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0DE9" w14:textId="5C1F5F46" w:rsidR="00BB223A" w:rsidRDefault="00BB223A" w:rsidP="00BB223A">
      <w:pPr>
        <w:spacing w:after="0" w:line="240" w:lineRule="auto"/>
        <w:jc w:val="right"/>
        <w:rPr>
          <w:ins w:id="0" w:author="Microsoft Office User" w:date="2016-01-15T20:42:00Z"/>
          <w:rFonts w:ascii="Calibri" w:eastAsia="MS Mincho" w:hAnsi="Calibri" w:cs="Arial"/>
          <w:b/>
          <w:sz w:val="28"/>
          <w:szCs w:val="20"/>
        </w:rPr>
        <w:pPrChange w:id="1" w:author="Microsoft Office User" w:date="2016-01-15T20:42:00Z">
          <w:pPr>
            <w:spacing w:after="0" w:line="240" w:lineRule="auto"/>
          </w:pPr>
        </w:pPrChange>
      </w:pPr>
      <w:ins w:id="2" w:author="Microsoft Office User" w:date="2016-01-15T20:42:00Z">
        <w:r>
          <w:rPr>
            <w:rFonts w:ascii="Calibri" w:eastAsia="MS Mincho" w:hAnsi="Calibri" w:cs="Arial"/>
            <w:b/>
            <w:sz w:val="28"/>
            <w:szCs w:val="20"/>
          </w:rPr>
          <w:t>ISO IEC JTC 1 SC 22 WG 23 N0621</w:t>
        </w:r>
      </w:ins>
    </w:p>
    <w:p w14:paraId="0B8A8510" w14:textId="3A96DD91" w:rsidR="00BB223A" w:rsidRDefault="00BB223A" w:rsidP="00BB223A">
      <w:pPr>
        <w:spacing w:after="0" w:line="240" w:lineRule="auto"/>
        <w:jc w:val="right"/>
        <w:rPr>
          <w:ins w:id="3" w:author="Microsoft Office User" w:date="2016-01-15T20:42:00Z"/>
          <w:rFonts w:ascii="Calibri" w:eastAsia="MS Mincho" w:hAnsi="Calibri" w:cs="Arial"/>
          <w:b/>
          <w:sz w:val="28"/>
          <w:szCs w:val="20"/>
        </w:rPr>
        <w:pPrChange w:id="4" w:author="Microsoft Office User" w:date="2016-01-15T20:42:00Z">
          <w:pPr>
            <w:spacing w:after="0" w:line="240" w:lineRule="auto"/>
          </w:pPr>
        </w:pPrChange>
      </w:pPr>
      <w:ins w:id="5" w:author="Microsoft Office User" w:date="2016-01-15T20:43:00Z">
        <w:r>
          <w:rPr>
            <w:rFonts w:ascii="Calibri" w:eastAsia="MS Mincho" w:hAnsi="Calibri" w:cs="Arial"/>
            <w:b/>
            <w:sz w:val="28"/>
            <w:szCs w:val="20"/>
          </w:rPr>
          <w:t>13 January 2016</w:t>
        </w:r>
      </w:ins>
      <w:bookmarkStart w:id="6" w:name="_GoBack"/>
      <w:bookmarkEnd w:id="6"/>
    </w:p>
    <w:p w14:paraId="11127120" w14:textId="77777777" w:rsidR="00BB223A" w:rsidRDefault="00BB223A" w:rsidP="00CC168C">
      <w:pPr>
        <w:spacing w:after="0" w:line="240" w:lineRule="auto"/>
        <w:rPr>
          <w:ins w:id="7" w:author="Microsoft Office User" w:date="2016-01-15T20:42:00Z"/>
          <w:rFonts w:ascii="Calibri" w:eastAsia="MS Mincho" w:hAnsi="Calibri" w:cs="Arial"/>
          <w:b/>
          <w:sz w:val="28"/>
          <w:szCs w:val="20"/>
        </w:rPr>
      </w:pPr>
    </w:p>
    <w:p w14:paraId="3751DFF7" w14:textId="77777777" w:rsidR="004B4223" w:rsidRPr="004B4223" w:rsidRDefault="004B4223" w:rsidP="00CC168C">
      <w:pPr>
        <w:spacing w:after="0" w:line="240" w:lineRule="auto"/>
        <w:rPr>
          <w:rFonts w:ascii="Calibri" w:eastAsia="MS Mincho" w:hAnsi="Calibri" w:cs="Arial"/>
          <w:b/>
          <w:sz w:val="28"/>
          <w:szCs w:val="20"/>
        </w:rPr>
      </w:pPr>
      <w:r w:rsidRPr="004B4223">
        <w:rPr>
          <w:rFonts w:ascii="Calibri" w:eastAsia="MS Mincho" w:hAnsi="Calibri" w:cs="Arial"/>
          <w:b/>
          <w:sz w:val="28"/>
          <w:szCs w:val="20"/>
        </w:rPr>
        <w:t>Proposed top 10 Ada specific guidance:</w:t>
      </w:r>
    </w:p>
    <w:p w14:paraId="5B09D5EE" w14:textId="77777777" w:rsidR="00E27DA6" w:rsidDel="00042EC5" w:rsidRDefault="00E27DA6" w:rsidP="00E27DA6">
      <w:pPr>
        <w:pStyle w:val="ListParagraph"/>
        <w:numPr>
          <w:ilvl w:val="0"/>
          <w:numId w:val="36"/>
        </w:numPr>
        <w:spacing w:after="0" w:line="240" w:lineRule="auto"/>
        <w:rPr>
          <w:del w:id="8" w:author="Microsoft Office User" w:date="2016-01-13T09:09:00Z"/>
        </w:rPr>
      </w:pPr>
      <w:del w:id="9" w:author="Microsoft Office User" w:date="2016-01-13T09:09:00Z">
        <w:r w:rsidDel="00042EC5">
          <w:delText xml:space="preserve">Do not use </w:delText>
        </w:r>
        <w:r w:rsidDel="00042EC5">
          <w:rPr>
            <w:rFonts w:ascii="Times New Roman" w:hAnsi="Times New Roman"/>
          </w:rPr>
          <w:delText>Unchecked_Deallocation</w:delText>
        </w:r>
        <w:r w:rsidDel="00042EC5">
          <w:delText>.</w:delText>
        </w:r>
      </w:del>
    </w:p>
    <w:p w14:paraId="2360E514" w14:textId="77777777" w:rsidR="00E27DA6" w:rsidRPr="00E27DA6" w:rsidRDefault="00E27DA6" w:rsidP="00042EC5">
      <w:pPr>
        <w:pStyle w:val="ListParagraph"/>
        <w:numPr>
          <w:ilvl w:val="0"/>
          <w:numId w:val="36"/>
        </w:numPr>
        <w:spacing w:after="0" w:line="240" w:lineRule="auto"/>
      </w:pPr>
      <w:r>
        <w:t>Do not use features explicitly identified as unsafe</w:t>
      </w:r>
      <w:ins w:id="10" w:author="Microsoft Office User" w:date="2016-01-13T09:09:00Z">
        <w:r w:rsidR="00042EC5">
          <w:t>, such as Unchecked_Deallocation or Unchecked_Conversion.</w:t>
        </w:r>
      </w:ins>
      <w:del w:id="11" w:author="Microsoft Office User" w:date="2016-01-13T09:09:00Z">
        <w:r w:rsidDel="00042EC5">
          <w:delText xml:space="preserve">. </w:delText>
        </w:r>
      </w:del>
    </w:p>
    <w:p w14:paraId="5740ED08" w14:textId="77777777" w:rsidR="00701B52" w:rsidRPr="00CC168C" w:rsidRDefault="00042EC5" w:rsidP="00542102">
      <w:pPr>
        <w:numPr>
          <w:ilvl w:val="0"/>
          <w:numId w:val="36"/>
        </w:numPr>
        <w:spacing w:after="0" w:line="240" w:lineRule="auto"/>
        <w:rPr>
          <w:rFonts w:ascii="Calibri" w:eastAsia="MS Mincho" w:hAnsi="Calibri" w:cs="Arial"/>
          <w:szCs w:val="20"/>
        </w:rPr>
      </w:pPr>
      <w:ins w:id="12" w:author="Microsoft Office User" w:date="2016-01-13T09:10:00Z">
        <w:r>
          <w:rPr>
            <w:rFonts w:ascii="Calibri" w:eastAsia="MS Mincho" w:hAnsi="Calibri" w:cs="Arial"/>
            <w:szCs w:val="20"/>
          </w:rPr>
          <w:t xml:space="preserve">Handle all </w:t>
        </w:r>
      </w:ins>
      <w:r w:rsidR="00701B52" w:rsidRPr="00CC168C">
        <w:rPr>
          <w:rFonts w:ascii="Calibri" w:eastAsia="MS Mincho" w:hAnsi="Calibri" w:cs="Arial"/>
          <w:szCs w:val="20"/>
        </w:rPr>
        <w:t>Exceptions raised by type and subtype-conversions</w:t>
      </w:r>
      <w:del w:id="13" w:author="Microsoft Office User" w:date="2016-01-13T09:10:00Z">
        <w:r w:rsidR="00701B52" w:rsidRPr="00CC168C" w:rsidDel="00042EC5">
          <w:rPr>
            <w:rFonts w:ascii="Calibri" w:eastAsia="MS Mincho" w:hAnsi="Calibri" w:cs="Arial"/>
            <w:szCs w:val="20"/>
          </w:rPr>
          <w:delText xml:space="preserve"> shall be handled</w:delText>
        </w:r>
      </w:del>
      <w:r w:rsidR="00701B52" w:rsidRPr="00CC168C">
        <w:rPr>
          <w:rFonts w:ascii="Calibri" w:eastAsia="MS Mincho" w:hAnsi="Calibri" w:cs="Arial"/>
          <w:szCs w:val="20"/>
        </w:rPr>
        <w:t xml:space="preserve">. </w:t>
      </w:r>
    </w:p>
    <w:p w14:paraId="70D231A8" w14:textId="77777777" w:rsidR="00701B52" w:rsidRDefault="00042EC5" w:rsidP="00542102">
      <w:pPr>
        <w:pStyle w:val="ListParagraph"/>
        <w:numPr>
          <w:ilvl w:val="0"/>
          <w:numId w:val="36"/>
        </w:numPr>
        <w:spacing w:after="0" w:line="240" w:lineRule="auto"/>
      </w:pPr>
      <w:ins w:id="14" w:author="Microsoft Office User" w:date="2016-01-13T09:10:00Z">
        <w:r>
          <w:rPr>
            <w:kern w:val="32"/>
          </w:rPr>
          <w:t>Protect a</w:t>
        </w:r>
      </w:ins>
      <w:del w:id="15" w:author="Microsoft Office User" w:date="2016-01-13T09:10:00Z">
        <w:r w:rsidR="00701B52" w:rsidDel="00042EC5">
          <w:rPr>
            <w:kern w:val="32"/>
          </w:rPr>
          <w:delText>A</w:delText>
        </w:r>
      </w:del>
      <w:r w:rsidR="00701B52">
        <w:rPr>
          <w:kern w:val="32"/>
        </w:rPr>
        <w:t>ll data shared between tas</w:t>
      </w:r>
      <w:ins w:id="16" w:author="Microsoft Office User" w:date="2016-01-13T09:11:00Z">
        <w:r>
          <w:rPr>
            <w:kern w:val="32"/>
          </w:rPr>
          <w:t>ks</w:t>
        </w:r>
      </w:ins>
      <w:del w:id="17" w:author="Microsoft Office User" w:date="2016-01-13T09:10:00Z">
        <w:r w:rsidR="00701B52" w:rsidDel="00042EC5">
          <w:rPr>
            <w:kern w:val="32"/>
          </w:rPr>
          <w:delText>ks should be</w:delText>
        </w:r>
      </w:del>
      <w:r w:rsidR="00701B52">
        <w:rPr>
          <w:kern w:val="32"/>
        </w:rPr>
        <w:t xml:space="preserve"> within a protected object or mark</w:t>
      </w:r>
      <w:ins w:id="18" w:author="Microsoft Office User" w:date="2016-01-13T09:11:00Z">
        <w:r>
          <w:rPr>
            <w:kern w:val="32"/>
          </w:rPr>
          <w:t xml:space="preserve"> the data</w:t>
        </w:r>
      </w:ins>
      <w:del w:id="19" w:author="Microsoft Office User" w:date="2016-01-13T09:11:00Z">
        <w:r w:rsidR="00701B52" w:rsidDel="00042EC5">
          <w:rPr>
            <w:kern w:val="32"/>
          </w:rPr>
          <w:delText>ed</w:delText>
        </w:r>
      </w:del>
      <w:r w:rsidR="00701B52">
        <w:rPr>
          <w:kern w:val="32"/>
        </w:rPr>
        <w:t xml:space="preserve"> Atomic</w:t>
      </w:r>
      <w:ins w:id="20" w:author="Microsoft Office User" w:date="2016-01-13T09:11:00Z">
        <w:r>
          <w:rPr>
            <w:kern w:val="32"/>
          </w:rPr>
          <w:t>.</w:t>
        </w:r>
      </w:ins>
      <w:del w:id="21" w:author="Microsoft Office User" w:date="2016-01-13T09:11:00Z">
        <w:r w:rsidR="00701B52" w:rsidDel="00042EC5">
          <w:rPr>
            <w:kern w:val="32"/>
          </w:rPr>
          <w:delText>, whenever practical;</w:delText>
        </w:r>
      </w:del>
    </w:p>
    <w:p w14:paraId="4AC7ED7F" w14:textId="77777777" w:rsidR="00701B52" w:rsidRPr="00CC168C" w:rsidRDefault="00701B52" w:rsidP="00542102">
      <w:pPr>
        <w:numPr>
          <w:ilvl w:val="0"/>
          <w:numId w:val="36"/>
        </w:numPr>
        <w:spacing w:after="0" w:line="240" w:lineRule="auto"/>
        <w:contextualSpacing/>
        <w:rPr>
          <w:rFonts w:ascii="Calibri" w:eastAsia="Calibri" w:hAnsi="Calibri" w:cs="Times New Roman"/>
        </w:rPr>
      </w:pPr>
      <w:del w:id="22" w:author="Microsoft Office User" w:date="2016-01-13T09:12:00Z">
        <w:r w:rsidRPr="00CC168C" w:rsidDel="00042EC5">
          <w:rPr>
            <w:rFonts w:ascii="Calibri" w:eastAsia="Calibri" w:hAnsi="Calibri" w:cs="Times New Roman"/>
          </w:rPr>
          <w:delText>T</w:delText>
        </w:r>
      </w:del>
      <w:del w:id="23" w:author="Microsoft Office User" w:date="2016-01-13T09:11:00Z">
        <w:r w:rsidRPr="00CC168C" w:rsidDel="00042EC5">
          <w:rPr>
            <w:rFonts w:ascii="Calibri" w:eastAsia="Calibri" w:hAnsi="Calibri" w:cs="Times New Roman"/>
          </w:rPr>
          <w:delText xml:space="preserve">he </w:delText>
        </w:r>
      </w:del>
      <w:ins w:id="24" w:author="Microsoft Office User" w:date="2016-01-13T09:12:00Z">
        <w:r w:rsidR="00042EC5">
          <w:rPr>
            <w:rFonts w:ascii="Calibri" w:eastAsia="Calibri" w:hAnsi="Calibri" w:cs="Times New Roman"/>
          </w:rPr>
          <w:t>U</w:t>
        </w:r>
      </w:ins>
      <w:del w:id="25" w:author="Microsoft Office User" w:date="2016-01-13T09:12:00Z">
        <w:r w:rsidRPr="00CC168C" w:rsidDel="00042EC5">
          <w:rPr>
            <w:rFonts w:ascii="Calibri" w:eastAsia="Calibri" w:hAnsi="Calibri" w:cs="Times New Roman"/>
          </w:rPr>
          <w:delText>u</w:delText>
        </w:r>
      </w:del>
      <w:r w:rsidRPr="00CC168C">
        <w:rPr>
          <w:rFonts w:ascii="Calibri" w:eastAsia="Calibri" w:hAnsi="Calibri" w:cs="Times New Roman"/>
        </w:rPr>
        <w:t>se</w:t>
      </w:r>
      <w:del w:id="26" w:author="Microsoft Office User" w:date="2016-01-13T09:12:00Z">
        <w:r w:rsidRPr="00CC168C" w:rsidDel="00042EC5">
          <w:rPr>
            <w:rFonts w:ascii="Calibri" w:eastAsia="Calibri" w:hAnsi="Calibri" w:cs="Times New Roman"/>
          </w:rPr>
          <w:delText xml:space="preserve"> of</w:delText>
        </w:r>
      </w:del>
      <w:r w:rsidRPr="00CC168C">
        <w:rPr>
          <w:rFonts w:ascii="Calibri" w:eastAsia="Calibri" w:hAnsi="Calibri" w:cs="Times New Roman"/>
        </w:rPr>
        <w:t xml:space="preserve"> pragma Atomic and </w:t>
      </w:r>
      <w:r w:rsidRPr="00CC168C">
        <w:rPr>
          <w:rFonts w:ascii="Times New Roman" w:eastAsia="Calibri" w:hAnsi="Times New Roman" w:cs="Times New Roman"/>
          <w:b/>
          <w:bCs/>
        </w:rPr>
        <w:t xml:space="preserve">pragma </w:t>
      </w:r>
      <w:r w:rsidRPr="00CC168C">
        <w:rPr>
          <w:rFonts w:ascii="Times New Roman" w:eastAsia="Calibri" w:hAnsi="Times New Roman" w:cs="Times New Roman"/>
        </w:rPr>
        <w:t>Atomic_Components</w:t>
      </w:r>
      <w:r w:rsidRPr="00CC168C">
        <w:rPr>
          <w:rFonts w:ascii="Calibri" w:eastAsia="Calibri" w:hAnsi="Calibri" w:cs="Times New Roman"/>
        </w:rPr>
        <w:t xml:space="preserve"> to ensure that all updates to objects and components happen atomically.</w:t>
      </w:r>
    </w:p>
    <w:p w14:paraId="72EEF787" w14:textId="77777777" w:rsidR="004B4223" w:rsidRPr="00701B52" w:rsidRDefault="00042EC5" w:rsidP="00542102">
      <w:pPr>
        <w:numPr>
          <w:ilvl w:val="0"/>
          <w:numId w:val="36"/>
        </w:numPr>
        <w:spacing w:after="0" w:line="240" w:lineRule="auto"/>
        <w:rPr>
          <w:rFonts w:ascii="Calibri" w:eastAsia="MS Mincho" w:hAnsi="Calibri" w:cs="Arial"/>
          <w:szCs w:val="20"/>
        </w:rPr>
      </w:pPr>
      <w:ins w:id="27" w:author="Microsoft Office User" w:date="2016-01-13T09:12:00Z">
        <w:r>
          <w:rPr>
            <w:rFonts w:ascii="Calibri" w:eastAsia="Calibri" w:hAnsi="Calibri" w:cs="Times New Roman"/>
          </w:rPr>
          <w:t>U</w:t>
        </w:r>
      </w:ins>
      <w:del w:id="28" w:author="Microsoft Office User" w:date="2016-01-13T09:12:00Z">
        <w:r w:rsidR="00701B52" w:rsidRPr="00CC168C" w:rsidDel="00042EC5">
          <w:rPr>
            <w:rFonts w:ascii="Calibri" w:eastAsia="Calibri" w:hAnsi="Calibri" w:cs="Times New Roman"/>
          </w:rPr>
          <w:delText>The u</w:delText>
        </w:r>
      </w:del>
      <w:r w:rsidR="00701B52" w:rsidRPr="00CC168C">
        <w:rPr>
          <w:rFonts w:ascii="Calibri" w:eastAsia="Calibri" w:hAnsi="Calibri" w:cs="Times New Roman"/>
        </w:rPr>
        <w:t xml:space="preserve">se </w:t>
      </w:r>
      <w:del w:id="29" w:author="Microsoft Office User" w:date="2016-01-13T09:12:00Z">
        <w:r w:rsidR="00701B52" w:rsidRPr="00CC168C" w:rsidDel="00042EC5">
          <w:rPr>
            <w:rFonts w:ascii="Calibri" w:eastAsia="Calibri" w:hAnsi="Calibri" w:cs="Times New Roman"/>
          </w:rPr>
          <w:delText xml:space="preserve">of </w:delText>
        </w:r>
      </w:del>
      <w:r w:rsidR="00701B52" w:rsidRPr="00CC168C">
        <w:rPr>
          <w:rFonts w:ascii="Calibri" w:eastAsia="Calibri" w:hAnsi="Calibri" w:cs="Times New Roman"/>
        </w:rPr>
        <w:t xml:space="preserve">pragma Volatile and </w:t>
      </w:r>
      <w:r w:rsidR="00701B52" w:rsidRPr="00CC168C">
        <w:rPr>
          <w:rFonts w:ascii="Times New Roman" w:eastAsia="Calibri" w:hAnsi="Times New Roman" w:cs="Times New Roman"/>
          <w:b/>
          <w:bCs/>
        </w:rPr>
        <w:t>pragma</w:t>
      </w:r>
      <w:r w:rsidR="00701B52" w:rsidRPr="00CC168C">
        <w:rPr>
          <w:rFonts w:ascii="Times New Roman" w:eastAsia="Calibri" w:hAnsi="Times New Roman" w:cs="Times New Roman"/>
        </w:rPr>
        <w:t xml:space="preserve"> Volatile_Components</w:t>
      </w:r>
      <w:r w:rsidR="00701B52"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w:t>
      </w:r>
    </w:p>
    <w:p w14:paraId="549AE071" w14:textId="77777777" w:rsidR="00701B52" w:rsidRDefault="00701B52" w:rsidP="00542102">
      <w:pPr>
        <w:pStyle w:val="ListParagraph"/>
        <w:numPr>
          <w:ilvl w:val="0"/>
          <w:numId w:val="36"/>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r>
        <w:rPr>
          <w:rFonts w:ascii="Times New Roman" w:hAnsi="Times New Roman"/>
          <w:lang w:val="en-GB"/>
        </w:rPr>
        <w:t>Long_Float</w:t>
      </w:r>
      <w:r>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54A12631" w14:textId="77777777" w:rsidR="00701B52" w:rsidRDefault="00701B52" w:rsidP="00542102">
      <w:pPr>
        <w:pStyle w:val="ListParagraph"/>
        <w:numPr>
          <w:ilvl w:val="0"/>
          <w:numId w:val="36"/>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45430928" w14:textId="77777777" w:rsidR="00701B52" w:rsidRDefault="00701B52" w:rsidP="00542102">
      <w:pPr>
        <w:pStyle w:val="ListParagraph"/>
        <w:numPr>
          <w:ilvl w:val="0"/>
          <w:numId w:val="36"/>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37C317D4" w14:textId="77777777" w:rsidR="00701B52" w:rsidRDefault="00701B52" w:rsidP="00542102">
      <w:pPr>
        <w:pStyle w:val="ListParagraph"/>
        <w:numPr>
          <w:ilvl w:val="0"/>
          <w:numId w:val="3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5275E0C1" w14:textId="77777777" w:rsidR="00701B52" w:rsidRDefault="00701B52" w:rsidP="00701B52">
      <w:pPr>
        <w:spacing w:after="0" w:line="240" w:lineRule="auto"/>
        <w:rPr>
          <w:rFonts w:ascii="Calibri" w:eastAsia="MS Mincho" w:hAnsi="Calibri" w:cs="Arial"/>
          <w:szCs w:val="20"/>
        </w:rPr>
      </w:pPr>
    </w:p>
    <w:p w14:paraId="0F3C238F" w14:textId="77777777" w:rsidR="004B4223" w:rsidRDefault="004B4223" w:rsidP="004B4223">
      <w:pPr>
        <w:spacing w:after="0" w:line="240" w:lineRule="auto"/>
        <w:rPr>
          <w:rFonts w:ascii="Calibri" w:eastAsia="MS Mincho" w:hAnsi="Calibri" w:cs="Arial"/>
          <w:szCs w:val="20"/>
        </w:rPr>
      </w:pPr>
    </w:p>
    <w:p w14:paraId="112CD774" w14:textId="77777777" w:rsidR="004B4223" w:rsidRDefault="004B4223" w:rsidP="004B4223">
      <w:pPr>
        <w:spacing w:after="0" w:line="240" w:lineRule="auto"/>
        <w:rPr>
          <w:rFonts w:ascii="Calibri" w:eastAsia="MS Mincho" w:hAnsi="Calibri" w:cs="Arial"/>
          <w:szCs w:val="20"/>
        </w:rPr>
      </w:pPr>
    </w:p>
    <w:p w14:paraId="005240F4" w14:textId="77777777" w:rsidR="004B4223" w:rsidRDefault="004B4223" w:rsidP="004B4223">
      <w:pPr>
        <w:spacing w:after="0" w:line="240" w:lineRule="auto"/>
        <w:rPr>
          <w:rFonts w:ascii="Calibri" w:eastAsia="MS Mincho" w:hAnsi="Calibri" w:cs="Arial"/>
          <w:szCs w:val="20"/>
        </w:rPr>
      </w:pPr>
    </w:p>
    <w:p w14:paraId="6E9292E0" w14:textId="77777777" w:rsidR="004B4223" w:rsidRPr="004B4223" w:rsidRDefault="004B4223" w:rsidP="004B4223">
      <w:pPr>
        <w:spacing w:after="0" w:line="240" w:lineRule="auto"/>
        <w:rPr>
          <w:rFonts w:ascii="Calibri" w:eastAsia="MS Mincho" w:hAnsi="Calibri" w:cs="Arial"/>
          <w:b/>
          <w:sz w:val="28"/>
          <w:szCs w:val="20"/>
        </w:rPr>
      </w:pPr>
      <w:r w:rsidRPr="004B4223">
        <w:rPr>
          <w:rFonts w:ascii="Calibri" w:eastAsia="MS Mincho" w:hAnsi="Calibri" w:cs="Arial"/>
          <w:b/>
          <w:sz w:val="28"/>
          <w:szCs w:val="20"/>
        </w:rPr>
        <w:t>All of the guidance offered in 19772 annex:</w:t>
      </w:r>
    </w:p>
    <w:p w14:paraId="08198B1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r w:rsidRPr="00CC168C">
        <w:rPr>
          <w:rFonts w:ascii="Times New Roman" w:eastAsia="MS Mincho" w:hAnsi="Times New Roman" w:cs="Times New Roman"/>
          <w:szCs w:val="20"/>
        </w:rPr>
        <w:t>Unchecked_Conversion</w:t>
      </w:r>
      <w:r w:rsidRPr="00CC168C">
        <w:rPr>
          <w:rFonts w:ascii="Calibri" w:eastAsia="MS Mincho" w:hAnsi="Calibri" w:cs="Arial"/>
          <w:szCs w:val="20"/>
        </w:rPr>
        <w:t>.</w:t>
      </w:r>
    </w:p>
    <w:p w14:paraId="56F9F95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4EDFBF2C"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Exceptions raised by type and subtype-conversions shall be handled. </w:t>
      </w:r>
    </w:p>
    <w:p w14:paraId="78B5CDC7" w14:textId="77777777" w:rsidR="00CC168C" w:rsidRDefault="00CC168C" w:rsidP="004B4223">
      <w:pPr>
        <w:spacing w:after="0" w:line="240" w:lineRule="auto"/>
        <w:contextualSpacing/>
        <w:rPr>
          <w:rFonts w:ascii="Calibri" w:eastAsia="Calibri" w:hAnsi="Calibri" w:cs="Times New Roman"/>
        </w:rPr>
      </w:pPr>
    </w:p>
    <w:p w14:paraId="71A4407A"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454A8BD2"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r w:rsidRPr="00CC168C">
        <w:rPr>
          <w:rFonts w:ascii="Times New Roman" w:eastAsia="Calibri" w:hAnsi="Times New Roman" w:cs="Times New Roman"/>
        </w:rPr>
        <w:t>Atomic_Components</w:t>
      </w:r>
      <w:r w:rsidRPr="00CC168C">
        <w:rPr>
          <w:rFonts w:ascii="Calibri" w:eastAsia="Calibri" w:hAnsi="Calibri" w:cs="Times New Roman"/>
        </w:rPr>
        <w:t xml:space="preserve"> to ensure that all updates to objects and components happen atomically.</w:t>
      </w:r>
    </w:p>
    <w:p w14:paraId="57E2C8BC"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Volatile_Components</w:t>
      </w:r>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323BBF25"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lastRenderedPageBreak/>
        <w:t>The default object layout chosen by the compiler may be queried by the programmer to determine the expected behaviour of the final representation.</w:t>
      </w:r>
    </w:p>
    <w:p w14:paraId="3920C908"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r>
        <w:rPr>
          <w:rFonts w:ascii="Times New Roman" w:hAnsi="Times New Roman"/>
          <w:lang w:val="en-GB"/>
        </w:rPr>
        <w:t>Long_Float</w:t>
      </w:r>
      <w:r>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39CD0289"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08E71851"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249C8709" w14:textId="77777777" w:rsidR="00CC168C" w:rsidRDefault="00CC168C" w:rsidP="004B4223">
      <w:pPr>
        <w:pStyle w:val="ListParagraph"/>
        <w:numPr>
          <w:ilvl w:val="0"/>
          <w:numId w:val="3"/>
        </w:numPr>
        <w:spacing w:after="0" w:line="240" w:lineRule="auto"/>
        <w:rPr>
          <w:lang w:val="en-GB"/>
        </w:rPr>
      </w:pPr>
      <w:r>
        <w:rPr>
          <w:lang w:val="en-GB"/>
        </w:rPr>
        <w:t>Use Ada's standardized numeric libraries (for example, Generic_Elementary_Functions) for common mathematical operations (trigonometric operations, logarithms, and others).</w:t>
      </w:r>
    </w:p>
    <w:p w14:paraId="23F5332C"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10B8DCBA"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1EF898D3"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420B948B"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14E73AF"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49B8DC96"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53F3426E"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36484AEE"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0E6F658E"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6297AAF0"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6F85956C"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72C24113"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21476506" w14:textId="77777777"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14:paraId="4AFB590B" w14:textId="77777777" w:rsidR="00CC168C" w:rsidRDefault="00CC168C" w:rsidP="004B4223">
      <w:pPr>
        <w:pStyle w:val="ListParagraph"/>
        <w:numPr>
          <w:ilvl w:val="0"/>
          <w:numId w:val="6"/>
        </w:numPr>
        <w:spacing w:after="0" w:line="240" w:lineRule="auto"/>
      </w:pPr>
      <w:r>
        <w:t>Use local access types where possible.</w:t>
      </w:r>
    </w:p>
    <w:p w14:paraId="2793C7E0" w14:textId="77777777" w:rsidR="00CC168C" w:rsidRDefault="00CC168C" w:rsidP="004B4223">
      <w:pPr>
        <w:pStyle w:val="ListParagraph"/>
        <w:numPr>
          <w:ilvl w:val="0"/>
          <w:numId w:val="6"/>
        </w:numPr>
        <w:spacing w:after="0" w:line="240" w:lineRule="auto"/>
      </w:pPr>
      <w:r>
        <w:t xml:space="preserve">Do not use </w:t>
      </w:r>
      <w:r>
        <w:rPr>
          <w:rFonts w:ascii="Times New Roman" w:hAnsi="Times New Roman"/>
        </w:rPr>
        <w:t>Unchecked_Deallocation</w:t>
      </w:r>
      <w:r>
        <w:t>.</w:t>
      </w:r>
    </w:p>
    <w:p w14:paraId="6B679DC9" w14:textId="77777777" w:rsidR="00CC168C" w:rsidRDefault="00CC168C" w:rsidP="004B4223">
      <w:pPr>
        <w:pStyle w:val="ListParagraph"/>
        <w:numPr>
          <w:ilvl w:val="0"/>
          <w:numId w:val="6"/>
        </w:numPr>
        <w:spacing w:after="0" w:line="240" w:lineRule="auto"/>
      </w:pPr>
      <w:r>
        <w:t>Use Controlled types and reference counting.</w:t>
      </w:r>
    </w:p>
    <w:p w14:paraId="011D17D1"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542760B3" w14:textId="77777777" w:rsidR="00CC168C" w:rsidRDefault="00CC168C" w:rsidP="004B4223">
      <w:pPr>
        <w:pStyle w:val="ListParagraph"/>
        <w:numPr>
          <w:ilvl w:val="0"/>
          <w:numId w:val="6"/>
        </w:numPr>
        <w:spacing w:after="0" w:line="240" w:lineRule="auto"/>
      </w:pPr>
      <w:r>
        <w:t>Adopt a project convention for dealing with similar names</w:t>
      </w:r>
    </w:p>
    <w:p w14:paraId="05B5A094" w14:textId="77777777" w:rsidR="00CC168C" w:rsidRDefault="00CC168C" w:rsidP="004B4223">
      <w:pPr>
        <w:pStyle w:val="ListParagraph"/>
        <w:numPr>
          <w:ilvl w:val="0"/>
          <w:numId w:val="6"/>
        </w:numPr>
        <w:spacing w:after="0" w:line="240" w:lineRule="auto"/>
      </w:pPr>
      <w:r>
        <w:t>See the Ada Quality and Style Guide.</w:t>
      </w:r>
    </w:p>
    <w:p w14:paraId="23DDFBC6"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1610A2A4" w14:textId="77777777"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r>
        <w:rPr>
          <w:rFonts w:ascii="Times New Roman" w:hAnsi="Times New Roman"/>
        </w:rPr>
        <w:t xml:space="preserve">Pig_Counter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173C1A8A" w14:textId="77777777" w:rsidR="00CC168C" w:rsidRDefault="00CC168C" w:rsidP="004B4223">
      <w:pPr>
        <w:pStyle w:val="ListParagraph"/>
        <w:numPr>
          <w:ilvl w:val="0"/>
          <w:numId w:val="10"/>
        </w:numPr>
        <w:spacing w:after="0" w:line="240" w:lineRule="auto"/>
      </w:pPr>
      <w:r>
        <w:lastRenderedPageBreak/>
        <w:t>Use Ada compilers that detect and generate compiler warnings for unused variables.</w:t>
      </w:r>
    </w:p>
    <w:p w14:paraId="77D2D302" w14:textId="77777777" w:rsidR="00CC168C" w:rsidRDefault="00CC168C" w:rsidP="004B4223">
      <w:pPr>
        <w:pStyle w:val="ListParagraph"/>
        <w:numPr>
          <w:ilvl w:val="0"/>
          <w:numId w:val="10"/>
        </w:numPr>
        <w:spacing w:after="0" w:line="240" w:lineRule="auto"/>
      </w:pPr>
      <w:r>
        <w:t xml:space="preserve">Use static analysis tools to detect dead stores. </w:t>
      </w:r>
    </w:p>
    <w:p w14:paraId="6DF5DA60"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0BC78F63" w14:textId="77777777"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14:paraId="01D47BD8" w14:textId="77777777" w:rsidR="00CC168C" w:rsidRDefault="00CC168C" w:rsidP="004B4223">
      <w:pPr>
        <w:pStyle w:val="ListParagraph"/>
        <w:numPr>
          <w:ilvl w:val="0"/>
          <w:numId w:val="10"/>
        </w:numPr>
        <w:spacing w:after="0" w:line="240" w:lineRule="auto"/>
      </w:pPr>
      <w:r>
        <w:t>Use static analysis tools that detect the same problem.</w:t>
      </w:r>
    </w:p>
    <w:p w14:paraId="4F9FCDC2"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40A55F79"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234C8731" w14:textId="77777777" w:rsidR="00CC168C" w:rsidRDefault="00CC168C" w:rsidP="004B4223">
      <w:pPr>
        <w:pStyle w:val="ListParagraph"/>
        <w:numPr>
          <w:ilvl w:val="0"/>
          <w:numId w:val="10"/>
        </w:numPr>
        <w:spacing w:after="0" w:line="240" w:lineRule="auto"/>
      </w:pPr>
      <w:r>
        <w:t>The pragma Normalize_Scalars can be used to cause out-of-range default initializations for scalar variables.</w:t>
      </w:r>
    </w:p>
    <w:p w14:paraId="49EB1B4C"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5B830ACC"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4D422C4B"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7EAA2092"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5FB06D62"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0E613B9F"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4338EF45"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7A3FFFDB"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044773F1"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r w:rsidRPr="00CC168C">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44378FEF" w14:textId="77777777" w:rsidR="00CC168C" w:rsidRDefault="00CC168C" w:rsidP="004B4223">
      <w:pPr>
        <w:spacing w:after="0"/>
        <w:ind w:left="720"/>
        <w:rPr>
          <w:rFonts w:ascii="Times New Roman" w:hAnsi="Times New Roman"/>
        </w:rPr>
      </w:pPr>
      <w:r>
        <w:rPr>
          <w:rFonts w:ascii="Times New Roman" w:hAnsi="Times New Roman"/>
          <w:b/>
        </w:rPr>
        <w:t>package</w:t>
      </w:r>
      <w:r>
        <w:rPr>
          <w:rFonts w:ascii="Times New Roman" w:hAnsi="Times New Roman"/>
        </w:rPr>
        <w:t xml:space="preserve"> Pkg </w:t>
      </w:r>
      <w:r>
        <w:rPr>
          <w:rFonts w:ascii="Times New Roman" w:hAnsi="Times New Roman"/>
          <w:b/>
        </w:rPr>
        <w:t>is</w:t>
      </w:r>
    </w:p>
    <w:p w14:paraId="2299A42F" w14:textId="77777777" w:rsidR="00CC168C" w:rsidRDefault="00CC168C" w:rsidP="004B4223">
      <w:pPr>
        <w:spacing w:after="0"/>
        <w:ind w:left="720" w:firstLine="86"/>
        <w:rPr>
          <w:rFonts w:ascii="Times New Roman" w:hAnsi="Times New Roman"/>
        </w:rPr>
      </w:pPr>
      <w:r>
        <w:rPr>
          <w:rFonts w:ascii="Times New Roman" w:hAnsi="Times New Roman"/>
          <w:b/>
        </w:rPr>
        <w:t xml:space="preserve">type </w:t>
      </w:r>
      <w:r>
        <w:rPr>
          <w:rFonts w:ascii="Times New Roman" w:hAnsi="Times New Roman"/>
        </w:rPr>
        <w:t xml:space="preserve">Enum </w:t>
      </w:r>
      <w:r>
        <w:rPr>
          <w:rFonts w:ascii="Times New Roman" w:hAnsi="Times New Roman"/>
          <w:b/>
        </w:rPr>
        <w:t>is</w:t>
      </w:r>
      <w:r>
        <w:rPr>
          <w:rFonts w:ascii="Times New Roman" w:hAnsi="Times New Roman"/>
        </w:rPr>
        <w:t xml:space="preserve"> (Aaa, Bbb, Ccc);</w:t>
      </w:r>
    </w:p>
    <w:p w14:paraId="7B3C692D" w14:textId="77777777" w:rsidR="00CC168C" w:rsidRDefault="00CC168C" w:rsidP="004B4223">
      <w:pPr>
        <w:spacing w:after="0"/>
        <w:ind w:left="720" w:firstLine="86"/>
        <w:rPr>
          <w:rFonts w:ascii="Times New Roman" w:hAnsi="Times New Roman"/>
        </w:rPr>
      </w:pPr>
      <w:r>
        <w:rPr>
          <w:rFonts w:ascii="Times New Roman" w:hAnsi="Times New Roman"/>
          <w:b/>
        </w:rPr>
        <w:t>pragma</w:t>
      </w:r>
      <w:r>
        <w:rPr>
          <w:rFonts w:ascii="Times New Roman" w:hAnsi="Times New Roman"/>
        </w:rPr>
        <w:t xml:space="preserve"> Discard_Names( Enum );</w:t>
      </w:r>
    </w:p>
    <w:p w14:paraId="579BD5D6" w14:textId="77777777" w:rsidR="00CC168C" w:rsidRDefault="00CC168C" w:rsidP="004B4223">
      <w:pPr>
        <w:spacing w:after="0"/>
        <w:ind w:left="720"/>
        <w:rPr>
          <w:rFonts w:ascii="Times New Roman" w:hAnsi="Times New Roman"/>
        </w:rPr>
      </w:pPr>
      <w:r>
        <w:rPr>
          <w:rFonts w:ascii="Times New Roman" w:hAnsi="Times New Roman"/>
          <w:b/>
        </w:rPr>
        <w:t>end</w:t>
      </w:r>
      <w:r>
        <w:rPr>
          <w:rFonts w:ascii="Times New Roman" w:hAnsi="Times New Roman"/>
        </w:rPr>
        <w:t xml:space="preserve"> Pkg;</w:t>
      </w:r>
    </w:p>
    <w:p w14:paraId="10676190" w14:textId="77777777" w:rsidR="00CC168C" w:rsidRDefault="00CC168C" w:rsidP="004B4223">
      <w:pPr>
        <w:pStyle w:val="ListParagraph"/>
        <w:spacing w:after="0" w:line="240" w:lineRule="auto"/>
      </w:pPr>
      <w:r>
        <w:t xml:space="preserve">If </w:t>
      </w:r>
      <w:r>
        <w:rPr>
          <w:rFonts w:ascii="Times New Roman" w:hAnsi="Times New Roman"/>
        </w:rPr>
        <w:t>Pkg.Enum'Image</w:t>
      </w:r>
      <w:r>
        <w:t xml:space="preserve"> and related attributes (for example, </w:t>
      </w:r>
      <w:r>
        <w:rPr>
          <w:rFonts w:ascii="Times New Roman" w:hAnsi="Times New Roman"/>
        </w:rPr>
        <w:t>Value, Wide_Image</w:t>
      </w:r>
      <w:r>
        <w:t xml:space="preserve">) of the type are never used, and if the implementation normally builds a table, then the </w:t>
      </w:r>
      <w:r>
        <w:rPr>
          <w:rFonts w:ascii="Times New Roman" w:hAnsi="Times New Roman"/>
          <w:b/>
        </w:rPr>
        <w:t>pragma</w:t>
      </w:r>
      <w:r>
        <w:t xml:space="preserve"> allows the elimination of the table.</w:t>
      </w:r>
    </w:p>
    <w:p w14:paraId="69169D96" w14:textId="77777777" w:rsidR="00CC168C" w:rsidRDefault="00CC168C" w:rsidP="004B4223">
      <w:pPr>
        <w:pStyle w:val="ListParagraph"/>
        <w:spacing w:after="0" w:line="240" w:lineRule="auto"/>
      </w:pPr>
    </w:p>
    <w:p w14:paraId="23A88040"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124CDB4A" w14:textId="77777777"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298556AA" w14:textId="77777777" w:rsidR="00CC168C" w:rsidRDefault="00CC168C" w:rsidP="004B4223">
      <w:pPr>
        <w:pStyle w:val="ListParagraph"/>
        <w:numPr>
          <w:ilvl w:val="0"/>
          <w:numId w:val="10"/>
        </w:numPr>
        <w:spacing w:after="0" w:line="240" w:lineRule="auto"/>
      </w:pPr>
      <w:r>
        <w:t xml:space="preserve">Whenever possible, a </w:t>
      </w:r>
      <w:r>
        <w:rPr>
          <w:rFonts w:ascii="Times New Roman" w:hAnsi="Times New Roman"/>
          <w:b/>
          <w:bCs/>
        </w:rPr>
        <w:t>for loop</w:t>
      </w:r>
      <w:r>
        <w:t xml:space="preserve"> should be used instead of a </w:t>
      </w:r>
      <w:r>
        <w:rPr>
          <w:rFonts w:ascii="Times New Roman" w:hAnsi="Times New Roman"/>
          <w:b/>
          <w:bCs/>
        </w:rPr>
        <w:t>while loop</w:t>
      </w:r>
      <w:r>
        <w:t>.</w:t>
      </w:r>
    </w:p>
    <w:p w14:paraId="7B5A74BF" w14:textId="77777777" w:rsidR="00CC168C" w:rsidRDefault="00CC168C" w:rsidP="004B4223">
      <w:pPr>
        <w:pStyle w:val="ListParagraph"/>
        <w:numPr>
          <w:ilvl w:val="0"/>
          <w:numId w:val="10"/>
        </w:numPr>
        <w:spacing w:after="0" w:line="240" w:lineRule="auto"/>
      </w:pPr>
      <w:r>
        <w:lastRenderedPageBreak/>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583DBE0B" w14:textId="77777777" w:rsidR="00CC168C" w:rsidRPr="00CC168C" w:rsidRDefault="00CC168C" w:rsidP="004B4223">
      <w:pPr>
        <w:pStyle w:val="ListParagraph"/>
        <w:numPr>
          <w:ilvl w:val="0"/>
          <w:numId w:val="10"/>
        </w:numPr>
        <w:spacing w:after="0" w:line="240" w:lineRule="auto"/>
      </w:pPr>
      <w:r>
        <w:t xml:space="preserve">Avoid the use of </w:t>
      </w:r>
      <w:r>
        <w:rPr>
          <w:rFonts w:ascii="Times New Roman" w:hAnsi="Times New Roman"/>
          <w:b/>
        </w:rPr>
        <w:t>goto</w:t>
      </w:r>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53B0932C"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380ADD65"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untyped access to an object. </w:t>
      </w:r>
    </w:p>
    <w:p w14:paraId="13DC4070"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03A0CCE0"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4AE06C17" w14:textId="77777777" w:rsidR="00E0371C" w:rsidRDefault="00E0371C" w:rsidP="004B4223">
      <w:pPr>
        <w:pStyle w:val="ListParagraph"/>
        <w:numPr>
          <w:ilvl w:val="0"/>
          <w:numId w:val="10"/>
        </w:numPr>
        <w:spacing w:after="0" w:line="240" w:lineRule="auto"/>
      </w:pPr>
      <w:r>
        <w:t xml:space="preserve">Do not suppress accessibility checks. </w:t>
      </w:r>
    </w:p>
    <w:p w14:paraId="1E9F8978" w14:textId="77777777" w:rsidR="00E0371C" w:rsidRDefault="00E0371C" w:rsidP="004B4223">
      <w:pPr>
        <w:pStyle w:val="ListParagraph"/>
        <w:numPr>
          <w:ilvl w:val="0"/>
          <w:numId w:val="10"/>
        </w:numPr>
        <w:spacing w:after="0" w:line="240" w:lineRule="auto"/>
      </w:pPr>
      <w:r>
        <w:t xml:space="preserve">Avoid use of the attribute </w:t>
      </w:r>
      <w:r>
        <w:rPr>
          <w:rFonts w:ascii="Times New Roman" w:hAnsi="Times New Roman"/>
        </w:rPr>
        <w:t>Unchecked_Access</w:t>
      </w:r>
      <w:r>
        <w:t>.</w:t>
      </w:r>
    </w:p>
    <w:p w14:paraId="696995A3" w14:textId="77777777" w:rsidR="00CC168C" w:rsidRDefault="00E0371C" w:rsidP="004B4223">
      <w:pPr>
        <w:pStyle w:val="ListParagraph"/>
        <w:numPr>
          <w:ilvl w:val="0"/>
          <w:numId w:val="10"/>
        </w:numPr>
        <w:spacing w:after="0" w:line="240" w:lineRule="auto"/>
      </w:pPr>
      <w:r>
        <w:t>Use ‘Access attribute in preference to ‘Address.</w:t>
      </w:r>
    </w:p>
    <w:p w14:paraId="129E6E47" w14:textId="77777777" w:rsidR="00E0371C" w:rsidRDefault="00E0371C" w:rsidP="004B4223">
      <w:pPr>
        <w:pStyle w:val="ListParagraph"/>
        <w:numPr>
          <w:ilvl w:val="0"/>
          <w:numId w:val="10"/>
        </w:numPr>
        <w:spacing w:after="0" w:line="240" w:lineRule="auto"/>
      </w:pPr>
      <w:r>
        <w:t>Do not use default expressions for formal parameters.</w:t>
      </w:r>
    </w:p>
    <w:p w14:paraId="62F94806"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104CEACB"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71D834B3"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r>
        <w:rPr>
          <w:rFonts w:ascii="Times New Roman" w:hAnsi="Times New Roman"/>
        </w:rPr>
        <w:t>Valid</w:t>
      </w:r>
      <w:r>
        <w:rPr>
          <w:rFonts w:cs="Arial"/>
        </w:rPr>
        <w:t xml:space="preserve"> attribute may be used to check if an object that is part of an interface with another language has a valid value and type.</w:t>
      </w:r>
    </w:p>
    <w:p w14:paraId="0E6AB7C2" w14:textId="77777777" w:rsidR="00E0371C" w:rsidRDefault="00E0371C" w:rsidP="004B4223">
      <w:pPr>
        <w:pStyle w:val="ListParagraph"/>
        <w:numPr>
          <w:ilvl w:val="0"/>
          <w:numId w:val="10"/>
        </w:numPr>
        <w:spacing w:after="0" w:line="240" w:lineRule="auto"/>
      </w:pPr>
      <w:r>
        <w:t xml:space="preserve">If recursion is used, then a </w:t>
      </w:r>
      <w:r>
        <w:rPr>
          <w:rFonts w:ascii="Times New Roman" w:hAnsi="Times New Roman"/>
        </w:rPr>
        <w:t>Storage_Error</w:t>
      </w:r>
      <w:r>
        <w:t xml:space="preserve"> exception handler may be used to handle insufficient storage due to recurring execution. </w:t>
      </w:r>
    </w:p>
    <w:p w14:paraId="2F18435A"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50DC9E2C"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r>
        <w:rPr>
          <w:rFonts w:ascii="Times New Roman" w:hAnsi="Times New Roman"/>
        </w:rPr>
        <w:t>No_Recursion</w:t>
      </w:r>
      <w:r>
        <w:rPr>
          <w:rFonts w:cs="Arial"/>
        </w:rPr>
        <w:t>. In this case, the compiler will ensure that a</w:t>
      </w:r>
      <w:r>
        <w:t>s part of the execution of a subprogram the same subprogram is not invoked.</w:t>
      </w:r>
    </w:p>
    <w:p w14:paraId="3AACECF4"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r>
        <w:rPr>
          <w:rFonts w:ascii="Times New Roman" w:hAnsi="Times New Roman"/>
        </w:rPr>
        <w:t>Valid</w:t>
      </w:r>
      <w:r>
        <w:t xml:space="preserve"> attribute. </w:t>
      </w:r>
    </w:p>
    <w:p w14:paraId="170B26DB" w14:textId="77777777"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14:paraId="21DE6DB6"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6D23A3E6"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0B53A505" w14:textId="77777777" w:rsidR="00E0371C" w:rsidRDefault="00E0371C" w:rsidP="004B4223">
      <w:pPr>
        <w:pStyle w:val="ListParagraph"/>
        <w:numPr>
          <w:ilvl w:val="0"/>
          <w:numId w:val="21"/>
        </w:numPr>
        <w:spacing w:after="0" w:line="240" w:lineRule="auto"/>
      </w:pPr>
      <w:r>
        <w:t xml:space="preserve">For high-integrity systems, exception handling is usually forbidden. However, a top-level exception handler can be used to restore the overall system to a coherent state.  </w:t>
      </w:r>
    </w:p>
    <w:p w14:paraId="22EE6B0A"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2F8D1748" w14:textId="77777777" w:rsidR="00E0371C" w:rsidRDefault="00E0371C" w:rsidP="004B4223">
      <w:pPr>
        <w:pStyle w:val="ListParagraph"/>
        <w:numPr>
          <w:ilvl w:val="0"/>
          <w:numId w:val="21"/>
        </w:numPr>
        <w:spacing w:after="0" w:line="240" w:lineRule="auto"/>
      </w:pPr>
      <w:r>
        <w:t>Annex C of the Ada Reference Manual (Systems Programming) defines the package Ada.Task_Termination to be used to monitor task termination and its causes.</w:t>
      </w:r>
    </w:p>
    <w:p w14:paraId="52C2E4EB"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w:t>
      </w:r>
      <w:r>
        <w:lastRenderedPageBreak/>
        <w:t xml:space="preserve">applications. For example, the </w:t>
      </w:r>
      <w:r>
        <w:rPr>
          <w:rFonts w:ascii="Times New Roman" w:hAnsi="Times New Roman"/>
          <w:b/>
          <w:bCs/>
        </w:rPr>
        <w:t>pragma</w:t>
      </w:r>
      <w:r>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19D4FB51" w14:textId="77777777" w:rsidR="00E0371C" w:rsidRDefault="00E0371C" w:rsidP="004B4223">
      <w:pPr>
        <w:pStyle w:val="ListParagraph"/>
        <w:numPr>
          <w:ilvl w:val="0"/>
          <w:numId w:val="21"/>
        </w:numPr>
        <w:spacing w:after="0" w:line="240" w:lineRule="auto"/>
      </w:pPr>
      <w:r>
        <w:t xml:space="preserve">The fact that </w:t>
      </w:r>
      <w:r>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Pr>
          <w:rFonts w:ascii="Times New Roman" w:hAnsi="Times New Roman"/>
        </w:rPr>
        <w:t>Unchecked_Conversion</w:t>
      </w:r>
      <w:r>
        <w:t xml:space="preserve">. </w:t>
      </w:r>
    </w:p>
    <w:p w14:paraId="1ABA1424"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6FA36804" w14:textId="77777777" w:rsidR="00E0371C" w:rsidRDefault="00E0371C" w:rsidP="004B4223">
      <w:pPr>
        <w:pStyle w:val="ListParagraph"/>
        <w:numPr>
          <w:ilvl w:val="0"/>
          <w:numId w:val="21"/>
        </w:numPr>
        <w:spacing w:after="0" w:line="240" w:lineRule="auto"/>
      </w:pPr>
      <w:r>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6ADA5178"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547457B6" w14:textId="77777777" w:rsidR="00E0371C" w:rsidRDefault="00E0371C" w:rsidP="004B4223">
      <w:pPr>
        <w:pStyle w:val="ListParagraph"/>
        <w:numPr>
          <w:ilvl w:val="0"/>
          <w:numId w:val="21"/>
        </w:numPr>
        <w:spacing w:after="0" w:line="240" w:lineRule="auto"/>
      </w:pPr>
      <w:r>
        <w:t>Use storage pools where possible.</w:t>
      </w:r>
    </w:p>
    <w:p w14:paraId="0E55C959"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0C1A01D9"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5CC5A33E"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25147152" w14:textId="77777777" w:rsidR="00E0371C" w:rsidRDefault="00E0371C" w:rsidP="004B4223">
      <w:pPr>
        <w:pStyle w:val="ListParagraph"/>
        <w:numPr>
          <w:ilvl w:val="0"/>
          <w:numId w:val="21"/>
        </w:numPr>
        <w:spacing w:after="0" w:line="240" w:lineRule="auto"/>
      </w:pPr>
      <w:r>
        <w:t>Exploit the type and subtype system of Ada to express preconditions (and postconditions) on the values of parameters.</w:t>
      </w:r>
    </w:p>
    <w:p w14:paraId="1C4C0A91" w14:textId="77777777" w:rsidR="00E0371C" w:rsidRDefault="00E0371C" w:rsidP="004B4223">
      <w:pPr>
        <w:pStyle w:val="ListParagraph"/>
        <w:numPr>
          <w:ilvl w:val="0"/>
          <w:numId w:val="21"/>
        </w:numPr>
        <w:spacing w:after="0" w:line="240" w:lineRule="auto"/>
      </w:pPr>
      <w:r>
        <w:t>Document all other preconditions and ensure by guidelines that either callers or callees are responsible for checking the preconditions (and postconditions). Wrapper subprograms for that purpose are particularly advisable.</w:t>
      </w:r>
    </w:p>
    <w:p w14:paraId="2C3E23DC" w14:textId="77777777" w:rsidR="00E0371C" w:rsidRDefault="00E0371C" w:rsidP="004B4223">
      <w:pPr>
        <w:pStyle w:val="ListParagraph"/>
        <w:numPr>
          <w:ilvl w:val="0"/>
          <w:numId w:val="21"/>
        </w:numPr>
        <w:spacing w:after="0" w:line="240" w:lineRule="auto"/>
      </w:pPr>
      <w:r>
        <w:t>Library providers should specify the response to invalid values.</w:t>
      </w:r>
    </w:p>
    <w:p w14:paraId="66F277D3"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7EEBCFBC"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378D69B1"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471C71A9"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29412960" w14:textId="77777777" w:rsidR="00E0371C" w:rsidRDefault="00E0371C" w:rsidP="004B4223">
      <w:pPr>
        <w:pStyle w:val="ListParagraph"/>
        <w:numPr>
          <w:ilvl w:val="0"/>
          <w:numId w:val="21"/>
        </w:numPr>
        <w:spacing w:after="0" w:line="240" w:lineRule="auto"/>
        <w:rPr>
          <w:color w:val="000000"/>
        </w:rPr>
      </w:pPr>
      <w:r>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43DD1E91"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14EA8096"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0353C127"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3F25B3A9"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246A209B" w14:textId="77777777" w:rsidR="00E0371C" w:rsidRDefault="00E0371C" w:rsidP="004B4223">
      <w:pPr>
        <w:pStyle w:val="ListParagraph"/>
        <w:numPr>
          <w:ilvl w:val="0"/>
          <w:numId w:val="21"/>
        </w:numPr>
        <w:spacing w:after="0"/>
      </w:pPr>
      <w:r>
        <w:lastRenderedPageBreak/>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 xml:space="preserve">Restrictions (No_X); </w:t>
      </w:r>
      <w:r>
        <w:t>ensures that any attempt to use feature X prevents the program from compiling.</w:t>
      </w:r>
    </w:p>
    <w:p w14:paraId="1671AC5C" w14:textId="77777777" w:rsidR="00E0371C" w:rsidRDefault="00E0371C" w:rsidP="004B4223">
      <w:pPr>
        <w:pStyle w:val="ListParagraph"/>
        <w:spacing w:after="0"/>
      </w:pPr>
      <w:r>
        <w:t>Similarly, features in a Specialized Needs Annex should not be used unless the application area concerned is well-understood by the programmer.</w:t>
      </w:r>
    </w:p>
    <w:p w14:paraId="21EDF4EE" w14:textId="77777777" w:rsidR="00E0371C" w:rsidRDefault="00E0371C" w:rsidP="004B4223">
      <w:pPr>
        <w:pStyle w:val="ListParagraph"/>
        <w:numPr>
          <w:ilvl w:val="0"/>
          <w:numId w:val="21"/>
        </w:numPr>
        <w:spacing w:after="0" w:line="240" w:lineRule="auto"/>
      </w:pPr>
      <w:r>
        <w:t>For situations where order of evaluation or number of evaluations is unspecified, using only operations with no side-effects, or idempotent behaviour, will avoid the vulnerability;</w:t>
      </w:r>
    </w:p>
    <w:p w14:paraId="40DA0815"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0774DB42"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290C2D59"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533475EA"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1E9C6FE5" w14:textId="77777777" w:rsidR="00E0371C" w:rsidRDefault="00E0371C" w:rsidP="004B4223">
      <w:pPr>
        <w:pStyle w:val="ListParagraph"/>
        <w:numPr>
          <w:ilvl w:val="0"/>
          <w:numId w:val="31"/>
        </w:numPr>
        <w:spacing w:after="0" w:line="240" w:lineRule="auto"/>
      </w:pPr>
      <w:r>
        <w:rPr>
          <w:kern w:val="32"/>
        </w:rPr>
        <w:t xml:space="preserve">Any use of </w:t>
      </w:r>
      <w:r>
        <w:rPr>
          <w:rFonts w:ascii="Times New Roman" w:hAnsi="Times New Roman"/>
          <w:kern w:val="32"/>
        </w:rPr>
        <w:t>Unchecked_Deallocation</w:t>
      </w:r>
      <w:r>
        <w:rPr>
          <w:kern w:val="32"/>
        </w:rPr>
        <w:t xml:space="preserve"> should be carefully checked to be sure that there are no remaining references to the object;</w:t>
      </w:r>
    </w:p>
    <w:p w14:paraId="727D6E84" w14:textId="77777777" w:rsidR="00E0371C" w:rsidRDefault="00E0371C" w:rsidP="004B4223">
      <w:pPr>
        <w:pStyle w:val="ListParagraph"/>
        <w:numPr>
          <w:ilvl w:val="0"/>
          <w:numId w:val="31"/>
        </w:numPr>
        <w:spacing w:after="0" w:line="240" w:lineRule="auto"/>
      </w:pPr>
      <w:r>
        <w:rPr>
          <w:rFonts w:ascii="Times New Roman" w:hAnsi="Times New Roman"/>
          <w:b/>
          <w:bCs/>
          <w:kern w:val="32"/>
        </w:rPr>
        <w:t>pragma</w:t>
      </w:r>
      <w:r>
        <w:rPr>
          <w:rFonts w:ascii="Times New Roman" w:hAnsi="Times New Roman"/>
          <w:kern w:val="32"/>
        </w:rPr>
        <w:t xml:space="preserve"> Suppress</w:t>
      </w:r>
      <w:r>
        <w:rPr>
          <w:kern w:val="32"/>
        </w:rPr>
        <w:t xml:space="preserve"> should be used sparingly, and only after the code has undergone extensive verification. </w:t>
      </w:r>
    </w:p>
    <w:p w14:paraId="5105C559"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6570C9DC" w14:textId="77777777" w:rsidR="00E0371C" w:rsidRDefault="00E0371C" w:rsidP="004B4223">
      <w:pPr>
        <w:pStyle w:val="ListParagraph"/>
        <w:numPr>
          <w:ilvl w:val="0"/>
          <w:numId w:val="32"/>
        </w:numPr>
        <w:spacing w:after="0" w:line="240" w:lineRule="auto"/>
      </w:pPr>
      <w:r>
        <w:rPr>
          <w:kern w:val="32"/>
        </w:rPr>
        <w:t xml:space="preserve">abort; </w:t>
      </w:r>
    </w:p>
    <w:p w14:paraId="32FCF7A8" w14:textId="77777777" w:rsidR="00E0371C" w:rsidRDefault="00E0371C" w:rsidP="004B4223">
      <w:pPr>
        <w:pStyle w:val="ListParagraph"/>
        <w:numPr>
          <w:ilvl w:val="0"/>
          <w:numId w:val="32"/>
        </w:numPr>
        <w:spacing w:after="0" w:line="240" w:lineRule="auto"/>
      </w:pPr>
      <w:r>
        <w:rPr>
          <w:kern w:val="32"/>
        </w:rPr>
        <w:t xml:space="preserve">Unchecked_Conversion; </w:t>
      </w:r>
    </w:p>
    <w:p w14:paraId="2DB5AFBD" w14:textId="77777777" w:rsidR="00E0371C" w:rsidRDefault="00E0371C" w:rsidP="004B4223">
      <w:pPr>
        <w:pStyle w:val="ListParagraph"/>
        <w:numPr>
          <w:ilvl w:val="0"/>
          <w:numId w:val="32"/>
        </w:numPr>
        <w:spacing w:after="0" w:line="240" w:lineRule="auto"/>
      </w:pPr>
      <w:r>
        <w:rPr>
          <w:kern w:val="32"/>
        </w:rPr>
        <w:t xml:space="preserve">Address_To_Access_Conversions; </w:t>
      </w:r>
    </w:p>
    <w:p w14:paraId="2E23B8FB"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2B7C4E6D"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5AD96BE3"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r w:rsidRPr="00E0371C">
        <w:rPr>
          <w:rFonts w:ascii="Times New Roman" w:eastAsia="MS Mincho" w:hAnsi="Times New Roman" w:cs="Arial"/>
          <w:kern w:val="32"/>
          <w:szCs w:val="20"/>
        </w:rPr>
        <w:t>System.Min_Int .. System.Max_Int</w:t>
      </w:r>
      <w:r w:rsidRPr="00E0371C">
        <w:rPr>
          <w:rFonts w:ascii="Calibri" w:eastAsia="MS Mincho" w:hAnsi="Calibri" w:cs="Arial"/>
          <w:kern w:val="32"/>
          <w:szCs w:val="20"/>
        </w:rPr>
        <w:t xml:space="preserve">, and other limits are indicated by constants such as </w:t>
      </w:r>
      <w:r w:rsidRPr="00E0371C">
        <w:rPr>
          <w:rFonts w:ascii="Times New Roman" w:eastAsia="MS Mincho" w:hAnsi="Times New Roman" w:cs="Arial"/>
          <w:kern w:val="32"/>
          <w:szCs w:val="20"/>
        </w:rPr>
        <w:t>System.Max_Binary_Modulus</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System.Memory_Size</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System.Max_Mantissa</w:t>
      </w:r>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r w:rsidRPr="00E0371C">
        <w:rPr>
          <w:rFonts w:ascii="Times New Roman" w:eastAsia="MS Mincho" w:hAnsi="Times New Roman" w:cs="Arial"/>
          <w:kern w:val="32"/>
          <w:szCs w:val="20"/>
        </w:rPr>
        <w:t>System.Priority’First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System.Priority’Last</w:t>
      </w:r>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20CB775"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be aware of the contents of Annex M of the Ada Standard and avoid implementation-defined behaviour whenever possible. </w:t>
      </w:r>
    </w:p>
    <w:p w14:paraId="1CE6F519"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635581A4"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14:paraId="625B6E4E"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lastRenderedPageBreak/>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68A39E98"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(No_Obsolescent_Features)</w:t>
      </w:r>
      <w:r>
        <w:t xml:space="preserve"> to prevent the use of any obsolescent features.</w:t>
      </w:r>
    </w:p>
    <w:p w14:paraId="68081B83" w14:textId="77777777" w:rsidR="002B7A70" w:rsidRDefault="002B7A70" w:rsidP="004B4223">
      <w:pPr>
        <w:pStyle w:val="ListParagraph"/>
        <w:numPr>
          <w:ilvl w:val="0"/>
          <w:numId w:val="34"/>
        </w:numPr>
        <w:spacing w:after="0" w:line="240" w:lineRule="auto"/>
      </w:pPr>
      <w:r>
        <w:t>Refer to Annex J of the Ada reference manual to determine if a feature is obsolescent.</w:t>
      </w:r>
    </w:p>
    <w:p w14:paraId="1A1458D1" w14:textId="77777777" w:rsidR="002B7A70" w:rsidRPr="00E0371C" w:rsidRDefault="002B7A70" w:rsidP="004B4223">
      <w:pPr>
        <w:spacing w:after="0" w:line="240" w:lineRule="auto"/>
        <w:ind w:firstLine="720"/>
        <w:rPr>
          <w:kern w:val="32"/>
        </w:rPr>
      </w:pPr>
    </w:p>
    <w:p w14:paraId="19A016CE" w14:textId="77777777" w:rsidR="00E0371C" w:rsidRDefault="00E0371C" w:rsidP="004B4223">
      <w:pPr>
        <w:spacing w:after="0" w:line="240" w:lineRule="auto"/>
      </w:pPr>
    </w:p>
    <w:p w14:paraId="2D979E40" w14:textId="77777777" w:rsidR="000F4519" w:rsidRDefault="000F4519" w:rsidP="004B4223">
      <w:pPr>
        <w:spacing w:after="0"/>
      </w:pPr>
    </w:p>
    <w:sectPr w:rsidR="000F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21"/>
  </w:num>
  <w:num w:numId="5">
    <w:abstractNumId w:val="31"/>
  </w:num>
  <w:num w:numId="6">
    <w:abstractNumId w:val="24"/>
  </w:num>
  <w:num w:numId="7">
    <w:abstractNumId w:val="23"/>
  </w:num>
  <w:num w:numId="8">
    <w:abstractNumId w:val="9"/>
  </w:num>
  <w:num w:numId="9">
    <w:abstractNumId w:val="22"/>
  </w:num>
  <w:num w:numId="10">
    <w:abstractNumId w:val="25"/>
  </w:num>
  <w:num w:numId="11">
    <w:abstractNumId w:val="5"/>
  </w:num>
  <w:num w:numId="12">
    <w:abstractNumId w:val="11"/>
  </w:num>
  <w:num w:numId="13">
    <w:abstractNumId w:val="26"/>
  </w:num>
  <w:num w:numId="14">
    <w:abstractNumId w:val="15"/>
  </w:num>
  <w:num w:numId="15">
    <w:abstractNumId w:val="1"/>
  </w:num>
  <w:num w:numId="16">
    <w:abstractNumId w:val="10"/>
  </w:num>
  <w:num w:numId="17">
    <w:abstractNumId w:val="27"/>
  </w:num>
  <w:num w:numId="18">
    <w:abstractNumId w:val="19"/>
  </w:num>
  <w:num w:numId="19">
    <w:abstractNumId w:val="7"/>
  </w:num>
  <w:num w:numId="20">
    <w:abstractNumId w:val="8"/>
  </w:num>
  <w:num w:numId="21">
    <w:abstractNumId w:val="17"/>
  </w:num>
  <w:num w:numId="22">
    <w:abstractNumId w:val="0"/>
  </w:num>
  <w:num w:numId="23">
    <w:abstractNumId w:val="32"/>
  </w:num>
  <w:num w:numId="24">
    <w:abstractNumId w:val="20"/>
  </w:num>
  <w:num w:numId="25">
    <w:abstractNumId w:val="2"/>
  </w:num>
  <w:num w:numId="26">
    <w:abstractNumId w:val="28"/>
  </w:num>
  <w:num w:numId="27">
    <w:abstractNumId w:val="30"/>
  </w:num>
  <w:num w:numId="28">
    <w:abstractNumId w:val="29"/>
  </w:num>
  <w:num w:numId="29">
    <w:abstractNumId w:val="18"/>
  </w:num>
  <w:num w:numId="30">
    <w:abstractNumId w:val="4"/>
  </w:num>
  <w:num w:numId="31">
    <w:abstractNumId w:val="14"/>
  </w:num>
  <w:num w:numId="32">
    <w:abstractNumId w:val="6"/>
  </w:num>
  <w:num w:numId="33">
    <w:abstractNumId w:val="0"/>
  </w:num>
  <w:num w:numId="34">
    <w:abstractNumId w:val="12"/>
  </w:num>
  <w:num w:numId="35">
    <w:abstractNumId w:val="16"/>
  </w:num>
  <w:num w:numId="3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8C"/>
    <w:rsid w:val="00042EC5"/>
    <w:rsid w:val="000F4519"/>
    <w:rsid w:val="002B7A70"/>
    <w:rsid w:val="004B4223"/>
    <w:rsid w:val="00542102"/>
    <w:rsid w:val="00701B52"/>
    <w:rsid w:val="00BB223A"/>
    <w:rsid w:val="00CC168C"/>
    <w:rsid w:val="00E0371C"/>
    <w:rsid w:val="00E2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5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3000</Words>
  <Characters>17106</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Microsoft Office User</cp:lastModifiedBy>
  <cp:revision>3</cp:revision>
  <cp:lastPrinted>2016-01-16T01:36:00Z</cp:lastPrinted>
  <dcterms:created xsi:type="dcterms:W3CDTF">2016-01-13T14:13:00Z</dcterms:created>
  <dcterms:modified xsi:type="dcterms:W3CDTF">2016-01-16T01:43:00Z</dcterms:modified>
</cp:coreProperties>
</file>