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4D4AEA" w14:textId="77777777"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r w:rsidR="007732A5" w:rsidRPr="00DE11FD">
        <w:rPr>
          <w:color w:val="auto"/>
          <w:lang w:val="en-GB"/>
        </w:rPr>
        <w:t>8</w:t>
      </w:r>
      <w:r w:rsidR="00DB0AC6">
        <w:rPr>
          <w:color w:val="auto"/>
          <w:lang w:val="en-GB"/>
        </w:rPr>
        <w:t>23</w:t>
      </w:r>
      <w:r w:rsidR="00675FC3" w:rsidRPr="009D033B">
        <w:rPr>
          <w:color w:val="auto"/>
          <w:lang w:val="en-GB"/>
        </w:rPr>
        <w:br/>
        <w:t xml:space="preserve">Posted </w:t>
      </w:r>
    </w:p>
    <w:p w14:paraId="1A3FF922" w14:textId="02C03EA1"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ins w:id="1" w:author="Stephen Michell" w:date="2018-09-03T23:25:00Z">
        <w:r w:rsidR="007A300A">
          <w:rPr>
            <w:b w:val="0"/>
            <w:bCs w:val="0"/>
            <w:color w:val="auto"/>
            <w:sz w:val="20"/>
            <w:szCs w:val="20"/>
          </w:rPr>
          <w:t>28 November</w:t>
        </w:r>
      </w:ins>
      <w:del w:id="2" w:author="Stephen Michell" w:date="2018-09-03T23:25:00Z">
        <w:r w:rsidR="009D033B" w:rsidDel="007A300A">
          <w:rPr>
            <w:b w:val="0"/>
            <w:bCs w:val="0"/>
            <w:color w:val="auto"/>
            <w:sz w:val="20"/>
            <w:szCs w:val="20"/>
          </w:rPr>
          <w:delText>3</w:delText>
        </w:r>
      </w:del>
      <w:del w:id="3" w:author="Stephen Michell" w:date="2018-09-03T23:24:00Z">
        <w:r w:rsidR="009D033B" w:rsidDel="007A300A">
          <w:rPr>
            <w:b w:val="0"/>
            <w:bCs w:val="0"/>
            <w:color w:val="auto"/>
            <w:sz w:val="20"/>
            <w:szCs w:val="20"/>
          </w:rPr>
          <w:delText>0</w:delText>
        </w:r>
        <w:r w:rsidR="00D5100B" w:rsidDel="007A300A">
          <w:rPr>
            <w:b w:val="0"/>
            <w:bCs w:val="0"/>
            <w:color w:val="auto"/>
            <w:sz w:val="20"/>
            <w:szCs w:val="20"/>
          </w:rPr>
          <w:delText xml:space="preserve"> July</w:delText>
        </w:r>
      </w:del>
      <w:r w:rsidR="00D5100B">
        <w:rPr>
          <w:b w:val="0"/>
          <w:bCs w:val="0"/>
          <w:color w:val="auto"/>
          <w:sz w:val="20"/>
          <w:szCs w:val="20"/>
        </w:rPr>
        <w:t xml:space="preserve"> </w:t>
      </w:r>
      <w:r w:rsidR="00C9534C">
        <w:rPr>
          <w:b w:val="0"/>
          <w:bCs w:val="0"/>
          <w:color w:val="auto"/>
          <w:sz w:val="20"/>
          <w:szCs w:val="20"/>
        </w:rPr>
        <w:t>201</w:t>
      </w:r>
      <w:r w:rsidR="00B72322">
        <w:rPr>
          <w:b w:val="0"/>
          <w:bCs w:val="0"/>
          <w:color w:val="auto"/>
          <w:sz w:val="20"/>
          <w:szCs w:val="20"/>
        </w:rPr>
        <w:t>8</w:t>
      </w:r>
    </w:p>
    <w:p w14:paraId="23454639"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33A3CD61" w14:textId="242F5AB7" w:rsidR="008118BC" w:rsidRPr="00BD083E" w:rsidRDefault="008118BC">
      <w:pPr>
        <w:pStyle w:val="zzCover"/>
        <w:spacing w:before="220"/>
        <w:rPr>
          <w:color w:val="auto"/>
        </w:rPr>
      </w:pPr>
      <w:r>
        <w:rPr>
          <w:b w:val="0"/>
          <w:bCs w:val="0"/>
          <w:color w:val="auto"/>
          <w:sz w:val="20"/>
          <w:szCs w:val="20"/>
        </w:rPr>
        <w:t xml:space="preserve">Edition </w:t>
      </w:r>
      <w:ins w:id="4" w:author="Stephen Michell" w:date="2018-09-03T23:25:00Z">
        <w:r w:rsidR="007A300A">
          <w:rPr>
            <w:b w:val="0"/>
            <w:bCs w:val="0"/>
            <w:color w:val="auto"/>
            <w:sz w:val="20"/>
            <w:szCs w:val="20"/>
          </w:rPr>
          <w:t>1</w:t>
        </w:r>
      </w:ins>
      <w:del w:id="5" w:author="Stephen Michell" w:date="2018-09-03T23:25:00Z">
        <w:r w:rsidR="00436793" w:rsidDel="007A300A">
          <w:rPr>
            <w:b w:val="0"/>
            <w:bCs w:val="0"/>
            <w:color w:val="auto"/>
            <w:sz w:val="20"/>
            <w:szCs w:val="20"/>
          </w:rPr>
          <w:delText>3</w:delText>
        </w:r>
      </w:del>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w:t>
      </w:r>
      <w:bookmarkStart w:id="6" w:name="_GoBack"/>
      <w:bookmarkEnd w:id="6"/>
      <w:r w:rsidRPr="00BD083E">
        <w:rPr>
          <w:b w:val="0"/>
          <w:bCs w:val="0"/>
          <w:color w:val="auto"/>
          <w:sz w:val="20"/>
          <w:szCs w:val="20"/>
        </w:rPr>
        <w: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r w:rsidRPr="00BD083E">
        <w:rPr>
          <w:i/>
          <w:iCs/>
        </w:rPr>
        <w:t>Élément introductif — Élément principal — Partie n: Titre de la partie</w:t>
      </w:r>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E9F2900" w14:textId="77777777"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3A370D">
        <w:rPr>
          <w:noProof/>
        </w:rPr>
        <w:t>vii</w:t>
      </w:r>
      <w:r w:rsidR="003A370D">
        <w:rPr>
          <w:noProof/>
        </w:rPr>
        <w:fldChar w:fldCharType="end"/>
      </w:r>
    </w:p>
    <w:p w14:paraId="0AF48E37" w14:textId="77777777"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Pr>
          <w:noProof/>
        </w:rPr>
        <w:t>ix</w:t>
      </w:r>
      <w:r>
        <w:rPr>
          <w:noProof/>
        </w:rPr>
        <w:fldChar w:fldCharType="end"/>
      </w:r>
    </w:p>
    <w:p w14:paraId="630083B5" w14:textId="77777777"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Pr>
          <w:noProof/>
        </w:rPr>
        <w:t>10</w:t>
      </w:r>
      <w:r>
        <w:rPr>
          <w:noProof/>
        </w:rPr>
        <w:fldChar w:fldCharType="end"/>
      </w:r>
    </w:p>
    <w:p w14:paraId="25C9ABA5" w14:textId="77777777"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Pr>
          <w:noProof/>
        </w:rPr>
        <w:t>10</w:t>
      </w:r>
      <w:r>
        <w:rPr>
          <w:noProof/>
        </w:rPr>
        <w:fldChar w:fldCharType="end"/>
      </w:r>
    </w:p>
    <w:p w14:paraId="44CA9A34" w14:textId="77777777"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Pr>
          <w:noProof/>
        </w:rPr>
        <w:t>10</w:t>
      </w:r>
      <w:r>
        <w:rPr>
          <w:noProof/>
        </w:rPr>
        <w:fldChar w:fldCharType="end"/>
      </w:r>
    </w:p>
    <w:p w14:paraId="2B8A9EC0" w14:textId="77777777"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Pr>
          <w:noProof/>
        </w:rPr>
        <w:t>10</w:t>
      </w:r>
      <w:r>
        <w:rPr>
          <w:noProof/>
        </w:rPr>
        <w:fldChar w:fldCharType="end"/>
      </w:r>
    </w:p>
    <w:p w14:paraId="7FF8E7C4" w14:textId="77777777"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Pr>
          <w:noProof/>
        </w:rPr>
        <w:t>15</w:t>
      </w:r>
      <w:r>
        <w:rPr>
          <w:noProof/>
        </w:rPr>
        <w:fldChar w:fldCharType="end"/>
      </w:r>
    </w:p>
    <w:p w14:paraId="0AE03701" w14:textId="77777777"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Pr>
          <w:noProof/>
        </w:rPr>
        <w:t>15</w:t>
      </w:r>
      <w:r>
        <w:rPr>
          <w:noProof/>
        </w:rPr>
        <w:fldChar w:fldCharType="end"/>
      </w:r>
    </w:p>
    <w:p w14:paraId="56AACAF3" w14:textId="77777777"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Pr>
          <w:noProof/>
        </w:rPr>
        <w:t>15</w:t>
      </w:r>
      <w:r>
        <w:rPr>
          <w:noProof/>
        </w:rPr>
        <w:fldChar w:fldCharType="end"/>
      </w:r>
    </w:p>
    <w:p w14:paraId="71389ED8" w14:textId="77777777"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Pr>
          <w:noProof/>
        </w:rPr>
        <w:t>16</w:t>
      </w:r>
      <w:r>
        <w:rPr>
          <w:noProof/>
        </w:rPr>
        <w:fldChar w:fldCharType="end"/>
      </w:r>
    </w:p>
    <w:p w14:paraId="2432CB1E" w14:textId="77777777"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Pr>
          <w:noProof/>
        </w:rPr>
        <w:t>16</w:t>
      </w:r>
      <w:r>
        <w:rPr>
          <w:noProof/>
        </w:rPr>
        <w:fldChar w:fldCharType="end"/>
      </w:r>
    </w:p>
    <w:p w14:paraId="4BA7011C" w14:textId="77777777"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Pr>
          <w:noProof/>
        </w:rPr>
        <w:t>18</w:t>
      </w:r>
      <w:r>
        <w:rPr>
          <w:noProof/>
        </w:rPr>
        <w:fldChar w:fldCharType="end"/>
      </w:r>
    </w:p>
    <w:p w14:paraId="60E26663" w14:textId="77777777"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Pr>
          <w:noProof/>
        </w:rPr>
        <w:t>18</w:t>
      </w:r>
      <w:r>
        <w:rPr>
          <w:noProof/>
        </w:rPr>
        <w:fldChar w:fldCharType="end"/>
      </w:r>
    </w:p>
    <w:p w14:paraId="687ECE49" w14:textId="77777777"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Pr>
          <w:noProof/>
        </w:rPr>
        <w:t>19</w:t>
      </w:r>
      <w:r>
        <w:rPr>
          <w:noProof/>
        </w:rPr>
        <w:fldChar w:fldCharType="end"/>
      </w:r>
    </w:p>
    <w:p w14:paraId="63BCBD0E" w14:textId="77777777"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Pr>
          <w:noProof/>
        </w:rPr>
        <w:t>19</w:t>
      </w:r>
      <w:r>
        <w:rPr>
          <w:noProof/>
        </w:rPr>
        <w:fldChar w:fldCharType="end"/>
      </w:r>
    </w:p>
    <w:p w14:paraId="5AADA990" w14:textId="77777777"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Pr>
          <w:noProof/>
        </w:rPr>
        <w:t>19</w:t>
      </w:r>
      <w:r>
        <w:rPr>
          <w:noProof/>
        </w:rPr>
        <w:fldChar w:fldCharType="end"/>
      </w:r>
    </w:p>
    <w:p w14:paraId="534ECD3B" w14:textId="77777777"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Pr>
          <w:noProof/>
        </w:rPr>
        <w:t>20</w:t>
      </w:r>
      <w:r>
        <w:rPr>
          <w:noProof/>
        </w:rPr>
        <w:fldChar w:fldCharType="end"/>
      </w:r>
    </w:p>
    <w:p w14:paraId="11243B0F" w14:textId="77777777"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Pr>
          <w:noProof/>
        </w:rPr>
        <w:t>20</w:t>
      </w:r>
      <w:r>
        <w:rPr>
          <w:noProof/>
        </w:rPr>
        <w:fldChar w:fldCharType="end"/>
      </w:r>
    </w:p>
    <w:p w14:paraId="35FA7422" w14:textId="77777777"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Pr>
          <w:noProof/>
        </w:rPr>
        <w:t>20</w:t>
      </w:r>
      <w:r>
        <w:rPr>
          <w:noProof/>
        </w:rPr>
        <w:fldChar w:fldCharType="end"/>
      </w:r>
    </w:p>
    <w:p w14:paraId="64461357" w14:textId="77777777"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Pr>
          <w:noProof/>
        </w:rPr>
        <w:t>20</w:t>
      </w:r>
      <w:r>
        <w:rPr>
          <w:noProof/>
        </w:rPr>
        <w:fldChar w:fldCharType="end"/>
      </w:r>
    </w:p>
    <w:p w14:paraId="6F60EC62" w14:textId="77777777"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Pr>
          <w:noProof/>
        </w:rPr>
        <w:t>20</w:t>
      </w:r>
      <w:r>
        <w:rPr>
          <w:noProof/>
        </w:rPr>
        <w:fldChar w:fldCharType="end"/>
      </w:r>
    </w:p>
    <w:p w14:paraId="74596E80" w14:textId="77777777"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Pr>
          <w:noProof/>
        </w:rPr>
        <w:t>20</w:t>
      </w:r>
      <w:r>
        <w:rPr>
          <w:noProof/>
        </w:rPr>
        <w:fldChar w:fldCharType="end"/>
      </w:r>
    </w:p>
    <w:p w14:paraId="25F10AEE" w14:textId="77777777"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Pr>
          <w:noProof/>
        </w:rPr>
        <w:t>21</w:t>
      </w:r>
      <w:r>
        <w:rPr>
          <w:noProof/>
        </w:rPr>
        <w:fldChar w:fldCharType="end"/>
      </w:r>
    </w:p>
    <w:p w14:paraId="2B3D0BA1" w14:textId="77777777"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Pr>
          <w:noProof/>
        </w:rPr>
        <w:t>21</w:t>
      </w:r>
      <w:r>
        <w:rPr>
          <w:noProof/>
        </w:rPr>
        <w:fldChar w:fldCharType="end"/>
      </w:r>
    </w:p>
    <w:p w14:paraId="5FF3D7AF" w14:textId="77777777"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Pr>
          <w:noProof/>
        </w:rPr>
        <w:t>22</w:t>
      </w:r>
      <w:r>
        <w:rPr>
          <w:noProof/>
        </w:rPr>
        <w:fldChar w:fldCharType="end"/>
      </w:r>
    </w:p>
    <w:p w14:paraId="28A63742" w14:textId="77777777"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Pr>
          <w:noProof/>
        </w:rPr>
        <w:t>22</w:t>
      </w:r>
      <w:r>
        <w:rPr>
          <w:noProof/>
        </w:rPr>
        <w:fldChar w:fldCharType="end"/>
      </w:r>
    </w:p>
    <w:p w14:paraId="0BA29AEC" w14:textId="77777777"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Pr>
          <w:noProof/>
        </w:rPr>
        <w:t>23</w:t>
      </w:r>
      <w:r>
        <w:rPr>
          <w:noProof/>
        </w:rPr>
        <w:fldChar w:fldCharType="end"/>
      </w:r>
    </w:p>
    <w:p w14:paraId="781E0F32" w14:textId="77777777"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Pr>
          <w:noProof/>
        </w:rPr>
        <w:t>26</w:t>
      </w:r>
      <w:r>
        <w:rPr>
          <w:noProof/>
        </w:rPr>
        <w:fldChar w:fldCharType="end"/>
      </w:r>
    </w:p>
    <w:p w14:paraId="3439EB99" w14:textId="77777777"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Pr>
          <w:noProof/>
        </w:rPr>
        <w:t>27</w:t>
      </w:r>
      <w:r>
        <w:rPr>
          <w:noProof/>
        </w:rPr>
        <w:fldChar w:fldCharType="end"/>
      </w:r>
    </w:p>
    <w:p w14:paraId="2D101EEE" w14:textId="77777777"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Pr>
          <w:noProof/>
        </w:rPr>
        <w:t>30</w:t>
      </w:r>
      <w:r>
        <w:rPr>
          <w:noProof/>
        </w:rPr>
        <w:fldChar w:fldCharType="end"/>
      </w:r>
    </w:p>
    <w:p w14:paraId="5E7F5BD6" w14:textId="77777777"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Pr>
          <w:noProof/>
        </w:rPr>
        <w:t>32</w:t>
      </w:r>
      <w:r>
        <w:rPr>
          <w:noProof/>
        </w:rPr>
        <w:fldChar w:fldCharType="end"/>
      </w:r>
    </w:p>
    <w:p w14:paraId="56F3169A" w14:textId="77777777" w:rsidR="003A370D" w:rsidRDefault="003A370D">
      <w:pPr>
        <w:pStyle w:val="TOC2"/>
        <w:rPr>
          <w:smallCaps w:val="0"/>
          <w:noProof/>
          <w:sz w:val="24"/>
          <w:szCs w:val="24"/>
          <w:lang w:val="en-CA"/>
        </w:rPr>
      </w:pPr>
      <w:r w:rsidRPr="007361C9">
        <w:rPr>
          <w:rFonts w:cs="Arial-BoldMT"/>
          <w:bCs/>
          <w:noProof/>
        </w:rPr>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Pr>
          <w:noProof/>
        </w:rPr>
        <w:t>35</w:t>
      </w:r>
      <w:r>
        <w:rPr>
          <w:noProof/>
        </w:rPr>
        <w:fldChar w:fldCharType="end"/>
      </w:r>
    </w:p>
    <w:p w14:paraId="46B7076F" w14:textId="77777777"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Pr>
          <w:noProof/>
        </w:rPr>
        <w:t>36</w:t>
      </w:r>
      <w:r>
        <w:rPr>
          <w:noProof/>
        </w:rPr>
        <w:fldChar w:fldCharType="end"/>
      </w:r>
    </w:p>
    <w:p w14:paraId="76A4FFF8" w14:textId="77777777"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Pr>
          <w:noProof/>
        </w:rPr>
        <w:t>38</w:t>
      </w:r>
      <w:r>
        <w:rPr>
          <w:noProof/>
        </w:rPr>
        <w:fldChar w:fldCharType="end"/>
      </w:r>
    </w:p>
    <w:p w14:paraId="32FCB459" w14:textId="77777777"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Pr>
          <w:noProof/>
        </w:rPr>
        <w:t>40</w:t>
      </w:r>
      <w:r>
        <w:rPr>
          <w:noProof/>
        </w:rPr>
        <w:fldChar w:fldCharType="end"/>
      </w:r>
    </w:p>
    <w:p w14:paraId="239F7980" w14:textId="77777777"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Pr>
          <w:noProof/>
        </w:rPr>
        <w:t>41</w:t>
      </w:r>
      <w:r>
        <w:rPr>
          <w:noProof/>
        </w:rPr>
        <w:fldChar w:fldCharType="end"/>
      </w:r>
    </w:p>
    <w:p w14:paraId="3804DBB2" w14:textId="77777777"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Pr>
          <w:noProof/>
        </w:rPr>
        <w:t>42</w:t>
      </w:r>
      <w:r>
        <w:rPr>
          <w:noProof/>
        </w:rPr>
        <w:fldChar w:fldCharType="end"/>
      </w:r>
    </w:p>
    <w:p w14:paraId="2D6D1E59" w14:textId="77777777"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Pr>
          <w:noProof/>
        </w:rPr>
        <w:t>43</w:t>
      </w:r>
      <w:r>
        <w:rPr>
          <w:noProof/>
        </w:rPr>
        <w:fldChar w:fldCharType="end"/>
      </w:r>
    </w:p>
    <w:p w14:paraId="4E31F846" w14:textId="77777777"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Pr>
          <w:noProof/>
        </w:rPr>
        <w:t>44</w:t>
      </w:r>
      <w:r>
        <w:rPr>
          <w:noProof/>
        </w:rPr>
        <w:fldChar w:fldCharType="end"/>
      </w:r>
    </w:p>
    <w:p w14:paraId="6E0E7B41" w14:textId="77777777" w:rsidR="003A370D" w:rsidRDefault="003A370D">
      <w:pPr>
        <w:pStyle w:val="TOC2"/>
        <w:rPr>
          <w:smallCaps w:val="0"/>
          <w:noProof/>
          <w:sz w:val="24"/>
          <w:szCs w:val="24"/>
          <w:lang w:val="en-CA"/>
        </w:rPr>
      </w:pPr>
      <w:r>
        <w:rPr>
          <w:noProof/>
        </w:rPr>
        <w:lastRenderedPageBreak/>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Pr>
          <w:noProof/>
        </w:rPr>
        <w:t>47</w:t>
      </w:r>
      <w:r>
        <w:rPr>
          <w:noProof/>
        </w:rPr>
        <w:fldChar w:fldCharType="end"/>
      </w:r>
    </w:p>
    <w:p w14:paraId="3C9B670C" w14:textId="77777777"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Pr>
          <w:noProof/>
        </w:rPr>
        <w:t>48</w:t>
      </w:r>
      <w:r>
        <w:rPr>
          <w:noProof/>
        </w:rPr>
        <w:fldChar w:fldCharType="end"/>
      </w:r>
    </w:p>
    <w:p w14:paraId="30CD09B5" w14:textId="77777777"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Pr>
          <w:noProof/>
        </w:rPr>
        <w:t>49</w:t>
      </w:r>
      <w:r>
        <w:rPr>
          <w:noProof/>
        </w:rPr>
        <w:fldChar w:fldCharType="end"/>
      </w:r>
    </w:p>
    <w:p w14:paraId="44FA3022" w14:textId="77777777"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Pr>
          <w:noProof/>
        </w:rPr>
        <w:t>51</w:t>
      </w:r>
      <w:r>
        <w:rPr>
          <w:noProof/>
        </w:rPr>
        <w:fldChar w:fldCharType="end"/>
      </w:r>
    </w:p>
    <w:p w14:paraId="4D1557DA" w14:textId="77777777"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Pr>
          <w:noProof/>
        </w:rPr>
        <w:t>52</w:t>
      </w:r>
      <w:r>
        <w:rPr>
          <w:noProof/>
        </w:rPr>
        <w:fldChar w:fldCharType="end"/>
      </w:r>
    </w:p>
    <w:p w14:paraId="46D81552" w14:textId="77777777"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Pr>
          <w:noProof/>
        </w:rPr>
        <w:t>53</w:t>
      </w:r>
      <w:r>
        <w:rPr>
          <w:noProof/>
        </w:rPr>
        <w:fldChar w:fldCharType="end"/>
      </w:r>
    </w:p>
    <w:p w14:paraId="6AB6BD6F" w14:textId="77777777"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Pr>
          <w:noProof/>
        </w:rPr>
        <w:t>56</w:t>
      </w:r>
      <w:r>
        <w:rPr>
          <w:noProof/>
        </w:rPr>
        <w:fldChar w:fldCharType="end"/>
      </w:r>
    </w:p>
    <w:p w14:paraId="7F8E3292" w14:textId="77777777"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Pr>
          <w:noProof/>
        </w:rPr>
        <w:t>57</w:t>
      </w:r>
      <w:r>
        <w:rPr>
          <w:noProof/>
        </w:rPr>
        <w:fldChar w:fldCharType="end"/>
      </w:r>
    </w:p>
    <w:p w14:paraId="0D3716C9" w14:textId="77777777"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Pr>
          <w:noProof/>
        </w:rPr>
        <w:t>60</w:t>
      </w:r>
      <w:r>
        <w:rPr>
          <w:noProof/>
        </w:rPr>
        <w:fldChar w:fldCharType="end"/>
      </w:r>
    </w:p>
    <w:p w14:paraId="1571C75B" w14:textId="77777777"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Pr>
          <w:noProof/>
        </w:rPr>
        <w:t>61</w:t>
      </w:r>
      <w:r>
        <w:rPr>
          <w:noProof/>
        </w:rPr>
        <w:fldChar w:fldCharType="end"/>
      </w:r>
    </w:p>
    <w:p w14:paraId="48F9B996" w14:textId="77777777"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Pr>
          <w:noProof/>
        </w:rPr>
        <w:t>63</w:t>
      </w:r>
      <w:r>
        <w:rPr>
          <w:noProof/>
        </w:rPr>
        <w:fldChar w:fldCharType="end"/>
      </w:r>
    </w:p>
    <w:p w14:paraId="2F518CEE" w14:textId="77777777"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Pr>
          <w:noProof/>
        </w:rPr>
        <w:t>64</w:t>
      </w:r>
      <w:r>
        <w:rPr>
          <w:noProof/>
        </w:rPr>
        <w:fldChar w:fldCharType="end"/>
      </w:r>
    </w:p>
    <w:p w14:paraId="66984D57" w14:textId="77777777"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Pr>
          <w:noProof/>
        </w:rPr>
        <w:t>67</w:t>
      </w:r>
      <w:r>
        <w:rPr>
          <w:noProof/>
        </w:rPr>
        <w:fldChar w:fldCharType="end"/>
      </w:r>
    </w:p>
    <w:p w14:paraId="7BDBFC5C" w14:textId="77777777"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Pr>
          <w:noProof/>
        </w:rPr>
        <w:t>68</w:t>
      </w:r>
      <w:r>
        <w:rPr>
          <w:noProof/>
        </w:rPr>
        <w:fldChar w:fldCharType="end"/>
      </w:r>
    </w:p>
    <w:p w14:paraId="416D5BFE" w14:textId="77777777"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Pr>
          <w:noProof/>
        </w:rPr>
        <w:t>69</w:t>
      </w:r>
      <w:r>
        <w:rPr>
          <w:noProof/>
        </w:rPr>
        <w:fldChar w:fldCharType="end"/>
      </w:r>
    </w:p>
    <w:p w14:paraId="1B6F01CF" w14:textId="77777777"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Pr>
          <w:noProof/>
        </w:rPr>
        <w:t>70</w:t>
      </w:r>
      <w:r>
        <w:rPr>
          <w:noProof/>
        </w:rPr>
        <w:fldChar w:fldCharType="end"/>
      </w:r>
    </w:p>
    <w:p w14:paraId="0CA51035" w14:textId="77777777"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Pr>
          <w:noProof/>
        </w:rPr>
        <w:t>72</w:t>
      </w:r>
      <w:r>
        <w:rPr>
          <w:noProof/>
        </w:rPr>
        <w:fldChar w:fldCharType="end"/>
      </w:r>
    </w:p>
    <w:p w14:paraId="336B88F6" w14:textId="77777777"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Pr>
          <w:noProof/>
        </w:rPr>
        <w:t>73</w:t>
      </w:r>
      <w:r>
        <w:rPr>
          <w:noProof/>
        </w:rPr>
        <w:fldChar w:fldCharType="end"/>
      </w:r>
    </w:p>
    <w:p w14:paraId="3F7218B0" w14:textId="77777777"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Pr>
          <w:noProof/>
        </w:rPr>
        <w:t>76</w:t>
      </w:r>
      <w:r>
        <w:rPr>
          <w:noProof/>
        </w:rPr>
        <w:fldChar w:fldCharType="end"/>
      </w:r>
    </w:p>
    <w:p w14:paraId="1729F12E" w14:textId="77777777"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Pr>
          <w:noProof/>
        </w:rPr>
        <w:t>78</w:t>
      </w:r>
      <w:r>
        <w:rPr>
          <w:noProof/>
        </w:rPr>
        <w:fldChar w:fldCharType="end"/>
      </w:r>
    </w:p>
    <w:p w14:paraId="3F163200" w14:textId="77777777"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Pr>
          <w:noProof/>
        </w:rPr>
        <w:t>79</w:t>
      </w:r>
      <w:r>
        <w:rPr>
          <w:noProof/>
        </w:rPr>
        <w:fldChar w:fldCharType="end"/>
      </w:r>
    </w:p>
    <w:p w14:paraId="5188FDFE" w14:textId="77777777"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Pr>
          <w:noProof/>
        </w:rPr>
        <w:t>81</w:t>
      </w:r>
      <w:r>
        <w:rPr>
          <w:noProof/>
        </w:rPr>
        <w:fldChar w:fldCharType="end"/>
      </w:r>
    </w:p>
    <w:p w14:paraId="0F84EADE" w14:textId="77777777"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Pr>
          <w:noProof/>
        </w:rPr>
        <w:t>83</w:t>
      </w:r>
      <w:r>
        <w:rPr>
          <w:noProof/>
        </w:rPr>
        <w:fldChar w:fldCharType="end"/>
      </w:r>
    </w:p>
    <w:p w14:paraId="79330835" w14:textId="77777777"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Pr>
          <w:noProof/>
        </w:rPr>
        <w:t>85</w:t>
      </w:r>
      <w:r>
        <w:rPr>
          <w:noProof/>
        </w:rPr>
        <w:fldChar w:fldCharType="end"/>
      </w:r>
    </w:p>
    <w:p w14:paraId="35CED6FC" w14:textId="77777777"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Pr>
          <w:noProof/>
        </w:rPr>
        <w:t>86</w:t>
      </w:r>
      <w:r>
        <w:rPr>
          <w:noProof/>
        </w:rPr>
        <w:fldChar w:fldCharType="end"/>
      </w:r>
    </w:p>
    <w:p w14:paraId="5B1A5398" w14:textId="77777777" w:rsidR="003A370D" w:rsidRDefault="003A370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Pr>
          <w:noProof/>
        </w:rPr>
        <w:t>88</w:t>
      </w:r>
      <w:r>
        <w:rPr>
          <w:noProof/>
        </w:rPr>
        <w:fldChar w:fldCharType="end"/>
      </w:r>
    </w:p>
    <w:p w14:paraId="1C05C417" w14:textId="77777777"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Pr>
          <w:noProof/>
        </w:rPr>
        <w:t>90</w:t>
      </w:r>
      <w:r>
        <w:rPr>
          <w:noProof/>
        </w:rPr>
        <w:fldChar w:fldCharType="end"/>
      </w:r>
    </w:p>
    <w:p w14:paraId="24405FFA" w14:textId="77777777"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Pr>
          <w:noProof/>
        </w:rPr>
        <w:t>92</w:t>
      </w:r>
      <w:r>
        <w:rPr>
          <w:noProof/>
        </w:rPr>
        <w:fldChar w:fldCharType="end"/>
      </w:r>
    </w:p>
    <w:p w14:paraId="54AEC772" w14:textId="77777777"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Pr>
          <w:noProof/>
        </w:rPr>
        <w:t>94</w:t>
      </w:r>
      <w:r>
        <w:rPr>
          <w:noProof/>
        </w:rPr>
        <w:fldChar w:fldCharType="end"/>
      </w:r>
    </w:p>
    <w:p w14:paraId="50264125" w14:textId="77777777"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Pr>
          <w:noProof/>
        </w:rPr>
        <w:t>95</w:t>
      </w:r>
      <w:r>
        <w:rPr>
          <w:noProof/>
        </w:rPr>
        <w:fldChar w:fldCharType="end"/>
      </w:r>
    </w:p>
    <w:p w14:paraId="669E1563" w14:textId="77777777"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Pr>
          <w:noProof/>
        </w:rPr>
        <w:t>97</w:t>
      </w:r>
      <w:r>
        <w:rPr>
          <w:noProof/>
        </w:rPr>
        <w:fldChar w:fldCharType="end"/>
      </w:r>
    </w:p>
    <w:p w14:paraId="59A754D9" w14:textId="77777777"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Pr>
          <w:noProof/>
        </w:rPr>
        <w:t>99</w:t>
      </w:r>
      <w:r>
        <w:rPr>
          <w:noProof/>
        </w:rPr>
        <w:fldChar w:fldCharType="end"/>
      </w:r>
    </w:p>
    <w:p w14:paraId="036EF987" w14:textId="77777777"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Pr>
          <w:noProof/>
        </w:rPr>
        <w:t>100</w:t>
      </w:r>
      <w:r>
        <w:rPr>
          <w:noProof/>
        </w:rPr>
        <w:fldChar w:fldCharType="end"/>
      </w:r>
    </w:p>
    <w:p w14:paraId="53676AB6" w14:textId="77777777"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Pr>
          <w:noProof/>
        </w:rPr>
        <w:t>102</w:t>
      </w:r>
      <w:r>
        <w:rPr>
          <w:noProof/>
        </w:rPr>
        <w:fldChar w:fldCharType="end"/>
      </w:r>
    </w:p>
    <w:p w14:paraId="4175AA93" w14:textId="77777777"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Pr>
          <w:noProof/>
        </w:rPr>
        <w:t>103</w:t>
      </w:r>
      <w:r>
        <w:rPr>
          <w:noProof/>
        </w:rPr>
        <w:fldChar w:fldCharType="end"/>
      </w:r>
    </w:p>
    <w:p w14:paraId="5A1D96CD" w14:textId="77777777"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Pr>
          <w:noProof/>
        </w:rPr>
        <w:t>104</w:t>
      </w:r>
      <w:r>
        <w:rPr>
          <w:noProof/>
        </w:rPr>
        <w:fldChar w:fldCharType="end"/>
      </w:r>
    </w:p>
    <w:p w14:paraId="3C2F28AA" w14:textId="77777777"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Pr>
          <w:noProof/>
        </w:rPr>
        <w:t>105</w:t>
      </w:r>
      <w:r>
        <w:rPr>
          <w:noProof/>
        </w:rPr>
        <w:fldChar w:fldCharType="end"/>
      </w:r>
    </w:p>
    <w:p w14:paraId="7837D4B3" w14:textId="77777777"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Pr>
          <w:noProof/>
        </w:rPr>
        <w:t>107</w:t>
      </w:r>
      <w:r>
        <w:rPr>
          <w:noProof/>
        </w:rPr>
        <w:fldChar w:fldCharType="end"/>
      </w:r>
    </w:p>
    <w:p w14:paraId="10E7DA28" w14:textId="77777777"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Pr>
          <w:noProof/>
        </w:rPr>
        <w:t>108</w:t>
      </w:r>
      <w:r>
        <w:rPr>
          <w:noProof/>
        </w:rPr>
        <w:fldChar w:fldCharType="end"/>
      </w:r>
    </w:p>
    <w:p w14:paraId="29A8DF37" w14:textId="77777777"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Pr>
          <w:noProof/>
        </w:rPr>
        <w:t>109</w:t>
      </w:r>
      <w:r>
        <w:rPr>
          <w:noProof/>
        </w:rPr>
        <w:fldChar w:fldCharType="end"/>
      </w:r>
    </w:p>
    <w:p w14:paraId="4E87FAAD" w14:textId="77777777"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Pr>
          <w:noProof/>
        </w:rPr>
        <w:t>111</w:t>
      </w:r>
      <w:r>
        <w:rPr>
          <w:noProof/>
        </w:rPr>
        <w:fldChar w:fldCharType="end"/>
      </w:r>
    </w:p>
    <w:p w14:paraId="51A89371" w14:textId="77777777"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Pr>
          <w:noProof/>
        </w:rPr>
        <w:t>112</w:t>
      </w:r>
      <w:r>
        <w:rPr>
          <w:noProof/>
        </w:rPr>
        <w:fldChar w:fldCharType="end"/>
      </w:r>
    </w:p>
    <w:p w14:paraId="4B2D32A9" w14:textId="77777777"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Pr>
          <w:noProof/>
        </w:rPr>
        <w:t>114</w:t>
      </w:r>
      <w:r>
        <w:rPr>
          <w:noProof/>
        </w:rPr>
        <w:fldChar w:fldCharType="end"/>
      </w:r>
    </w:p>
    <w:p w14:paraId="1FFD6AB8" w14:textId="77777777"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Pr>
          <w:noProof/>
        </w:rPr>
        <w:t>116</w:t>
      </w:r>
      <w:r>
        <w:rPr>
          <w:noProof/>
        </w:rPr>
        <w:fldChar w:fldCharType="end"/>
      </w:r>
    </w:p>
    <w:p w14:paraId="57F3C8D8" w14:textId="77777777" w:rsidR="003A370D" w:rsidRDefault="003A370D">
      <w:pPr>
        <w:pStyle w:val="TOC2"/>
        <w:rPr>
          <w:smallCaps w:val="0"/>
          <w:noProof/>
          <w:sz w:val="24"/>
          <w:szCs w:val="24"/>
          <w:lang w:val="en-CA"/>
        </w:rPr>
      </w:pPr>
      <w:r>
        <w:rPr>
          <w:noProof/>
        </w:rPr>
        <w:lastRenderedPageBreak/>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Pr>
          <w:noProof/>
        </w:rPr>
        <w:t>117</w:t>
      </w:r>
      <w:r>
        <w:rPr>
          <w:noProof/>
        </w:rPr>
        <w:fldChar w:fldCharType="end"/>
      </w:r>
    </w:p>
    <w:p w14:paraId="3E6CE28E" w14:textId="77777777"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Pr>
          <w:noProof/>
        </w:rPr>
        <w:t>119</w:t>
      </w:r>
      <w:r>
        <w:rPr>
          <w:noProof/>
        </w:rPr>
        <w:fldChar w:fldCharType="end"/>
      </w:r>
    </w:p>
    <w:p w14:paraId="723C447D" w14:textId="77777777"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Pr>
          <w:noProof/>
        </w:rPr>
        <w:t>121</w:t>
      </w:r>
      <w:r>
        <w:rPr>
          <w:noProof/>
        </w:rPr>
        <w:fldChar w:fldCharType="end"/>
      </w:r>
    </w:p>
    <w:p w14:paraId="0D1C66A0" w14:textId="77777777"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Pr>
          <w:noProof/>
        </w:rPr>
        <w:t>122</w:t>
      </w:r>
      <w:r>
        <w:rPr>
          <w:noProof/>
        </w:rPr>
        <w:fldChar w:fldCharType="end"/>
      </w:r>
    </w:p>
    <w:p w14:paraId="1599BB4E" w14:textId="77777777"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Pr>
          <w:noProof/>
        </w:rPr>
        <w:t>124</w:t>
      </w:r>
      <w:r>
        <w:rPr>
          <w:noProof/>
        </w:rPr>
        <w:fldChar w:fldCharType="end"/>
      </w:r>
    </w:p>
    <w:p w14:paraId="45B35522" w14:textId="77777777"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Pr>
          <w:noProof/>
        </w:rPr>
        <w:t>127</w:t>
      </w:r>
      <w:r>
        <w:rPr>
          <w:noProof/>
        </w:rPr>
        <w:fldChar w:fldCharType="end"/>
      </w:r>
    </w:p>
    <w:p w14:paraId="0BD5E33B" w14:textId="77777777"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Pr>
          <w:noProof/>
        </w:rPr>
        <w:t>129</w:t>
      </w:r>
      <w:r>
        <w:rPr>
          <w:noProof/>
        </w:rPr>
        <w:fldChar w:fldCharType="end"/>
      </w:r>
    </w:p>
    <w:p w14:paraId="277AF4CC" w14:textId="77777777"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Pr>
          <w:noProof/>
        </w:rPr>
        <w:t>129</w:t>
      </w:r>
      <w:r>
        <w:rPr>
          <w:noProof/>
        </w:rPr>
        <w:fldChar w:fldCharType="end"/>
      </w:r>
    </w:p>
    <w:p w14:paraId="330E0FF3" w14:textId="77777777"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Pr>
          <w:noProof/>
        </w:rPr>
        <w:t>129</w:t>
      </w:r>
      <w:r>
        <w:rPr>
          <w:noProof/>
        </w:rPr>
        <w:fldChar w:fldCharType="end"/>
      </w:r>
    </w:p>
    <w:p w14:paraId="3D86AEF3" w14:textId="77777777"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Pr>
          <w:noProof/>
        </w:rPr>
        <w:t>130</w:t>
      </w:r>
      <w:r>
        <w:rPr>
          <w:noProof/>
        </w:rPr>
        <w:fldChar w:fldCharType="end"/>
      </w:r>
    </w:p>
    <w:p w14:paraId="72F279AA" w14:textId="77777777"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Pr>
          <w:noProof/>
        </w:rPr>
        <w:t>131</w:t>
      </w:r>
      <w:r>
        <w:rPr>
          <w:noProof/>
        </w:rPr>
        <w:fldChar w:fldCharType="end"/>
      </w:r>
    </w:p>
    <w:p w14:paraId="5B326358" w14:textId="77777777"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Pr>
          <w:noProof/>
        </w:rPr>
        <w:t>132</w:t>
      </w:r>
      <w:r>
        <w:rPr>
          <w:noProof/>
        </w:rPr>
        <w:fldChar w:fldCharType="end"/>
      </w:r>
    </w:p>
    <w:p w14:paraId="371A1916" w14:textId="77777777"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Pr>
          <w:noProof/>
        </w:rPr>
        <w:t>133</w:t>
      </w:r>
      <w:r>
        <w:rPr>
          <w:noProof/>
        </w:rPr>
        <w:fldChar w:fldCharType="end"/>
      </w:r>
    </w:p>
    <w:p w14:paraId="7F412CF7" w14:textId="77777777"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Pr>
          <w:noProof/>
        </w:rPr>
        <w:t>134</w:t>
      </w:r>
      <w:r>
        <w:rPr>
          <w:noProof/>
        </w:rPr>
        <w:fldChar w:fldCharType="end"/>
      </w:r>
    </w:p>
    <w:p w14:paraId="026706FB" w14:textId="77777777" w:rsidR="003A370D" w:rsidRDefault="003A370D">
      <w:pPr>
        <w:pStyle w:val="TOC2"/>
        <w:rPr>
          <w:smallCaps w:val="0"/>
          <w:noProof/>
          <w:sz w:val="24"/>
          <w:szCs w:val="24"/>
          <w:lang w:val="en-CA"/>
        </w:rPr>
      </w:pPr>
      <w:r w:rsidRPr="007361C9">
        <w:rPr>
          <w:rFonts w:eastAsia="MS PGothic"/>
          <w:noProof/>
          <w:lang w:eastAsia="ja-JP"/>
        </w:rPr>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Pr>
          <w:noProof/>
        </w:rPr>
        <w:t>136</w:t>
      </w:r>
      <w:r>
        <w:rPr>
          <w:noProof/>
        </w:rPr>
        <w:fldChar w:fldCharType="end"/>
      </w:r>
    </w:p>
    <w:p w14:paraId="4583796A" w14:textId="77777777"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Pr>
          <w:noProof/>
        </w:rPr>
        <w:t>137</w:t>
      </w:r>
      <w:r>
        <w:rPr>
          <w:noProof/>
        </w:rPr>
        <w:fldChar w:fldCharType="end"/>
      </w:r>
    </w:p>
    <w:p w14:paraId="5FD5B41F" w14:textId="77777777"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Pr>
          <w:noProof/>
        </w:rPr>
        <w:t>140</w:t>
      </w:r>
      <w:r>
        <w:rPr>
          <w:noProof/>
        </w:rPr>
        <w:fldChar w:fldCharType="end"/>
      </w:r>
    </w:p>
    <w:p w14:paraId="246BE739" w14:textId="77777777"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Pr>
          <w:noProof/>
        </w:rPr>
        <w:t>141</w:t>
      </w:r>
      <w:r>
        <w:rPr>
          <w:noProof/>
        </w:rPr>
        <w:fldChar w:fldCharType="end"/>
      </w:r>
    </w:p>
    <w:p w14:paraId="5A924701" w14:textId="77777777"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Pr>
          <w:noProof/>
        </w:rPr>
        <w:t>144</w:t>
      </w:r>
      <w:r>
        <w:rPr>
          <w:noProof/>
        </w:rPr>
        <w:fldChar w:fldCharType="end"/>
      </w:r>
    </w:p>
    <w:p w14:paraId="38BACE46" w14:textId="77777777"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Pr>
          <w:noProof/>
        </w:rPr>
        <w:t>145</w:t>
      </w:r>
      <w:r>
        <w:rPr>
          <w:noProof/>
        </w:rPr>
        <w:fldChar w:fldCharType="end"/>
      </w:r>
    </w:p>
    <w:p w14:paraId="71883642" w14:textId="77777777"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Pr>
          <w:noProof/>
        </w:rPr>
        <w:t>146</w:t>
      </w:r>
      <w:r>
        <w:rPr>
          <w:noProof/>
        </w:rPr>
        <w:fldChar w:fldCharType="end"/>
      </w:r>
    </w:p>
    <w:p w14:paraId="11967239" w14:textId="77777777"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Pr>
          <w:noProof/>
        </w:rPr>
        <w:t>148</w:t>
      </w:r>
      <w:r>
        <w:rPr>
          <w:noProof/>
        </w:rPr>
        <w:fldChar w:fldCharType="end"/>
      </w:r>
    </w:p>
    <w:p w14:paraId="53A8AC14" w14:textId="77777777"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Pr>
          <w:noProof/>
        </w:rPr>
        <w:t>149</w:t>
      </w:r>
      <w:r>
        <w:rPr>
          <w:noProof/>
        </w:rPr>
        <w:fldChar w:fldCharType="end"/>
      </w:r>
    </w:p>
    <w:p w14:paraId="08DE5E06" w14:textId="77777777"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Pr>
          <w:noProof/>
        </w:rPr>
        <w:t>150</w:t>
      </w:r>
      <w:r>
        <w:rPr>
          <w:noProof/>
        </w:rPr>
        <w:fldChar w:fldCharType="end"/>
      </w:r>
    </w:p>
    <w:p w14:paraId="55C9CF17" w14:textId="77777777"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Pr>
          <w:noProof/>
        </w:rPr>
        <w:t>151</w:t>
      </w:r>
      <w:r>
        <w:rPr>
          <w:noProof/>
        </w:rPr>
        <w:fldChar w:fldCharType="end"/>
      </w:r>
    </w:p>
    <w:p w14:paraId="3A1A8710" w14:textId="77777777"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Pr>
          <w:noProof/>
        </w:rPr>
        <w:t>151</w:t>
      </w:r>
      <w:r>
        <w:rPr>
          <w:noProof/>
        </w:rPr>
        <w:fldChar w:fldCharType="end"/>
      </w:r>
    </w:p>
    <w:p w14:paraId="26BC4542" w14:textId="77777777"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Pr>
          <w:noProof/>
        </w:rPr>
        <w:t>152</w:t>
      </w:r>
      <w:r>
        <w:rPr>
          <w:noProof/>
        </w:rPr>
        <w:fldChar w:fldCharType="end"/>
      </w:r>
    </w:p>
    <w:p w14:paraId="1FB9C3A7" w14:textId="77777777"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Pr>
          <w:noProof/>
        </w:rPr>
        <w:t>153</w:t>
      </w:r>
      <w:r>
        <w:rPr>
          <w:noProof/>
        </w:rPr>
        <w:fldChar w:fldCharType="end"/>
      </w:r>
    </w:p>
    <w:p w14:paraId="3493ACDE" w14:textId="77777777"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Pr>
          <w:noProof/>
        </w:rPr>
        <w:t>154</w:t>
      </w:r>
      <w:r>
        <w:rPr>
          <w:noProof/>
        </w:rPr>
        <w:fldChar w:fldCharType="end"/>
      </w:r>
    </w:p>
    <w:p w14:paraId="205B9A44" w14:textId="77777777"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Pr>
          <w:noProof/>
        </w:rPr>
        <w:t>155</w:t>
      </w:r>
      <w:r>
        <w:rPr>
          <w:noProof/>
        </w:rPr>
        <w:fldChar w:fldCharType="end"/>
      </w:r>
    </w:p>
    <w:p w14:paraId="7539DF78" w14:textId="77777777"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Pr>
          <w:noProof/>
        </w:rPr>
        <w:t>156</w:t>
      </w:r>
      <w:r>
        <w:rPr>
          <w:noProof/>
        </w:rPr>
        <w:fldChar w:fldCharType="end"/>
      </w:r>
    </w:p>
    <w:p w14:paraId="483EE459" w14:textId="77777777"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Pr>
          <w:noProof/>
        </w:rPr>
        <w:t>156</w:t>
      </w:r>
      <w:r>
        <w:rPr>
          <w:noProof/>
        </w:rPr>
        <w:fldChar w:fldCharType="end"/>
      </w:r>
    </w:p>
    <w:p w14:paraId="2FCAF796" w14:textId="77777777"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Pr>
          <w:noProof/>
        </w:rPr>
        <w:t>158</w:t>
      </w:r>
      <w:r>
        <w:rPr>
          <w:noProof/>
        </w:rPr>
        <w:fldChar w:fldCharType="end"/>
      </w:r>
    </w:p>
    <w:p w14:paraId="1888F363" w14:textId="77777777"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Pr>
          <w:noProof/>
        </w:rPr>
        <w:t>159</w:t>
      </w:r>
      <w:r>
        <w:rPr>
          <w:noProof/>
        </w:rPr>
        <w:fldChar w:fldCharType="end"/>
      </w:r>
    </w:p>
    <w:p w14:paraId="58EDD1CA" w14:textId="77777777"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Pr>
          <w:noProof/>
        </w:rPr>
        <w:t>160</w:t>
      </w:r>
      <w:r>
        <w:rPr>
          <w:noProof/>
        </w:rPr>
        <w:fldChar w:fldCharType="end"/>
      </w:r>
    </w:p>
    <w:p w14:paraId="36960E65" w14:textId="77777777"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Pr>
          <w:noProof/>
        </w:rPr>
        <w:t>161</w:t>
      </w:r>
      <w:r>
        <w:rPr>
          <w:noProof/>
        </w:rPr>
        <w:fldChar w:fldCharType="end"/>
      </w:r>
    </w:p>
    <w:p w14:paraId="35B314A1" w14:textId="77777777"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Pr>
          <w:noProof/>
        </w:rPr>
        <w:t>162</w:t>
      </w:r>
      <w:r>
        <w:rPr>
          <w:noProof/>
        </w:rPr>
        <w:fldChar w:fldCharType="end"/>
      </w:r>
    </w:p>
    <w:p w14:paraId="322B3975" w14:textId="77777777"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Pr>
          <w:noProof/>
        </w:rPr>
        <w:t>163</w:t>
      </w:r>
      <w:r>
        <w:rPr>
          <w:noProof/>
        </w:rPr>
        <w:fldChar w:fldCharType="end"/>
      </w:r>
    </w:p>
    <w:p w14:paraId="3F481698" w14:textId="77777777"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Pr>
          <w:noProof/>
        </w:rPr>
        <w:t>165</w:t>
      </w:r>
      <w:r>
        <w:rPr>
          <w:noProof/>
        </w:rPr>
        <w:fldChar w:fldCharType="end"/>
      </w:r>
    </w:p>
    <w:p w14:paraId="4B979DEF" w14:textId="77777777"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Pr>
          <w:noProof/>
        </w:rPr>
        <w:t>167</w:t>
      </w:r>
      <w:r>
        <w:rPr>
          <w:noProof/>
        </w:rPr>
        <w:fldChar w:fldCharType="end"/>
      </w:r>
    </w:p>
    <w:p w14:paraId="1292B610" w14:textId="77777777"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Pr>
          <w:noProof/>
        </w:rPr>
        <w:t>169</w:t>
      </w:r>
      <w:r>
        <w:rPr>
          <w:noProof/>
        </w:rPr>
        <w:fldChar w:fldCharType="end"/>
      </w:r>
    </w:p>
    <w:p w14:paraId="215F4E4B" w14:textId="77777777"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Pr>
          <w:noProof/>
        </w:rPr>
        <w:t>172</w:t>
      </w:r>
      <w:r>
        <w:rPr>
          <w:noProof/>
        </w:rPr>
        <w:fldChar w:fldCharType="end"/>
      </w:r>
    </w:p>
    <w:p w14:paraId="604B5BDA" w14:textId="77777777"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Pr>
          <w:noProof/>
        </w:rPr>
        <w:t>172</w:t>
      </w:r>
      <w:r>
        <w:rPr>
          <w:noProof/>
        </w:rPr>
        <w:fldChar w:fldCharType="end"/>
      </w:r>
    </w:p>
    <w:p w14:paraId="460F9469" w14:textId="77777777" w:rsidR="003A370D" w:rsidRDefault="003A370D">
      <w:pPr>
        <w:pStyle w:val="TOC2"/>
        <w:rPr>
          <w:smallCaps w:val="0"/>
          <w:noProof/>
          <w:sz w:val="24"/>
          <w:szCs w:val="24"/>
          <w:lang w:val="en-CA"/>
        </w:rPr>
      </w:pPr>
      <w:r w:rsidRPr="007361C9">
        <w:rPr>
          <w:rFonts w:cs="Arial-BoldMT"/>
          <w:bCs/>
          <w:noProof/>
        </w:rPr>
        <w:lastRenderedPageBreak/>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Pr>
          <w:noProof/>
        </w:rPr>
        <w:t>172</w:t>
      </w:r>
      <w:r>
        <w:rPr>
          <w:noProof/>
        </w:rPr>
        <w:fldChar w:fldCharType="end"/>
      </w:r>
    </w:p>
    <w:p w14:paraId="5EBD4E4B" w14:textId="77777777"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Pr>
          <w:noProof/>
        </w:rPr>
        <w:t>174</w:t>
      </w:r>
      <w:r>
        <w:rPr>
          <w:noProof/>
        </w:rPr>
        <w:fldChar w:fldCharType="end"/>
      </w:r>
    </w:p>
    <w:p w14:paraId="1F717E65" w14:textId="77777777"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Pr>
          <w:noProof/>
        </w:rPr>
        <w:t>174</w:t>
      </w:r>
      <w:r>
        <w:rPr>
          <w:noProof/>
        </w:rPr>
        <w:fldChar w:fldCharType="end"/>
      </w:r>
    </w:p>
    <w:p w14:paraId="600AB8CA" w14:textId="77777777"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Pr>
          <w:noProof/>
        </w:rPr>
        <w:t>174</w:t>
      </w:r>
      <w:r>
        <w:rPr>
          <w:noProof/>
        </w:rPr>
        <w:fldChar w:fldCharType="end"/>
      </w:r>
    </w:p>
    <w:p w14:paraId="165FFDE5" w14:textId="77777777" w:rsidR="003A370D" w:rsidRDefault="003A370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Pr>
          <w:noProof/>
        </w:rPr>
        <w:t>176</w:t>
      </w:r>
      <w:r>
        <w:rPr>
          <w:noProof/>
        </w:rPr>
        <w:fldChar w:fldCharType="end"/>
      </w:r>
    </w:p>
    <w:p w14:paraId="7B9BEBDE" w14:textId="77777777"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Pr>
          <w:noProof/>
        </w:rPr>
        <w:t>177</w:t>
      </w:r>
      <w:r>
        <w:rPr>
          <w:noProof/>
        </w:rPr>
        <w:fldChar w:fldCharType="end"/>
      </w:r>
    </w:p>
    <w:p w14:paraId="27B48DE6" w14:textId="77777777"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Pr>
          <w:noProof/>
        </w:rPr>
        <w:t>180</w:t>
      </w:r>
      <w:r>
        <w:rPr>
          <w:noProof/>
        </w:rPr>
        <w:fldChar w:fldCharType="end"/>
      </w:r>
    </w:p>
    <w:p w14:paraId="54B479E9" w14:textId="77777777"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Pr>
          <w:noProof/>
        </w:rPr>
        <w:t>182</w:t>
      </w:r>
      <w:r>
        <w:rPr>
          <w:noProof/>
        </w:rPr>
        <w:fldChar w:fldCharType="end"/>
      </w:r>
    </w:p>
    <w:p w14:paraId="2AB5B2D1" w14:textId="77777777"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Pr>
          <w:noProof/>
        </w:rPr>
        <w:t>185</w:t>
      </w:r>
      <w:r>
        <w:rPr>
          <w:noProof/>
        </w:rPr>
        <w:fldChar w:fldCharType="end"/>
      </w:r>
    </w:p>
    <w:p w14:paraId="1799C73B" w14:textId="77777777"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Pr>
          <w:noProof/>
        </w:rPr>
        <w:t>188</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7" w:name="_Toc443470358"/>
      <w:bookmarkStart w:id="8" w:name="_Toc450303208"/>
      <w:bookmarkStart w:id="9" w:name="_Toc358896355"/>
      <w:bookmarkStart w:id="10" w:name="_Toc440397600"/>
      <w:bookmarkStart w:id="11" w:name="_Toc520749455"/>
      <w:r>
        <w:lastRenderedPageBreak/>
        <w:t>Foreword</w:t>
      </w:r>
      <w:bookmarkEnd w:id="7"/>
      <w:bookmarkEnd w:id="8"/>
      <w:bookmarkEnd w:id="9"/>
      <w:bookmarkEnd w:id="10"/>
      <w:bookmarkEnd w:id="11"/>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77777777"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100874FB" w14:textId="77777777"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14:paraId="2F7C7B7B" w14:textId="77777777" w:rsidR="00D5100B" w:rsidRDefault="00EC76D3" w:rsidP="009D033B">
      <w:pPr>
        <w:pStyle w:val="ListParagraph"/>
        <w:numPr>
          <w:ilvl w:val="1"/>
          <w:numId w:val="194"/>
        </w:numPr>
        <w:tabs>
          <w:tab w:val="left" w:leader="dot" w:pos="9923"/>
        </w:tabs>
        <w:rPr>
          <w:iCs/>
        </w:rPr>
      </w:pPr>
      <w:r>
        <w:rPr>
          <w:iCs/>
        </w:rPr>
        <w:t xml:space="preserve"> TR 24772-2 </w:t>
      </w:r>
      <w:r w:rsidR="00D5100B" w:rsidRPr="00EF4AE4">
        <w:rPr>
          <w:i/>
          <w:iCs/>
        </w:rPr>
        <w:t>Information technology – Programming Languages – Guidance to avoiding p</w:t>
      </w:r>
      <w:r w:rsidRPr="00EF4AE4">
        <w:rPr>
          <w:i/>
          <w:iCs/>
        </w:rPr>
        <w:t xml:space="preserve">rogramming </w:t>
      </w:r>
      <w:r w:rsidR="00D5100B" w:rsidRPr="00EF4AE4">
        <w:rPr>
          <w:i/>
          <w:iCs/>
        </w:rPr>
        <w:t>l</w:t>
      </w:r>
      <w:r w:rsidRPr="00EF4AE4">
        <w:rPr>
          <w:i/>
          <w:iCs/>
        </w:rPr>
        <w:t>anguage</w:t>
      </w:r>
      <w:r w:rsidR="00A44392" w:rsidRPr="00EF4AE4">
        <w:rPr>
          <w:i/>
          <w:iCs/>
        </w:rPr>
        <w:t xml:space="preserve"> </w:t>
      </w:r>
      <w:r w:rsidR="00D5100B" w:rsidRPr="00EF4AE4">
        <w:rPr>
          <w:i/>
          <w:iCs/>
        </w:rPr>
        <w:t>v</w:t>
      </w:r>
      <w:r w:rsidR="00A44392" w:rsidRPr="00EF4AE4">
        <w:rPr>
          <w:i/>
          <w:iCs/>
        </w:rPr>
        <w:t>ulnerabilities</w:t>
      </w:r>
      <w:r w:rsidR="00D5100B" w:rsidRPr="00EF4AE4">
        <w:rPr>
          <w:i/>
          <w:iCs/>
        </w:rPr>
        <w:t>, Part 2:</w:t>
      </w:r>
      <w:r w:rsidR="00A44392" w:rsidRPr="00EF4AE4">
        <w:rPr>
          <w:i/>
          <w:iCs/>
        </w:rPr>
        <w:t xml:space="preserve"> Specific guidance for </w:t>
      </w:r>
      <w:r w:rsidRPr="00EF4AE4">
        <w:rPr>
          <w:i/>
          <w:iCs/>
        </w:rPr>
        <w:t>Ada</w:t>
      </w:r>
    </w:p>
    <w:p w14:paraId="5599DD4C" w14:textId="77777777" w:rsidR="00D5100B" w:rsidRDefault="00D5100B" w:rsidP="009D033B">
      <w:pPr>
        <w:pStyle w:val="ListParagraph"/>
        <w:numPr>
          <w:ilvl w:val="1"/>
          <w:numId w:val="194"/>
        </w:numPr>
        <w:tabs>
          <w:tab w:val="left" w:leader="dot" w:pos="9923"/>
        </w:tabs>
        <w:rPr>
          <w:iCs/>
        </w:rPr>
      </w:pPr>
      <w:r>
        <w:rPr>
          <w:iCs/>
        </w:rPr>
        <w:t xml:space="preserve">TR 24772-3 </w:t>
      </w:r>
      <w:r w:rsidRPr="00EF4AE4">
        <w:rPr>
          <w:i/>
          <w:iCs/>
        </w:rPr>
        <w:t>Information technology – Programming Languages – Guidance to avoiding programming language vulnerabilities, Part 2: Specific guidance for C</w:t>
      </w:r>
    </w:p>
    <w:p w14:paraId="0ACB8E9F" w14:textId="77777777" w:rsidR="00D5100B" w:rsidRPr="00D5100B" w:rsidRDefault="00D5100B" w:rsidP="009D033B">
      <w:pPr>
        <w:tabs>
          <w:tab w:val="left" w:leader="dot" w:pos="9923"/>
        </w:tabs>
        <w:ind w:left="1080"/>
        <w:rPr>
          <w:iCs/>
        </w:rPr>
      </w:pPr>
      <w:r>
        <w:rPr>
          <w:iCs/>
        </w:rPr>
        <w:t>Parts for Python, PHP, Ruby, Spark, Fortran, COBOL and C++ will be published when available.</w:t>
      </w:r>
    </w:p>
    <w:p w14:paraId="3E2B0D5A" w14:textId="77777777"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r w:rsidR="000F28C9">
        <w:rPr>
          <w:iCs/>
        </w:rPr>
        <w:t>sub</w:t>
      </w:r>
      <w:r>
        <w:rPr>
          <w:iCs/>
        </w:rPr>
        <w:t>clause 5.4, together with the vulnerabilities in clauses 6 and 7 that contain each recommendation.</w:t>
      </w:r>
    </w:p>
    <w:p w14:paraId="14AC1A41" w14:textId="77777777"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2977D9F3" w14:textId="77777777" w:rsidR="001F791E" w:rsidRDefault="001F791E" w:rsidP="00D5100B">
      <w:pPr>
        <w:pStyle w:val="ListParagraph"/>
        <w:numPr>
          <w:ilvl w:val="1"/>
          <w:numId w:val="194"/>
        </w:numPr>
        <w:tabs>
          <w:tab w:val="left" w:leader="dot" w:pos="9923"/>
        </w:tabs>
        <w:rPr>
          <w:iCs/>
        </w:rPr>
      </w:pPr>
      <w:r>
        <w:rPr>
          <w:iCs/>
        </w:rPr>
        <w:t xml:space="preserve">[CGA] </w:t>
      </w:r>
      <w:r w:rsidRPr="00071917">
        <w:rPr>
          <w:i/>
          <w:iCs/>
        </w:rPr>
        <w:t>Concurrency – Activation</w:t>
      </w:r>
    </w:p>
    <w:p w14:paraId="75F10ACD" w14:textId="77777777" w:rsidR="00E26F91" w:rsidRDefault="00E26F91" w:rsidP="00D5100B">
      <w:pPr>
        <w:pStyle w:val="ListParagraph"/>
        <w:numPr>
          <w:ilvl w:val="1"/>
          <w:numId w:val="194"/>
        </w:numPr>
        <w:tabs>
          <w:tab w:val="left" w:leader="dot" w:pos="9923"/>
        </w:tabs>
        <w:rPr>
          <w:iCs/>
        </w:rPr>
      </w:pPr>
      <w:r>
        <w:rPr>
          <w:iCs/>
        </w:rPr>
        <w:t xml:space="preserve">[CGT] </w:t>
      </w:r>
      <w:r w:rsidRPr="00071917">
        <w:rPr>
          <w:i/>
          <w:iCs/>
        </w:rPr>
        <w:t>Concurrency – Directed termination</w:t>
      </w:r>
    </w:p>
    <w:p w14:paraId="3B385E46" w14:textId="77777777" w:rsidR="00E26F91" w:rsidRDefault="00E26F91" w:rsidP="00D5100B">
      <w:pPr>
        <w:pStyle w:val="ListParagraph"/>
        <w:numPr>
          <w:ilvl w:val="1"/>
          <w:numId w:val="194"/>
        </w:numPr>
        <w:tabs>
          <w:tab w:val="left" w:leader="dot" w:pos="9923"/>
        </w:tabs>
        <w:rPr>
          <w:iCs/>
        </w:rPr>
      </w:pPr>
      <w:r>
        <w:rPr>
          <w:iCs/>
        </w:rPr>
        <w:t xml:space="preserve">[CGX] </w:t>
      </w:r>
      <w:r w:rsidRPr="00071917">
        <w:rPr>
          <w:i/>
          <w:iCs/>
        </w:rPr>
        <w:t>Concurrent data access</w:t>
      </w:r>
    </w:p>
    <w:p w14:paraId="7C856A62" w14:textId="77777777" w:rsidR="00E26F91" w:rsidRDefault="00E26F91" w:rsidP="00D5100B">
      <w:pPr>
        <w:pStyle w:val="ListParagraph"/>
        <w:numPr>
          <w:ilvl w:val="1"/>
          <w:numId w:val="194"/>
        </w:numPr>
        <w:tabs>
          <w:tab w:val="left" w:leader="dot" w:pos="9923"/>
        </w:tabs>
        <w:rPr>
          <w:iCs/>
        </w:rPr>
      </w:pPr>
      <w:r>
        <w:rPr>
          <w:iCs/>
        </w:rPr>
        <w:t xml:space="preserve">[CGS] </w:t>
      </w:r>
      <w:r w:rsidRPr="00071917">
        <w:rPr>
          <w:i/>
          <w:iCs/>
        </w:rPr>
        <w:t>Concurrency – Premature termination</w:t>
      </w:r>
    </w:p>
    <w:p w14:paraId="254F3255" w14:textId="77777777" w:rsidR="00E26F91" w:rsidRDefault="00E26F91" w:rsidP="00D5100B">
      <w:pPr>
        <w:pStyle w:val="ListParagraph"/>
        <w:numPr>
          <w:ilvl w:val="1"/>
          <w:numId w:val="194"/>
        </w:numPr>
        <w:tabs>
          <w:tab w:val="left" w:leader="dot" w:pos="9923"/>
        </w:tabs>
        <w:rPr>
          <w:iCs/>
        </w:rPr>
      </w:pPr>
      <w:r>
        <w:rPr>
          <w:iCs/>
        </w:rPr>
        <w:lastRenderedPageBreak/>
        <w:t xml:space="preserve">[CGM] </w:t>
      </w:r>
      <w:r w:rsidRPr="00071917">
        <w:rPr>
          <w:i/>
          <w:iCs/>
        </w:rPr>
        <w:t>Protocol lock errors</w:t>
      </w:r>
      <w:r w:rsidR="00D5100B" w:rsidRPr="00071917">
        <w:rPr>
          <w:i/>
          <w:iCs/>
        </w:rPr>
        <w:t xml:space="preserve"> </w:t>
      </w:r>
      <w:r w:rsidRPr="00071917">
        <w:rPr>
          <w:i/>
          <w:iCs/>
        </w:rPr>
        <w:t xml:space="preserve">is </w:t>
      </w:r>
      <w:r w:rsidR="009D033B" w:rsidRPr="00071917">
        <w:rPr>
          <w:i/>
          <w:iCs/>
        </w:rPr>
        <w:t xml:space="preserve">now </w:t>
      </w:r>
      <w:r w:rsidR="00071917">
        <w:rPr>
          <w:i/>
          <w:iCs/>
        </w:rPr>
        <w:t>Lo</w:t>
      </w:r>
      <w:r w:rsidRPr="00071917">
        <w:rPr>
          <w:i/>
          <w:iCs/>
        </w:rPr>
        <w:t>ck protocol errors</w:t>
      </w:r>
    </w:p>
    <w:p w14:paraId="6A4A9CC0" w14:textId="77777777" w:rsidR="00E26F91" w:rsidRPr="00071917" w:rsidRDefault="00E26F91" w:rsidP="00D5100B">
      <w:pPr>
        <w:pStyle w:val="ListParagraph"/>
        <w:numPr>
          <w:ilvl w:val="1"/>
          <w:numId w:val="194"/>
        </w:numPr>
        <w:tabs>
          <w:tab w:val="left" w:leader="dot" w:pos="9923"/>
        </w:tabs>
        <w:rPr>
          <w:i/>
          <w:iCs/>
        </w:rPr>
      </w:pPr>
      <w:r>
        <w:rPr>
          <w:iCs/>
        </w:rPr>
        <w:t xml:space="preserve">[CGY] </w:t>
      </w:r>
      <w:r w:rsidRPr="00071917">
        <w:rPr>
          <w:i/>
          <w:iCs/>
        </w:rPr>
        <w:t>Inadequately secure communication of shared resource</w:t>
      </w:r>
      <w:r w:rsidR="00305DA3">
        <w:rPr>
          <w:i/>
          <w:iCs/>
        </w:rPr>
        <w:t>.</w:t>
      </w:r>
    </w:p>
    <w:p w14:paraId="4B6C6297" w14:textId="77777777" w:rsidR="001F3353" w:rsidRDefault="001F3353" w:rsidP="000D69D3">
      <w:pPr>
        <w:pStyle w:val="ListParagraph"/>
        <w:numPr>
          <w:ilvl w:val="0"/>
          <w:numId w:val="194"/>
        </w:numPr>
        <w:tabs>
          <w:tab w:val="left" w:leader="dot" w:pos="9923"/>
        </w:tabs>
        <w:rPr>
          <w:iCs/>
        </w:rPr>
      </w:pPr>
      <w:r>
        <w:rPr>
          <w:iCs/>
        </w:rPr>
        <w:t xml:space="preserve">Clauses 6.2 and 7.2 </w:t>
      </w:r>
      <w:r w:rsidRPr="00071917">
        <w:rPr>
          <w:i/>
          <w:iCs/>
        </w:rPr>
        <w:t>Terminology</w:t>
      </w:r>
      <w:r>
        <w:rPr>
          <w:iCs/>
        </w:rPr>
        <w:t xml:space="preserve"> were integrated into clause 3, and all subclauses </w:t>
      </w:r>
      <w:r w:rsidR="000B4D52">
        <w:rPr>
          <w:iCs/>
        </w:rPr>
        <w:t>in clause 6 and 7 renumbered.</w:t>
      </w:r>
    </w:p>
    <w:p w14:paraId="180F29D4" w14:textId="77777777"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14:paraId="18C45DDE" w14:textId="77777777" w:rsidR="00656C7C" w:rsidRDefault="0056591A" w:rsidP="009D033B">
      <w:pPr>
        <w:pStyle w:val="ListParagraph"/>
        <w:numPr>
          <w:ilvl w:val="1"/>
          <w:numId w:val="194"/>
        </w:numPr>
        <w:tabs>
          <w:tab w:val="left" w:leader="dot" w:pos="9923"/>
        </w:tabs>
        <w:rPr>
          <w:iCs/>
        </w:rPr>
      </w:pPr>
      <w:r>
        <w:rPr>
          <w:iCs/>
        </w:rPr>
        <w:t xml:space="preserve">[REU] </w:t>
      </w:r>
      <w:r w:rsidRPr="00071917">
        <w:rPr>
          <w:i/>
          <w:iCs/>
        </w:rPr>
        <w:t>Termination strategy</w:t>
      </w:r>
      <w:r>
        <w:rPr>
          <w:iCs/>
        </w:rPr>
        <w:t xml:space="preserve">, 6.39, became [REU] </w:t>
      </w:r>
      <w:r w:rsidRPr="00071917">
        <w:rPr>
          <w:i/>
          <w:iCs/>
        </w:rPr>
        <w:t>Fault tolerance and failure strategy</w:t>
      </w:r>
    </w:p>
    <w:p w14:paraId="4051DBCD" w14:textId="77777777"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1F6A0C42" w14:textId="77777777" w:rsidR="001F3353" w:rsidRDefault="001F3353" w:rsidP="001F3353">
      <w:pPr>
        <w:pStyle w:val="ListParagraph"/>
        <w:numPr>
          <w:ilvl w:val="1"/>
          <w:numId w:val="194"/>
        </w:numPr>
        <w:tabs>
          <w:tab w:val="left" w:leader="dot" w:pos="9923"/>
        </w:tabs>
        <w:rPr>
          <w:iCs/>
        </w:rPr>
      </w:pPr>
      <w:r>
        <w:rPr>
          <w:iCs/>
        </w:rPr>
        <w:t xml:space="preserve">[XZI] </w:t>
      </w:r>
      <w:r w:rsidRPr="00071917">
        <w:rPr>
          <w:i/>
          <w:iCs/>
        </w:rPr>
        <w:t>Sign extension error</w:t>
      </w:r>
      <w:r w:rsidR="00305DA3">
        <w:rPr>
          <w:iCs/>
        </w:rPr>
        <w:t xml:space="preserve">  was</w:t>
      </w:r>
      <w:r>
        <w:rPr>
          <w:iCs/>
        </w:rPr>
        <w:t xml:space="preserve"> integrated into [XTR] </w:t>
      </w:r>
      <w:r w:rsidRPr="00071917">
        <w:rPr>
          <w:i/>
          <w:iCs/>
        </w:rPr>
        <w:t>Type system</w:t>
      </w:r>
      <w:r w:rsidR="009D033B">
        <w:rPr>
          <w:iCs/>
        </w:rPr>
        <w:t>.</w:t>
      </w:r>
    </w:p>
    <w:p w14:paraId="42651013" w14:textId="77777777"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A268969" w14:textId="77777777" w:rsidR="001F3353" w:rsidRDefault="001F3353" w:rsidP="009D033B">
      <w:pPr>
        <w:pStyle w:val="ListParagraph"/>
        <w:numPr>
          <w:ilvl w:val="1"/>
          <w:numId w:val="194"/>
        </w:numPr>
        <w:tabs>
          <w:tab w:val="left" w:leader="dot" w:pos="9923"/>
        </w:tabs>
        <w:rPr>
          <w:iCs/>
        </w:rPr>
      </w:pPr>
      <w:r>
        <w:rPr>
          <w:iCs/>
        </w:rPr>
        <w:t xml:space="preserve">[HFC] </w:t>
      </w:r>
      <w:r w:rsidRPr="00071917">
        <w:rPr>
          <w:i/>
          <w:iCs/>
        </w:rPr>
        <w:t>Pointer casting and pointer type changes</w:t>
      </w:r>
      <w:r w:rsidR="00305DA3">
        <w:rPr>
          <w:i/>
          <w:iCs/>
        </w:rPr>
        <w:t xml:space="preserve"> </w:t>
      </w:r>
      <w:r>
        <w:rPr>
          <w:iCs/>
        </w:rPr>
        <w:t>was renamed to</w:t>
      </w:r>
      <w:r w:rsidR="00305DA3">
        <w:rPr>
          <w:i/>
          <w:iCs/>
        </w:rPr>
        <w:t xml:space="preserve"> </w:t>
      </w:r>
      <w:r w:rsidRPr="00071917">
        <w:rPr>
          <w:i/>
          <w:iCs/>
        </w:rPr>
        <w:t>Pointer type conversion</w:t>
      </w:r>
      <w:r w:rsidR="009D033B">
        <w:rPr>
          <w:iCs/>
        </w:rPr>
        <w:t>;</w:t>
      </w:r>
    </w:p>
    <w:p w14:paraId="7372592F" w14:textId="77777777" w:rsidR="00A51E16" w:rsidRDefault="00A51E16" w:rsidP="009D033B">
      <w:pPr>
        <w:pStyle w:val="ListParagraph"/>
        <w:numPr>
          <w:ilvl w:val="1"/>
          <w:numId w:val="194"/>
        </w:numPr>
        <w:tabs>
          <w:tab w:val="left" w:leader="dot" w:pos="9923"/>
        </w:tabs>
        <w:rPr>
          <w:iCs/>
        </w:rPr>
      </w:pPr>
      <w:r>
        <w:rPr>
          <w:iCs/>
        </w:rPr>
        <w:t xml:space="preserve">[JCW] </w:t>
      </w:r>
      <w:r w:rsidRPr="00071917">
        <w:rPr>
          <w:i/>
          <w:iCs/>
        </w:rPr>
        <w:t>Operator precedence/Order of evaluation</w:t>
      </w:r>
      <w:r>
        <w:rPr>
          <w:iCs/>
        </w:rPr>
        <w:t xml:space="preserve">, </w:t>
      </w:r>
      <w:r w:rsidR="00305DA3">
        <w:rPr>
          <w:iCs/>
        </w:rPr>
        <w:t xml:space="preserve"> </w:t>
      </w:r>
      <w:r>
        <w:rPr>
          <w:iCs/>
        </w:rPr>
        <w:t xml:space="preserve">was renamed to </w:t>
      </w:r>
      <w:r w:rsidRPr="00071917">
        <w:rPr>
          <w:i/>
          <w:iCs/>
        </w:rPr>
        <w:t>Operator precedence and associativity</w:t>
      </w:r>
      <w:r w:rsidR="009D033B">
        <w:rPr>
          <w:iCs/>
        </w:rPr>
        <w:t>;</w:t>
      </w:r>
    </w:p>
    <w:p w14:paraId="04D44A54" w14:textId="77777777" w:rsidR="00FA3C67" w:rsidRDefault="009157E4" w:rsidP="009D033B">
      <w:pPr>
        <w:pStyle w:val="ListParagraph"/>
        <w:numPr>
          <w:ilvl w:val="1"/>
          <w:numId w:val="194"/>
        </w:numPr>
        <w:tabs>
          <w:tab w:val="left" w:leader="dot" w:pos="9923"/>
        </w:tabs>
        <w:rPr>
          <w:iCs/>
        </w:rPr>
      </w:pPr>
      <w:r>
        <w:rPr>
          <w:iCs/>
        </w:rPr>
        <w:t xml:space="preserve">[[XYL] </w:t>
      </w:r>
      <w:r w:rsidRPr="00071917">
        <w:rPr>
          <w:i/>
          <w:iCs/>
        </w:rPr>
        <w:t>Memory leak</w:t>
      </w:r>
      <w:r w:rsidR="009D033B">
        <w:rPr>
          <w:iCs/>
        </w:rPr>
        <w:t xml:space="preserve"> is</w:t>
      </w:r>
      <w:r>
        <w:rPr>
          <w:iCs/>
        </w:rPr>
        <w:t xml:space="preserve"> renamed to </w:t>
      </w:r>
      <w:r w:rsidRPr="00071917">
        <w:rPr>
          <w:i/>
          <w:iCs/>
        </w:rPr>
        <w:t>Memory leaks and heap fragmentation</w:t>
      </w:r>
      <w:r w:rsidR="009D033B">
        <w:rPr>
          <w:iCs/>
        </w:rPr>
        <w:t>;</w:t>
      </w:r>
    </w:p>
    <w:p w14:paraId="5F341B81" w14:textId="77777777" w:rsidR="00627F7A" w:rsidRPr="00FA3C67" w:rsidRDefault="00627F7A" w:rsidP="009D033B">
      <w:pPr>
        <w:pStyle w:val="ListParagraph"/>
        <w:numPr>
          <w:ilvl w:val="1"/>
          <w:numId w:val="194"/>
        </w:numPr>
        <w:tabs>
          <w:tab w:val="left" w:leader="dot" w:pos="9923"/>
        </w:tabs>
        <w:rPr>
          <w:iCs/>
        </w:rPr>
      </w:pPr>
      <w:r>
        <w:rPr>
          <w:iCs/>
        </w:rPr>
        <w:t xml:space="preserve">[XYP] </w:t>
      </w:r>
      <w:r w:rsidRPr="00071917">
        <w:rPr>
          <w:i/>
          <w:iCs/>
        </w:rPr>
        <w:t>Hard coded password</w:t>
      </w:r>
      <w:r>
        <w:rPr>
          <w:iCs/>
        </w:rPr>
        <w:t xml:space="preserve"> </w:t>
      </w:r>
      <w:r w:rsidR="00305DA3">
        <w:rPr>
          <w:iCs/>
        </w:rPr>
        <w:t xml:space="preserve">6.25, </w:t>
      </w:r>
      <w:r>
        <w:rPr>
          <w:iCs/>
        </w:rPr>
        <w:t xml:space="preserve">is renamed </w:t>
      </w:r>
      <w:r w:rsidRPr="00071917">
        <w:rPr>
          <w:i/>
          <w:iCs/>
        </w:rPr>
        <w:t>Hard coded credentials</w:t>
      </w:r>
      <w:r w:rsidR="009D033B">
        <w:rPr>
          <w:iCs/>
        </w:rPr>
        <w:t>;</w:t>
      </w:r>
    </w:p>
    <w:p w14:paraId="6D101D65" w14:textId="77777777"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1E449D5C" w14:textId="77777777" w:rsidR="00D01FFF" w:rsidRDefault="00421418" w:rsidP="009D033B">
      <w:pPr>
        <w:pStyle w:val="ListParagraph"/>
        <w:numPr>
          <w:ilvl w:val="1"/>
          <w:numId w:val="194"/>
        </w:numPr>
        <w:tabs>
          <w:tab w:val="left" w:leader="dot" w:pos="9923"/>
        </w:tabs>
        <w:rPr>
          <w:iCs/>
        </w:rPr>
      </w:pPr>
      <w:r>
        <w:rPr>
          <w:iCs/>
        </w:rPr>
        <w:t xml:space="preserve">[YAN] </w:t>
      </w:r>
      <w:r w:rsidRPr="00071917">
        <w:rPr>
          <w:i/>
          <w:iCs/>
        </w:rPr>
        <w:t>Deep vs shallow copying</w:t>
      </w:r>
      <w:r w:rsidR="009D033B">
        <w:rPr>
          <w:iCs/>
        </w:rPr>
        <w:t>;</w:t>
      </w:r>
    </w:p>
    <w:p w14:paraId="49559B07" w14:textId="77777777" w:rsidR="00627F7A" w:rsidRDefault="009157E4" w:rsidP="00627F7A">
      <w:pPr>
        <w:pStyle w:val="ListParagraph"/>
        <w:numPr>
          <w:ilvl w:val="1"/>
          <w:numId w:val="194"/>
        </w:numPr>
        <w:tabs>
          <w:tab w:val="left" w:leader="dot" w:pos="9923"/>
        </w:tabs>
        <w:rPr>
          <w:iCs/>
        </w:rPr>
      </w:pPr>
      <w:r>
        <w:rPr>
          <w:iCs/>
        </w:rPr>
        <w:t xml:space="preserve">[BLP] </w:t>
      </w:r>
      <w:r w:rsidRPr="00071917">
        <w:rPr>
          <w:i/>
          <w:iCs/>
        </w:rPr>
        <w:t>Violations of the Liskov substitution principle or the contract model</w:t>
      </w:r>
      <w:r w:rsidR="009D033B">
        <w:rPr>
          <w:iCs/>
        </w:rPr>
        <w:t>;</w:t>
      </w:r>
    </w:p>
    <w:p w14:paraId="742935C1" w14:textId="77777777" w:rsidR="00627F7A" w:rsidRDefault="00627F7A" w:rsidP="00627F7A">
      <w:pPr>
        <w:pStyle w:val="ListParagraph"/>
        <w:numPr>
          <w:ilvl w:val="1"/>
          <w:numId w:val="194"/>
        </w:numPr>
        <w:tabs>
          <w:tab w:val="left" w:leader="dot" w:pos="9923"/>
        </w:tabs>
        <w:rPr>
          <w:iCs/>
        </w:rPr>
      </w:pPr>
      <w:r>
        <w:rPr>
          <w:iCs/>
        </w:rPr>
        <w:t>[PPH]</w:t>
      </w:r>
      <w:r w:rsidRPr="00FA3C67">
        <w:rPr>
          <w:iCs/>
        </w:rPr>
        <w:t xml:space="preserve"> </w:t>
      </w:r>
      <w:r w:rsidRPr="00071917">
        <w:rPr>
          <w:i/>
          <w:iCs/>
        </w:rPr>
        <w:t>Redispatchi</w:t>
      </w:r>
      <w:r w:rsidR="00B84A3B">
        <w:rPr>
          <w:i/>
          <w:iCs/>
        </w:rPr>
        <w:t>ng</w:t>
      </w:r>
      <w:r w:rsidR="009D033B">
        <w:rPr>
          <w:iCs/>
        </w:rPr>
        <w:t>;</w:t>
      </w:r>
    </w:p>
    <w:p w14:paraId="6C0021A0" w14:textId="77777777" w:rsidR="009157E4" w:rsidRDefault="00627F7A" w:rsidP="009D033B">
      <w:pPr>
        <w:pStyle w:val="ListParagraph"/>
        <w:numPr>
          <w:ilvl w:val="1"/>
          <w:numId w:val="194"/>
        </w:numPr>
        <w:tabs>
          <w:tab w:val="left" w:leader="dot" w:pos="9923"/>
        </w:tabs>
        <w:rPr>
          <w:iCs/>
        </w:rPr>
      </w:pPr>
      <w:r w:rsidRPr="00FA3C67">
        <w:rPr>
          <w:iCs/>
        </w:rPr>
        <w:t>[BKK]</w:t>
      </w:r>
      <w:r w:rsidR="00B84A3B">
        <w:rPr>
          <w:iCs/>
        </w:rPr>
        <w:t xml:space="preserve"> </w:t>
      </w:r>
      <w:r w:rsidRPr="00071917">
        <w:rPr>
          <w:i/>
          <w:iCs/>
        </w:rPr>
        <w:t>Polymorphic Variables</w:t>
      </w:r>
      <w:r w:rsidR="009D033B">
        <w:rPr>
          <w:iCs/>
        </w:rPr>
        <w:t>;</w:t>
      </w:r>
    </w:p>
    <w:p w14:paraId="5C16E259" w14:textId="77777777" w:rsidR="00FA3C67" w:rsidRDefault="00E26F91" w:rsidP="009D033B">
      <w:pPr>
        <w:pStyle w:val="ListParagraph"/>
        <w:numPr>
          <w:ilvl w:val="1"/>
          <w:numId w:val="194"/>
        </w:numPr>
        <w:tabs>
          <w:tab w:val="left" w:leader="dot" w:pos="9923"/>
        </w:tabs>
        <w:rPr>
          <w:iCs/>
        </w:rPr>
      </w:pPr>
      <w:r>
        <w:rPr>
          <w:iCs/>
        </w:rPr>
        <w:t xml:space="preserve">[SHL] </w:t>
      </w:r>
      <w:r w:rsidRPr="00071917">
        <w:rPr>
          <w:i/>
          <w:iCs/>
        </w:rPr>
        <w:t>Reliance on external format strings</w:t>
      </w:r>
      <w:r w:rsidR="009D033B">
        <w:rPr>
          <w:iCs/>
        </w:rPr>
        <w:t>;</w:t>
      </w:r>
    </w:p>
    <w:p w14:paraId="74F64779" w14:textId="77777777" w:rsidR="00E26F91" w:rsidRDefault="00E26F91" w:rsidP="009D033B">
      <w:pPr>
        <w:pStyle w:val="ListParagraph"/>
        <w:numPr>
          <w:ilvl w:val="1"/>
          <w:numId w:val="194"/>
        </w:numPr>
        <w:tabs>
          <w:tab w:val="left" w:leader="dot" w:pos="9923"/>
        </w:tabs>
        <w:rPr>
          <w:iCs/>
        </w:rPr>
      </w:pPr>
      <w:r>
        <w:rPr>
          <w:iCs/>
        </w:rPr>
        <w:t xml:space="preserve">[CCM] </w:t>
      </w:r>
      <w:r w:rsidRPr="00071917">
        <w:rPr>
          <w:i/>
          <w:iCs/>
        </w:rPr>
        <w:t>Time consumption and measurement</w:t>
      </w:r>
      <w:r w:rsidR="009D033B">
        <w:rPr>
          <w:iCs/>
        </w:rPr>
        <w:t>;</w:t>
      </w:r>
    </w:p>
    <w:p w14:paraId="2720D050" w14:textId="77777777" w:rsidR="004A13FE" w:rsidRDefault="004A13FE" w:rsidP="009D033B">
      <w:pPr>
        <w:pStyle w:val="ListParagraph"/>
        <w:numPr>
          <w:ilvl w:val="1"/>
          <w:numId w:val="194"/>
        </w:numPr>
        <w:tabs>
          <w:tab w:val="left" w:leader="dot" w:pos="9923"/>
        </w:tabs>
        <w:rPr>
          <w:iCs/>
        </w:rPr>
      </w:pPr>
      <w:r>
        <w:rPr>
          <w:iCs/>
        </w:rPr>
        <w:t xml:space="preserve">[CCI] </w:t>
      </w:r>
      <w:r w:rsidRPr="00071917">
        <w:rPr>
          <w:i/>
          <w:iCs/>
        </w:rPr>
        <w:t>Clock issues</w:t>
      </w:r>
      <w:r w:rsidR="009D033B">
        <w:rPr>
          <w:iCs/>
        </w:rPr>
        <w:t>;</w:t>
      </w:r>
    </w:p>
    <w:p w14:paraId="30E46182" w14:textId="77777777" w:rsidR="004A13FE" w:rsidRDefault="004A13FE" w:rsidP="009D033B">
      <w:pPr>
        <w:pStyle w:val="ListParagraph"/>
        <w:numPr>
          <w:ilvl w:val="1"/>
          <w:numId w:val="194"/>
        </w:numPr>
        <w:tabs>
          <w:tab w:val="left" w:leader="dot" w:pos="9923"/>
        </w:tabs>
        <w:rPr>
          <w:iCs/>
        </w:rPr>
      </w:pPr>
      <w:r>
        <w:rPr>
          <w:iCs/>
        </w:rPr>
        <w:t xml:space="preserve">[CDJ] </w:t>
      </w:r>
      <w:r w:rsidRPr="00071917">
        <w:rPr>
          <w:i/>
          <w:iCs/>
        </w:rPr>
        <w:t>Time drift and jitte</w:t>
      </w:r>
      <w:r w:rsidR="00B84A3B" w:rsidRPr="00071917">
        <w:rPr>
          <w:i/>
          <w:iCs/>
        </w:rPr>
        <w:t>r</w:t>
      </w:r>
      <w:r w:rsidR="009D033B">
        <w:rPr>
          <w:iCs/>
        </w:rPr>
        <w:t>;</w:t>
      </w:r>
    </w:p>
    <w:p w14:paraId="447D86E7" w14:textId="77777777" w:rsidR="0000446D" w:rsidRDefault="00F4349A" w:rsidP="009D033B">
      <w:pPr>
        <w:pStyle w:val="ListParagraph"/>
        <w:numPr>
          <w:ilvl w:val="1"/>
          <w:numId w:val="194"/>
        </w:numPr>
        <w:tabs>
          <w:tab w:val="left" w:leader="dot" w:pos="9923"/>
        </w:tabs>
        <w:rPr>
          <w:iCs/>
        </w:rPr>
      </w:pPr>
      <w:r w:rsidDel="00F4349A">
        <w:rPr>
          <w:iCs/>
        </w:rPr>
        <w:t xml:space="preserve"> </w:t>
      </w:r>
      <w:r w:rsidR="0000446D">
        <w:rPr>
          <w:iCs/>
        </w:rPr>
        <w:t xml:space="preserve">[DLB] </w:t>
      </w:r>
      <w:r w:rsidR="0000446D" w:rsidRPr="00071917">
        <w:rPr>
          <w:i/>
          <w:iCs/>
        </w:rPr>
        <w:t>Download of code without integrity check</w:t>
      </w:r>
      <w:r w:rsidR="009D033B">
        <w:rPr>
          <w:iCs/>
        </w:rPr>
        <w:t>;</w:t>
      </w:r>
    </w:p>
    <w:p w14:paraId="1EAD1B1F" w14:textId="77777777" w:rsidR="00C01990" w:rsidRDefault="003E4637" w:rsidP="009D033B">
      <w:pPr>
        <w:pStyle w:val="ListParagraph"/>
        <w:numPr>
          <w:ilvl w:val="1"/>
          <w:numId w:val="194"/>
        </w:numPr>
        <w:tabs>
          <w:tab w:val="left" w:leader="dot" w:pos="9923"/>
        </w:tabs>
        <w:rPr>
          <w:iCs/>
        </w:rPr>
      </w:pPr>
      <w:r>
        <w:rPr>
          <w:iCs/>
        </w:rPr>
        <w:t>[</w:t>
      </w:r>
      <w:r w:rsidR="00C01990">
        <w:rPr>
          <w:iCs/>
        </w:rPr>
        <w:t>DHU</w:t>
      </w:r>
      <w:r>
        <w:rPr>
          <w:iCs/>
        </w:rPr>
        <w:t>]</w:t>
      </w:r>
      <w:r w:rsidR="00C01990">
        <w:rPr>
          <w:iCs/>
        </w:rPr>
        <w:t xml:space="preserve"> </w:t>
      </w:r>
      <w:r w:rsidR="00C01990" w:rsidRPr="00071917">
        <w:rPr>
          <w:i/>
          <w:iCs/>
        </w:rPr>
        <w:t>Inclusion of functionality from untrusted control sphere</w:t>
      </w:r>
      <w:r w:rsidR="009D033B">
        <w:rPr>
          <w:iCs/>
        </w:rPr>
        <w:t>;</w:t>
      </w:r>
    </w:p>
    <w:p w14:paraId="71F62783" w14:textId="77777777" w:rsidR="003E4637" w:rsidRPr="00071917" w:rsidRDefault="003E4637" w:rsidP="009D033B">
      <w:pPr>
        <w:pStyle w:val="ListParagraph"/>
        <w:numPr>
          <w:ilvl w:val="1"/>
          <w:numId w:val="194"/>
        </w:numPr>
        <w:tabs>
          <w:tab w:val="left" w:leader="dot" w:pos="9923"/>
        </w:tabs>
        <w:rPr>
          <w:i/>
          <w:iCs/>
        </w:rPr>
      </w:pPr>
      <w:r w:rsidRPr="00071917">
        <w:rPr>
          <w:i/>
          <w:noProof/>
        </w:rPr>
        <w:t>[EFS] Use of unchecked data from an uncontrolled or tainted source</w:t>
      </w:r>
      <w:r w:rsidR="00B84A3B" w:rsidRPr="00071917">
        <w:rPr>
          <w:i/>
          <w:noProof/>
        </w:rPr>
        <w:t>;</w:t>
      </w:r>
    </w:p>
    <w:p w14:paraId="0B56AFB9" w14:textId="77777777" w:rsidR="00F4349A" w:rsidRPr="009D033B" w:rsidRDefault="008E4731" w:rsidP="009D033B">
      <w:pPr>
        <w:pStyle w:val="ListParagraph"/>
        <w:numPr>
          <w:ilvl w:val="1"/>
          <w:numId w:val="194"/>
        </w:numPr>
        <w:tabs>
          <w:tab w:val="left" w:leader="dot" w:pos="9923"/>
        </w:tabs>
        <w:rPr>
          <w:iCs/>
        </w:rPr>
      </w:pPr>
      <w:r w:rsidRPr="005B194B">
        <w:rPr>
          <w:rFonts w:eastAsia="MS PGothic"/>
          <w:noProof/>
          <w:lang w:eastAsia="ja-JP"/>
        </w:rPr>
        <w:t>[PYQ]</w:t>
      </w:r>
      <w:r>
        <w:rPr>
          <w:rFonts w:eastAsia="MS PGothic"/>
          <w:noProof/>
          <w:lang w:eastAsia="ja-JP"/>
        </w:rPr>
        <w:t xml:space="preserve"> </w:t>
      </w:r>
      <w:r w:rsidRPr="00071917">
        <w:rPr>
          <w:rFonts w:eastAsia="MS PGothic"/>
          <w:i/>
          <w:noProof/>
          <w:lang w:eastAsia="ja-JP"/>
        </w:rPr>
        <w:t>URL redirection to untrusted site ('open redirect')</w:t>
      </w:r>
      <w:r w:rsidR="00B84A3B" w:rsidRPr="00071917">
        <w:rPr>
          <w:rFonts w:eastAsia="MS PGothic"/>
          <w:i/>
          <w:noProof/>
          <w:lang w:eastAsia="ja-JP"/>
        </w:rPr>
        <w:t>;</w:t>
      </w:r>
    </w:p>
    <w:p w14:paraId="17A00BAD" w14:textId="77777777" w:rsidR="008E4731" w:rsidRPr="00F4349A" w:rsidRDefault="00F4349A" w:rsidP="009D033B">
      <w:pPr>
        <w:pStyle w:val="ListParagraph"/>
        <w:numPr>
          <w:ilvl w:val="1"/>
          <w:numId w:val="194"/>
        </w:numPr>
        <w:tabs>
          <w:tab w:val="left" w:leader="dot" w:pos="9923"/>
        </w:tabs>
        <w:rPr>
          <w:iCs/>
        </w:rPr>
      </w:pPr>
      <w:r>
        <w:rPr>
          <w:iCs/>
        </w:rPr>
        <w:t xml:space="preserve">[UJO] </w:t>
      </w:r>
      <w:r w:rsidRPr="00071917">
        <w:rPr>
          <w:i/>
          <w:iCs/>
        </w:rPr>
        <w:t>Modifying constants</w:t>
      </w:r>
      <w:r w:rsidR="00B84A3B" w:rsidRPr="00071917">
        <w:rPr>
          <w:i/>
          <w:iCs/>
        </w:rPr>
        <w:t>,</w:t>
      </w:r>
      <w:r>
        <w:rPr>
          <w:iCs/>
        </w:rPr>
        <w:t xml:space="preserve"> 8.2</w:t>
      </w:r>
      <w:r w:rsidR="00BC4426">
        <w:rPr>
          <w:iCs/>
        </w:rPr>
        <w:t>, which</w:t>
      </w:r>
      <w:r>
        <w:rPr>
          <w:iCs/>
        </w:rPr>
        <w:t xml:space="preserve"> will not be addressed by language-specific parts at this point in time.</w:t>
      </w:r>
    </w:p>
    <w:p w14:paraId="71EC998D" w14:textId="77777777"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12" w:name="_Toc443470359"/>
      <w:bookmarkStart w:id="13" w:name="_Toc450303209"/>
      <w:r w:rsidRPr="00BD083E">
        <w:br w:type="page"/>
      </w:r>
    </w:p>
    <w:p w14:paraId="23BCF07B" w14:textId="77777777" w:rsidR="00A32382" w:rsidRDefault="00A32382" w:rsidP="00A32382">
      <w:pPr>
        <w:pStyle w:val="Heading1"/>
      </w:pPr>
      <w:bookmarkStart w:id="14" w:name="_Toc358896356"/>
      <w:bookmarkStart w:id="15" w:name="_Toc440397601"/>
      <w:bookmarkStart w:id="16" w:name="_Toc520749456"/>
      <w:r>
        <w:lastRenderedPageBreak/>
        <w:t>Introduction</w:t>
      </w:r>
      <w:bookmarkEnd w:id="12"/>
      <w:bookmarkEnd w:id="13"/>
      <w:bookmarkEnd w:id="14"/>
      <w:bookmarkEnd w:id="15"/>
      <w:bookmarkEnd w:id="16"/>
    </w:p>
    <w:p w14:paraId="226268F1"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34609941" w14:textId="77777777" w:rsidR="00A32382" w:rsidRPr="00B21E5A" w:rsidRDefault="00A32382" w:rsidP="00A55FB9">
      <w:pPr>
        <w:pStyle w:val="zzHelp"/>
        <w:ind w:right="263"/>
        <w:rPr>
          <w:color w:val="auto"/>
        </w:rPr>
      </w:pPr>
      <w:r w:rsidRPr="00B21E5A" w:rsidDel="009C104D">
        <w:rPr>
          <w:color w:val="auto"/>
        </w:rPr>
        <w:t xml:space="preserve">This </w:t>
      </w:r>
      <w:r w:rsidR="00D53D06">
        <w:rPr>
          <w:color w:val="auto"/>
        </w:rPr>
        <w:t>document</w:t>
      </w:r>
      <w:r w:rsidRPr="00B21E5A" w:rsidDel="009C104D">
        <w:rPr>
          <w:color w:val="auto"/>
        </w:rPr>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78E412D3" w14:textId="77777777" w:rsidR="00AD547A" w:rsidRDefault="00694B06" w:rsidP="00DB0AC6">
      <w:pPr>
        <w:autoSpaceDE w:val="0"/>
        <w:autoSpaceDN w:val="0"/>
        <w:adjustRightInd w:val="0"/>
        <w:spacing w:after="0"/>
        <w:ind w:right="263"/>
      </w:pPr>
      <w:r w:rsidRPr="00E139DD">
        <w:t xml:space="preserve">It should be noted that this </w:t>
      </w:r>
      <w:r w:rsidR="00D53D06">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60B31C0A" w14:textId="77777777" w:rsidR="006F3962" w:rsidRDefault="006F3962" w:rsidP="00B72322">
      <w:pPr>
        <w:autoSpaceDE w:val="0"/>
        <w:autoSpaceDN w:val="0"/>
        <w:adjustRightInd w:val="0"/>
        <w:spacing w:after="0" w:line="240" w:lineRule="auto"/>
        <w:ind w:right="263"/>
      </w:pPr>
    </w:p>
    <w:p w14:paraId="5247A158" w14:textId="77777777" w:rsidR="006F3962" w:rsidRPr="004A155C" w:rsidRDefault="006F3962" w:rsidP="00B72322">
      <w:pPr>
        <w:autoSpaceDE w:val="0"/>
        <w:autoSpaceDN w:val="0"/>
        <w:adjustRightInd w:val="0"/>
        <w:spacing w:after="0" w:line="240" w:lineRule="auto"/>
        <w:ind w:right="263"/>
        <w:sectPr w:rsidR="006F3962"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17" w:name="_Toc358896357"/>
      <w:bookmarkStart w:id="18" w:name="_Toc440397602"/>
      <w:bookmarkStart w:id="19" w:name="_Toc520749457"/>
      <w:r w:rsidRPr="00B35625">
        <w:t>1.</w:t>
      </w:r>
      <w:r>
        <w:t xml:space="preserve"> Scope</w:t>
      </w:r>
      <w:bookmarkStart w:id="20" w:name="_Toc443461091"/>
      <w:bookmarkStart w:id="21" w:name="_Toc443470360"/>
      <w:bookmarkStart w:id="22" w:name="_Toc450303210"/>
      <w:bookmarkStart w:id="23" w:name="_Toc192557820"/>
      <w:bookmarkStart w:id="24" w:name="_Toc336348220"/>
      <w:bookmarkEnd w:id="17"/>
      <w:bookmarkEnd w:id="18"/>
      <w:bookmarkEnd w:id="19"/>
    </w:p>
    <w:bookmarkEnd w:id="20"/>
    <w:bookmarkEnd w:id="21"/>
    <w:bookmarkEnd w:id="22"/>
    <w:bookmarkEnd w:id="23"/>
    <w:bookmarkEnd w:id="24"/>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77777777" w:rsidR="00AF15F9" w:rsidRPr="008731B5" w:rsidRDefault="00AF15F9" w:rsidP="0057762A">
      <w:pPr>
        <w:pStyle w:val="Heading1"/>
      </w:pPr>
      <w:bookmarkStart w:id="25" w:name="_Toc358896358"/>
      <w:bookmarkStart w:id="26" w:name="_Toc440397603"/>
      <w:bookmarkStart w:id="27" w:name="_Toc520749458"/>
      <w:bookmarkStart w:id="28" w:name="_Toc443461093"/>
      <w:bookmarkStart w:id="29" w:name="_Toc443470362"/>
      <w:bookmarkStart w:id="30" w:name="_Toc450303212"/>
      <w:bookmarkStart w:id="31" w:name="_Toc192557830"/>
      <w:r w:rsidRPr="008731B5">
        <w:t>2.</w:t>
      </w:r>
      <w:r w:rsidR="00142882">
        <w:t xml:space="preserve"> </w:t>
      </w:r>
      <w:r w:rsidRPr="008731B5">
        <w:t xml:space="preserve">Normative </w:t>
      </w:r>
      <w:r w:rsidRPr="00BC4165">
        <w:t>references</w:t>
      </w:r>
      <w:bookmarkEnd w:id="25"/>
      <w:bookmarkEnd w:id="26"/>
      <w:bookmarkEnd w:id="27"/>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C4B7E77" w14:textId="77777777"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1EEEBD46" w14:textId="77777777" w:rsidR="003208E2" w:rsidRDefault="00007753" w:rsidP="0004275C">
      <w:pPr>
        <w:rPr>
          <w:rFonts w:cs="Helvetica Neue"/>
          <w:i/>
          <w:color w:val="313131"/>
        </w:rPr>
      </w:pPr>
      <w:r w:rsidRPr="00F133F7">
        <w:rPr>
          <w:rFonts w:cs="Helvetica Neue"/>
          <w:i/>
          <w:color w:val="313131"/>
          <w:lang w:val="it-IT"/>
        </w:rPr>
        <w:t xml:space="preserve">ISO/IEC 10967-3:2006 </w:t>
      </w:r>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47DFD915" w14:textId="77777777" w:rsidR="00DB0AC6" w:rsidRPr="008C4D35" w:rsidRDefault="00DB0AC6" w:rsidP="0004275C">
      <w:pPr>
        <w:rPr>
          <w:rFonts w:cs="Helvetica Neue"/>
          <w:i/>
          <w:color w:val="313131"/>
          <w:lang w:val="it-IT"/>
        </w:rPr>
      </w:pPr>
    </w:p>
    <w:p w14:paraId="7197CC5F" w14:textId="77777777" w:rsidR="00415515" w:rsidRDefault="00D14B18" w:rsidP="00874216">
      <w:pPr>
        <w:pStyle w:val="Heading1"/>
      </w:pPr>
      <w:bookmarkStart w:id="32" w:name="_Toc358896359"/>
      <w:bookmarkStart w:id="33" w:name="_Toc440397604"/>
      <w:bookmarkStart w:id="34" w:name="_Toc520749459"/>
      <w:bookmarkStart w:id="35" w:name="_Toc443461094"/>
      <w:bookmarkStart w:id="36" w:name="_Toc443470363"/>
      <w:bookmarkStart w:id="37" w:name="_Toc450303213"/>
      <w:bookmarkStart w:id="38" w:name="_Toc192557831"/>
      <w:bookmarkEnd w:id="28"/>
      <w:bookmarkEnd w:id="29"/>
      <w:bookmarkEnd w:id="30"/>
      <w:bookmarkEnd w:id="3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2"/>
      <w:bookmarkEnd w:id="33"/>
      <w:bookmarkEnd w:id="34"/>
    </w:p>
    <w:p w14:paraId="67885F3B" w14:textId="77777777" w:rsidR="00443478" w:rsidRDefault="00A32382">
      <w:pPr>
        <w:pStyle w:val="Heading2"/>
      </w:pPr>
      <w:bookmarkStart w:id="39" w:name="_Toc358896360"/>
      <w:bookmarkStart w:id="40" w:name="_Toc440397605"/>
      <w:bookmarkStart w:id="41" w:name="_Toc520749460"/>
      <w:r w:rsidRPr="008731B5">
        <w:t>3</w:t>
      </w:r>
      <w:r w:rsidR="003C59B1">
        <w:t>.1</w:t>
      </w:r>
      <w:r w:rsidR="00142882">
        <w:t xml:space="preserve"> </w:t>
      </w:r>
      <w:r w:rsidRPr="008731B5">
        <w:t>Terms</w:t>
      </w:r>
      <w:r w:rsidR="00D14B18">
        <w:t xml:space="preserve"> and </w:t>
      </w:r>
      <w:r w:rsidRPr="008731B5">
        <w:t>definitions</w:t>
      </w:r>
      <w:bookmarkEnd w:id="35"/>
      <w:bookmarkEnd w:id="36"/>
      <w:bookmarkEnd w:id="37"/>
      <w:bookmarkEnd w:id="38"/>
      <w:bookmarkEnd w:id="39"/>
      <w:bookmarkEnd w:id="40"/>
      <w:bookmarkEnd w:id="41"/>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lastRenderedPageBreak/>
        <w:t>3.1.</w:t>
      </w:r>
      <w:r w:rsidR="00961BAF">
        <w:t>1</w:t>
      </w:r>
      <w:r w:rsidR="00142882">
        <w:t xml:space="preserve"> </w:t>
      </w:r>
      <w:r w:rsidR="004841BB">
        <w:t>C</w:t>
      </w:r>
      <w:r>
        <w:t>ommunication</w:t>
      </w:r>
    </w:p>
    <w:p w14:paraId="1BBEE0C7" w14:textId="77777777" w:rsidR="00C03F0B" w:rsidRPr="001426B4" w:rsidRDefault="00C03F0B" w:rsidP="00C03F0B">
      <w:pPr>
        <w:spacing w:after="0"/>
        <w:rPr>
          <w:b/>
        </w:rPr>
      </w:pPr>
      <w:r w:rsidRPr="001426B4">
        <w:rPr>
          <w:b/>
        </w:rPr>
        <w:t>3.1.</w:t>
      </w:r>
      <w:r w:rsidR="00961BAF">
        <w:rPr>
          <w:b/>
        </w:rPr>
        <w:t>1</w:t>
      </w:r>
      <w:r>
        <w:rPr>
          <w:b/>
        </w:rPr>
        <w:t>.1</w:t>
      </w:r>
    </w:p>
    <w:p w14:paraId="04C1EF97" w14:textId="77777777" w:rsidR="00C03F0B" w:rsidRPr="001426B4" w:rsidRDefault="00C03F0B" w:rsidP="00C03F0B">
      <w:pPr>
        <w:spacing w:after="0"/>
        <w:rPr>
          <w:b/>
        </w:rPr>
      </w:pPr>
      <w:r w:rsidRPr="001426B4">
        <w:rPr>
          <w:b/>
        </w:rPr>
        <w:t>protoc</w:t>
      </w:r>
      <w:r>
        <w:rPr>
          <w:b/>
        </w:rPr>
        <w:t>o</w:t>
      </w:r>
      <w:r w:rsidRPr="001426B4">
        <w:rPr>
          <w:b/>
        </w:rPr>
        <w:t>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7D815CF1" w14:textId="77777777" w:rsidR="00C03F0B" w:rsidRPr="001426B4" w:rsidRDefault="00C03F0B" w:rsidP="00C03F0B">
      <w:pPr>
        <w:keepNext/>
        <w:spacing w:after="0"/>
        <w:rPr>
          <w:b/>
          <w:lang w:val="en-CA"/>
        </w:rPr>
      </w:pPr>
      <w:r w:rsidRPr="001426B4">
        <w:rPr>
          <w:b/>
          <w:lang w:val="en-CA"/>
        </w:rPr>
        <w:t>stateless protocol</w:t>
      </w:r>
    </w:p>
    <w:p w14:paraId="66D774FF"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72B046C1"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spacing w:after="0"/>
        <w:rPr>
          <w:b/>
        </w:rPr>
      </w:pPr>
      <w:r w:rsidRPr="001426B4">
        <w:rPr>
          <w:b/>
        </w:rPr>
        <w:t>3.1.</w:t>
      </w:r>
      <w:r w:rsidR="00961BAF">
        <w:rPr>
          <w:b/>
        </w:rPr>
        <w:t>2</w:t>
      </w:r>
      <w:r>
        <w:rPr>
          <w:b/>
        </w:rPr>
        <w:t>.1</w:t>
      </w:r>
    </w:p>
    <w:p w14:paraId="59EDC346"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C03F0B">
      <w:pPr>
        <w:spacing w:after="0"/>
        <w:rPr>
          <w:b/>
        </w:rPr>
      </w:pPr>
      <w:r>
        <w:rPr>
          <w:b/>
        </w:rPr>
        <w:t>3.1.</w:t>
      </w:r>
      <w:r w:rsidR="00961BAF">
        <w:rPr>
          <w:b/>
        </w:rPr>
        <w:t>2</w:t>
      </w:r>
      <w:r>
        <w:rPr>
          <w:b/>
        </w:rPr>
        <w:t>.2</w:t>
      </w:r>
    </w:p>
    <w:p w14:paraId="0BF44FD6" w14:textId="77777777" w:rsidR="00C03F0B" w:rsidRDefault="00C03F0B" w:rsidP="00C03F0B">
      <w:pPr>
        <w:spacing w:after="0"/>
        <w:rPr>
          <w:b/>
        </w:rPr>
      </w:pPr>
      <w:r w:rsidRPr="001426B4">
        <w:rPr>
          <w:b/>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spacing w:after="0"/>
        <w:rPr>
          <w:b/>
        </w:rPr>
      </w:pPr>
      <w:r w:rsidRPr="001426B4">
        <w:rPr>
          <w:b/>
        </w:rPr>
        <w:t>3.1.</w:t>
      </w:r>
      <w:r w:rsidR="00961BAF">
        <w:rPr>
          <w:b/>
        </w:rPr>
        <w:t>2</w:t>
      </w:r>
      <w:r>
        <w:rPr>
          <w:b/>
        </w:rPr>
        <w:t>.3</w:t>
      </w:r>
    </w:p>
    <w:p w14:paraId="1FA6D726" w14:textId="77777777" w:rsidR="00C03F0B" w:rsidRDefault="00C03F0B" w:rsidP="00C03F0B">
      <w:pPr>
        <w:spacing w:after="0"/>
        <w:rPr>
          <w:b/>
        </w:rPr>
      </w:pPr>
      <w:r w:rsidRPr="001426B4">
        <w:rPr>
          <w:b/>
        </w:rPr>
        <w:t>activated threa</w:t>
      </w:r>
      <w:r>
        <w:rPr>
          <w:b/>
        </w:rPr>
        <w:t>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spacing w:after="0"/>
        <w:rPr>
          <w:b/>
        </w:rPr>
      </w:pPr>
      <w:r w:rsidRPr="001426B4">
        <w:rPr>
          <w:b/>
        </w:rPr>
        <w:t>3.1.</w:t>
      </w:r>
      <w:r w:rsidR="00961BAF">
        <w:rPr>
          <w:b/>
        </w:rPr>
        <w:t>2</w:t>
      </w:r>
      <w:r>
        <w:rPr>
          <w:b/>
        </w:rPr>
        <w:t>.4</w:t>
      </w:r>
    </w:p>
    <w:p w14:paraId="695393C5" w14:textId="77777777" w:rsidR="00C03F0B" w:rsidRDefault="00C03F0B" w:rsidP="00C03F0B">
      <w:pPr>
        <w:spacing w:after="0"/>
        <w:rPr>
          <w:sz w:val="20"/>
          <w:szCs w:val="20"/>
        </w:rPr>
      </w:pPr>
      <w:r w:rsidRPr="001426B4">
        <w:rPr>
          <w:b/>
          <w:sz w:val="20"/>
          <w:szCs w:val="20"/>
        </w:rPr>
        <w:t>activating thread</w:t>
      </w:r>
    </w:p>
    <w:p w14:paraId="4658CA00" w14:textId="77777777" w:rsidR="00C03F0B" w:rsidRPr="001426B4" w:rsidRDefault="00C03F0B" w:rsidP="00C03F0B">
      <w:pPr>
        <w:spacing w:after="240"/>
      </w:pPr>
      <w:r w:rsidRPr="001426B4">
        <w:lastRenderedPageBreak/>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spacing w:after="0"/>
        <w:rPr>
          <w:b/>
        </w:rPr>
      </w:pPr>
      <w:r w:rsidRPr="001426B4">
        <w:rPr>
          <w:b/>
        </w:rPr>
        <w:t>3.1.</w:t>
      </w:r>
      <w:r w:rsidR="00961BAF">
        <w:rPr>
          <w:b/>
        </w:rPr>
        <w:t>2</w:t>
      </w:r>
      <w:r>
        <w:rPr>
          <w:b/>
        </w:rPr>
        <w:t>.5</w:t>
      </w:r>
    </w:p>
    <w:p w14:paraId="16F1655E" w14:textId="77777777" w:rsidR="00C03F0B" w:rsidRPr="001426B4" w:rsidRDefault="00C03F0B" w:rsidP="00B35625">
      <w:pPr>
        <w:keepNext/>
        <w:spacing w:after="0"/>
        <w:rPr>
          <w:b/>
        </w:rPr>
      </w:pPr>
      <w:r w:rsidRPr="001426B4">
        <w:rPr>
          <w:b/>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339EEFD1" w14:textId="77777777" w:rsidR="00C03F0B" w:rsidRPr="001426B4" w:rsidRDefault="00C03F0B" w:rsidP="00C03F0B">
      <w:pPr>
        <w:spacing w:after="0"/>
        <w:rPr>
          <w:b/>
        </w:rPr>
      </w:pPr>
      <w:r w:rsidRPr="001426B4">
        <w:rPr>
          <w:b/>
        </w:rPr>
        <w:t>3.1.</w:t>
      </w:r>
      <w:r w:rsidR="00961BAF">
        <w:rPr>
          <w:b/>
        </w:rPr>
        <w:t>2</w:t>
      </w:r>
      <w:r>
        <w:rPr>
          <w:b/>
        </w:rPr>
        <w:t>.6</w:t>
      </w:r>
    </w:p>
    <w:p w14:paraId="7362F83E" w14:textId="77777777" w:rsidR="00C03F0B" w:rsidRDefault="00C03F0B" w:rsidP="00C03F0B">
      <w:pPr>
        <w:spacing w:after="0"/>
        <w:rPr>
          <w:b/>
        </w:rPr>
      </w:pPr>
      <w:r w:rsidRPr="001426B4">
        <w:rPr>
          <w:b/>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spacing w:after="0"/>
        <w:rPr>
          <w:b/>
        </w:rPr>
      </w:pPr>
      <w:r w:rsidRPr="001426B4">
        <w:rPr>
          <w:b/>
        </w:rPr>
        <w:t>3.1.</w:t>
      </w:r>
      <w:r w:rsidR="00961BAF">
        <w:rPr>
          <w:b/>
        </w:rPr>
        <w:t>2</w:t>
      </w:r>
      <w:r>
        <w:rPr>
          <w:b/>
        </w:rPr>
        <w:t>.7</w:t>
      </w:r>
    </w:p>
    <w:p w14:paraId="7AC4F3A8" w14:textId="77777777" w:rsidR="00C03F0B" w:rsidRPr="001426B4" w:rsidRDefault="00C03F0B" w:rsidP="00C03F0B">
      <w:pPr>
        <w:spacing w:after="0"/>
        <w:rPr>
          <w:b/>
        </w:rPr>
      </w:pPr>
      <w:r w:rsidRPr="001426B4">
        <w:rPr>
          <w:b/>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5EA1F83F"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spacing w:after="0"/>
        <w:rPr>
          <w:b/>
        </w:rPr>
      </w:pPr>
      <w:r w:rsidRPr="001426B4">
        <w:rPr>
          <w:b/>
        </w:rPr>
        <w:t>3.1.</w:t>
      </w:r>
      <w:r w:rsidR="00961BAF">
        <w:rPr>
          <w:b/>
        </w:rPr>
        <w:t>2</w:t>
      </w:r>
      <w:r>
        <w:rPr>
          <w:b/>
        </w:rPr>
        <w:t>.9</w:t>
      </w:r>
    </w:p>
    <w:p w14:paraId="7018E9DB" w14:textId="77777777" w:rsidR="00C03F0B" w:rsidRDefault="00C03F0B" w:rsidP="00C03F0B">
      <w:pPr>
        <w:spacing w:after="0"/>
      </w:pPr>
      <w:r w:rsidRPr="001426B4">
        <w:rPr>
          <w:b/>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21EDB89B"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37CFE482"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3D7E23AC"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2B2B4C29" w14:textId="77777777" w:rsidR="00C03F0B" w:rsidRDefault="00C03F0B" w:rsidP="000D69D3">
      <w:pPr>
        <w:numPr>
          <w:ilvl w:val="0"/>
          <w:numId w:val="188"/>
        </w:numPr>
        <w:spacing w:after="0"/>
        <w:rPr>
          <w:lang w:val="en-CA"/>
        </w:rPr>
      </w:pPr>
      <w:r w:rsidRPr="00396CCF">
        <w:rPr>
          <w:lang w:val="en-CA"/>
        </w:rPr>
        <w:lastRenderedPageBreak/>
        <w:t>finalization of any state associated with dependent threads;</w:t>
      </w:r>
    </w:p>
    <w:p w14:paraId="37159018"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rPr>
          <w:lang w:val="en-CA"/>
        </w:rPr>
      </w:pPr>
      <w:r>
        <w:rPr>
          <w:lang w:val="en-CA"/>
        </w:rPr>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C3D1A01" w14:textId="77777777" w:rsidR="00C03F0B" w:rsidRPr="001426B4" w:rsidRDefault="00C03F0B" w:rsidP="00BD4F96">
      <w:pPr>
        <w:keepNext/>
        <w:spacing w:after="0"/>
        <w:rPr>
          <w:b/>
        </w:rPr>
      </w:pPr>
      <w:r w:rsidRPr="001426B4">
        <w:rPr>
          <w:b/>
        </w:rPr>
        <w:t>3.1.</w:t>
      </w:r>
      <w:r w:rsidR="00961BAF">
        <w:rPr>
          <w:b/>
        </w:rPr>
        <w:t>2</w:t>
      </w:r>
      <w:r>
        <w:rPr>
          <w:b/>
        </w:rPr>
        <w:t>.10</w:t>
      </w:r>
    </w:p>
    <w:p w14:paraId="4F1BA47B" w14:textId="77777777" w:rsidR="00C03F0B" w:rsidRPr="001426B4" w:rsidRDefault="00C03F0B" w:rsidP="00C03F0B">
      <w:pPr>
        <w:spacing w:after="0"/>
        <w:rPr>
          <w:b/>
          <w:lang w:val="en-CA"/>
        </w:rPr>
      </w:pPr>
      <w:r w:rsidRPr="001426B4">
        <w:rPr>
          <w:b/>
          <w:lang w:val="en-CA"/>
        </w:rPr>
        <w:t>terminated thread</w:t>
      </w:r>
    </w:p>
    <w:p w14:paraId="7281CFEF"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7912E813"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655E229A" w14:textId="77777777" w:rsidR="00C03F0B" w:rsidRPr="001426B4" w:rsidRDefault="00C03F0B" w:rsidP="00C03F0B">
      <w:pPr>
        <w:spacing w:after="0"/>
        <w:rPr>
          <w:b/>
          <w:lang w:val="en-CA"/>
        </w:rPr>
      </w:pPr>
      <w:r w:rsidRPr="001426B4">
        <w:rPr>
          <w:b/>
          <w:lang w:val="en-CA"/>
        </w:rPr>
        <w:t>master thread</w:t>
      </w:r>
    </w:p>
    <w:p w14:paraId="676257F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42D59FC2"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185EA714" w14:textId="77777777" w:rsidR="00C03F0B" w:rsidRPr="001426B4" w:rsidRDefault="00C03F0B" w:rsidP="00C03F0B">
      <w:pPr>
        <w:keepNext/>
        <w:spacing w:after="0"/>
        <w:rPr>
          <w:b/>
          <w:lang w:val="en-CA"/>
        </w:rPr>
      </w:pPr>
      <w:r w:rsidRPr="001426B4">
        <w:rPr>
          <w:b/>
          <w:lang w:val="en-CA"/>
        </w:rPr>
        <w:t>process</w:t>
      </w:r>
    </w:p>
    <w:p w14:paraId="023C5654"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5FC8807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spacing w:after="0"/>
        <w:rPr>
          <w:b/>
        </w:rPr>
      </w:pPr>
      <w:r>
        <w:rPr>
          <w:b/>
        </w:rPr>
        <w:t>3.1.3.1</w:t>
      </w:r>
    </w:p>
    <w:p w14:paraId="3F786A3A"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spacing w:after="0"/>
        <w:rPr>
          <w:b/>
        </w:rPr>
      </w:pPr>
      <w:r w:rsidRPr="009C104D">
        <w:rPr>
          <w:b/>
        </w:rPr>
        <w:t>3</w:t>
      </w:r>
      <w:r>
        <w:rPr>
          <w:b/>
        </w:rPr>
        <w:t>.1</w:t>
      </w:r>
      <w:r w:rsidRPr="009C104D">
        <w:rPr>
          <w:b/>
        </w:rPr>
        <w:t>.</w:t>
      </w:r>
      <w:r>
        <w:rPr>
          <w:b/>
        </w:rPr>
        <w:t>3.2</w:t>
      </w:r>
    </w:p>
    <w:p w14:paraId="427017AE"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spacing w:after="0"/>
        <w:rPr>
          <w:b/>
        </w:rPr>
      </w:pPr>
      <w:r>
        <w:rPr>
          <w:b/>
        </w:rPr>
        <w:t>3.1.4.1</w:t>
      </w:r>
    </w:p>
    <w:p w14:paraId="299DF608"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lastRenderedPageBreak/>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spacing w:after="0"/>
        <w:rPr>
          <w:b/>
        </w:rPr>
      </w:pPr>
      <w:r w:rsidRPr="009C104D">
        <w:rPr>
          <w:b/>
        </w:rPr>
        <w:t>3</w:t>
      </w:r>
      <w:r>
        <w:rPr>
          <w:b/>
        </w:rPr>
        <w:t>.1.4.2</w:t>
      </w:r>
    </w:p>
    <w:p w14:paraId="0A6B997B"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spacing w:after="0"/>
        <w:rPr>
          <w:b/>
        </w:rPr>
      </w:pPr>
      <w:bookmarkStart w:id="42" w:name="_Toc192557832"/>
      <w:r w:rsidRPr="009C104D">
        <w:rPr>
          <w:b/>
        </w:rPr>
        <w:t>3.</w:t>
      </w:r>
      <w:r>
        <w:rPr>
          <w:b/>
        </w:rPr>
        <w:t>1.</w:t>
      </w:r>
      <w:r w:rsidR="00961BAF">
        <w:rPr>
          <w:b/>
        </w:rPr>
        <w:t>5</w:t>
      </w:r>
      <w:r>
        <w:rPr>
          <w:b/>
        </w:rPr>
        <w:t>.1</w:t>
      </w:r>
    </w:p>
    <w:p w14:paraId="0F5672C7"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3CF40565" w14:textId="77777777" w:rsidR="00A32382" w:rsidRPr="009C104D" w:rsidRDefault="00DB6054" w:rsidP="00E20BDC">
      <w:pPr>
        <w:spacing w:after="0"/>
        <w:rPr>
          <w:b/>
        </w:rPr>
      </w:pPr>
      <w:r>
        <w:rPr>
          <w:b/>
        </w:rPr>
        <w:t>l</w:t>
      </w:r>
      <w:r w:rsidRPr="009C104D">
        <w:rPr>
          <w:b/>
        </w:rPr>
        <w:t xml:space="preserve">anguage </w:t>
      </w:r>
      <w:bookmarkEnd w:id="42"/>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spacing w:after="0"/>
        <w:rPr>
          <w:b/>
        </w:rPr>
      </w:pPr>
      <w:bookmarkStart w:id="43"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9C104D" w:rsidRDefault="00646404" w:rsidP="00E20BDC">
      <w:pPr>
        <w:spacing w:after="0"/>
        <w:rPr>
          <w:b/>
        </w:rPr>
      </w:pPr>
      <w:r>
        <w:rPr>
          <w:b/>
        </w:rPr>
        <w:t>s</w:t>
      </w:r>
      <w:r w:rsidRPr="009C104D">
        <w:rPr>
          <w:b/>
        </w:rPr>
        <w:t xml:space="preserve">ecurity </w:t>
      </w:r>
      <w:bookmarkEnd w:id="43"/>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spacing w:after="0"/>
        <w:rPr>
          <w:b/>
        </w:rPr>
      </w:pPr>
      <w:r w:rsidRPr="008C4D35">
        <w:rPr>
          <w:b/>
        </w:rPr>
        <w:t>3.1.5.4</w:t>
      </w:r>
    </w:p>
    <w:p w14:paraId="055CA028" w14:textId="77777777" w:rsidR="00FF7811" w:rsidRDefault="00FF7811" w:rsidP="008C4D35">
      <w:pPr>
        <w:spacing w:after="0"/>
        <w:rPr>
          <w:b/>
        </w:rPr>
      </w:pPr>
      <w:r w:rsidRPr="008C4D35">
        <w:rPr>
          <w:b/>
        </w:rPr>
        <w:t xml:space="preserve">Failure </w:t>
      </w:r>
      <w:r w:rsidRPr="008C4D35">
        <w:fldChar w:fldCharType="begin"/>
      </w:r>
      <w:r w:rsidRPr="00FF7811">
        <w:instrText xml:space="preserve"> XE "failure" </w:instrText>
      </w:r>
      <w:r w:rsidRPr="008C4D35">
        <w:fldChar w:fldCharType="end"/>
      </w:r>
    </w:p>
    <w:p w14:paraId="4D78C0C6" w14:textId="77777777"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lastRenderedPageBreak/>
        <w:t>3</w:t>
      </w:r>
      <w:r>
        <w:rPr>
          <w:b/>
        </w:rPr>
        <w:t>.1.5.5</w:t>
      </w:r>
      <w:r>
        <w:rPr>
          <w:b/>
        </w:rPr>
        <w:br/>
      </w:r>
      <w:r>
        <w:rPr>
          <w:b/>
          <w:iCs/>
        </w:rPr>
        <w:t>O</w:t>
      </w:r>
      <w:r w:rsidR="00FF7811" w:rsidRPr="008C4D35">
        <w:rPr>
          <w:b/>
          <w:iCs/>
        </w:rPr>
        <w:t>mission failure</w:t>
      </w:r>
      <w:r>
        <w:rPr>
          <w:iCs/>
        </w:rPr>
        <w:b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Pr>
          <w:b/>
          <w:iCs/>
        </w:rPr>
        <w:t>C</w:t>
      </w:r>
      <w:r w:rsidR="00FF7811" w:rsidRPr="008C4D35">
        <w:rPr>
          <w:b/>
          <w:iCs/>
        </w:rPr>
        <w:t>ommission failure</w:t>
      </w:r>
      <w:r>
        <w:rPr>
          <w:iCs/>
        </w:rPr>
        <w:b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8C4D35">
        <w:rPr>
          <w:b/>
          <w:iCs/>
        </w:rPr>
        <w:t>iming failure</w:t>
      </w:r>
      <w:r w:rsidRPr="00B70BDE">
        <w:rPr>
          <w:iCs/>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is </w:t>
      </w:r>
      <w:r w:rsidR="00FF7811" w:rsidRPr="00B70BDE">
        <w:rPr>
          <w:iCs/>
        </w:rPr>
        <w:t xml:space="preserve"> (too)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226923">
        <w:rPr>
          <w:b/>
          <w:iCs/>
        </w:rPr>
        <w:t>Value failure</w:t>
      </w:r>
      <w:r>
        <w:rPr>
          <w:iCs/>
        </w:rPr>
        <w:b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44" w:name="_Toc358896361"/>
      <w:bookmarkStart w:id="45" w:name="_Toc440397606"/>
      <w:bookmarkStart w:id="46" w:name="_Toc520749461"/>
      <w:r>
        <w:t>3.2</w:t>
      </w:r>
      <w:r w:rsidR="00142882">
        <w:t xml:space="preserve"> </w:t>
      </w:r>
      <w:r w:rsidR="00BC1E3E">
        <w:t>Symbols and conventions</w:t>
      </w:r>
      <w:bookmarkEnd w:id="44"/>
      <w:bookmarkEnd w:id="45"/>
      <w:bookmarkEnd w:id="46"/>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53929DB6" w14:textId="77777777" w:rsidR="00443478" w:rsidRDefault="00011AA6">
      <w:pPr>
        <w:pStyle w:val="Heading1"/>
      </w:pPr>
      <w:bookmarkStart w:id="47" w:name="_Toc358896362"/>
      <w:bookmarkStart w:id="48" w:name="_Toc440397607"/>
      <w:bookmarkStart w:id="49" w:name="_Toc520749462"/>
      <w:bookmarkStart w:id="50" w:name="_Toc443461095"/>
      <w:bookmarkStart w:id="51" w:name="_Toc443470364"/>
      <w:bookmarkStart w:id="52" w:name="_Toc450303214"/>
      <w:r>
        <w:lastRenderedPageBreak/>
        <w:t>4.</w:t>
      </w:r>
      <w:r w:rsidR="00142882">
        <w:t xml:space="preserve"> </w:t>
      </w:r>
      <w:r>
        <w:t xml:space="preserve">Basic </w:t>
      </w:r>
      <w:r w:rsidR="00BC5FB7">
        <w:t>concepts</w:t>
      </w:r>
      <w:bookmarkEnd w:id="47"/>
      <w:bookmarkEnd w:id="48"/>
      <w:bookmarkEnd w:id="49"/>
    </w:p>
    <w:p w14:paraId="3AB93459" w14:textId="77777777" w:rsidR="00443478" w:rsidRDefault="00E20BDC">
      <w:pPr>
        <w:pStyle w:val="Heading2"/>
        <w:ind w:left="720" w:hanging="720"/>
      </w:pPr>
      <w:bookmarkStart w:id="53" w:name="_Toc358896363"/>
      <w:bookmarkStart w:id="54" w:name="_Toc440397608"/>
      <w:bookmarkStart w:id="55" w:name="_Toc520749463"/>
      <w:r>
        <w:t>4.1</w:t>
      </w:r>
      <w:r w:rsidR="00142882">
        <w:t xml:space="preserve"> </w:t>
      </w:r>
      <w:r w:rsidR="00945AB6">
        <w:t>Purpose of this Technical Report</w:t>
      </w:r>
      <w:bookmarkEnd w:id="53"/>
      <w:bookmarkEnd w:id="54"/>
      <w:bookmarkEnd w:id="55"/>
    </w:p>
    <w:p w14:paraId="6E19FD04" w14:textId="77777777"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760C759D" w14:textId="77777777"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57090F48" w14:textId="77777777"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19C11C1" w14:textId="77777777"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3C7568">
        <w:t xml:space="preserve"> Separate documents, termed Parts,</w:t>
      </w:r>
      <w:r w:rsidR="00CF033F">
        <w:t xml:space="preserve"> </w:t>
      </w:r>
      <w:r w:rsidR="00945AB6">
        <w:t xml:space="preserve"> describe how the general observations apply to specific languages.</w:t>
      </w:r>
    </w:p>
    <w:p w14:paraId="2B61CF5D" w14:textId="77777777" w:rsidR="00E20BDC" w:rsidRDefault="00E20BDC" w:rsidP="00E20BDC">
      <w:pPr>
        <w:pStyle w:val="Heading2"/>
        <w:ind w:left="720" w:hanging="720"/>
      </w:pPr>
      <w:bookmarkStart w:id="56" w:name="_Toc358896364"/>
      <w:bookmarkStart w:id="57" w:name="_Toc440397609"/>
      <w:bookmarkStart w:id="58" w:name="_Toc520749464"/>
      <w:r>
        <w:t>4.</w:t>
      </w:r>
      <w:r w:rsidR="008118BC">
        <w:t>2</w:t>
      </w:r>
      <w:r w:rsidR="00142882">
        <w:t xml:space="preserve"> </w:t>
      </w:r>
      <w:r>
        <w:t xml:space="preserve">Intended </w:t>
      </w:r>
      <w:r w:rsidR="00BC5FB7">
        <w:t>audience</w:t>
      </w:r>
      <w:bookmarkEnd w:id="56"/>
      <w:bookmarkEnd w:id="57"/>
      <w:bookmarkEnd w:id="58"/>
    </w:p>
    <w:p w14:paraId="625CE9BE" w14:textId="77777777"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217FF864"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4568CA0D" w14:textId="77777777" w:rsidR="00E20BDC" w:rsidRDefault="000618D5" w:rsidP="00E20BDC">
      <w:r>
        <w:t>It should not be assumed, however,</w:t>
      </w:r>
      <w:r w:rsidR="00E20BDC">
        <w:t xml:space="preserve"> that other developers can ignore this </w:t>
      </w:r>
      <w:r w:rsidR="00D53D06">
        <w:t>document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D53D06">
        <w:t xml:space="preserve">document </w:t>
      </w:r>
      <w:r w:rsidR="00E20BDC">
        <w:t>to ensure that common vulnerabilities are removed or at least minimized from all applications.</w:t>
      </w:r>
    </w:p>
    <w:p w14:paraId="601C37A0" w14:textId="77777777"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358EEC56"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470D78B5"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6ADC8CF2"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2A180DE9"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77DA6FFE" w14:textId="77777777"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2076700" w14:textId="77777777" w:rsidR="00E20BDC" w:rsidRDefault="00E20BDC" w:rsidP="00E20BDC">
      <w:pPr>
        <w:pStyle w:val="Heading2"/>
        <w:ind w:left="720" w:hanging="720"/>
      </w:pPr>
      <w:bookmarkStart w:id="59" w:name="_Toc358896365"/>
      <w:bookmarkStart w:id="60" w:name="_Toc440397610"/>
      <w:bookmarkStart w:id="61" w:name="_Toc520749465"/>
      <w:r>
        <w:lastRenderedPageBreak/>
        <w:t>4.</w:t>
      </w:r>
      <w:r w:rsidR="008118BC">
        <w:t>3</w:t>
      </w:r>
      <w:r w:rsidR="00142882">
        <w:t xml:space="preserve"> </w:t>
      </w:r>
      <w:r>
        <w:t xml:space="preserve">How to </w:t>
      </w:r>
      <w:r w:rsidR="00BC5FB7">
        <w:t>use this document</w:t>
      </w:r>
      <w:bookmarkEnd w:id="59"/>
      <w:bookmarkEnd w:id="60"/>
      <w:bookmarkEnd w:id="61"/>
    </w:p>
    <w:p w14:paraId="41072B10" w14:textId="77777777"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w:t>
      </w:r>
      <w:r w:rsidR="003C7568">
        <w:t xml:space="preserve"> separate</w:t>
      </w:r>
      <w:r w:rsidR="00634B56">
        <w:t xml:space="preserve"> </w:t>
      </w:r>
      <w:r w:rsidR="003C7568">
        <w:t xml:space="preserve">Parts </w:t>
      </w:r>
      <w:r w:rsidR="00634B56">
        <w:t>for particular languages describe the vulnerabilities and their mitigations in a manner specific to the language.</w:t>
      </w:r>
    </w:p>
    <w:p w14:paraId="4B0BEA44" w14:textId="238AAD48"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w:t>
      </w:r>
      <w:del w:id="62" w:author="Stephen Michell" w:date="2018-08-28T07:58:00Z">
        <w:r w:rsidDel="004A28DA">
          <w:delText>-</w:delText>
        </w:r>
      </w:del>
      <w:r>
        <w:t>clause numbers when referencing descriptions</w:t>
      </w:r>
      <w:r w:rsidR="006A75FD">
        <w:t xml:space="preserve"> because they will not change as additional descriptions are added to future editions of this </w:t>
      </w:r>
      <w:r w:rsidR="008D0B03">
        <w:t>document</w:t>
      </w:r>
      <w:r w:rsidR="006A75FD">
        <w:t>.</w:t>
      </w:r>
    </w:p>
    <w:p w14:paraId="23270A4C" w14:textId="77777777" w:rsidR="00E20BDC" w:rsidRDefault="003C7568" w:rsidP="00E20BDC">
      <w:r>
        <w:t>This</w:t>
      </w:r>
      <w:r w:rsidR="00E20BDC">
        <w:t xml:space="preserve"> </w:t>
      </w:r>
      <w:r w:rsidR="005E57B8">
        <w:t>d</w:t>
      </w:r>
      <w:r w:rsidR="008D0B03">
        <w:t>ocument</w:t>
      </w:r>
      <w:r w:rsidR="00E20BDC">
        <w:t xml:space="preserve"> contains descriptions that are intended to be language-independent to the greatest possible extent. </w:t>
      </w:r>
      <w:r>
        <w:t xml:space="preserve">Separate Parts </w:t>
      </w:r>
      <w:r w:rsidR="00E20BDC">
        <w:t>apply the generic guidance to particular programming languages.</w:t>
      </w:r>
    </w:p>
    <w:p w14:paraId="2BC2C60D" w14:textId="77777777" w:rsidR="00E20BDC" w:rsidRDefault="00E20BDC" w:rsidP="00E20BDC">
      <w:r>
        <w:t>Th</w:t>
      </w:r>
      <w:r w:rsidR="00577801">
        <w:t>is</w:t>
      </w:r>
      <w:r>
        <w:t xml:space="preserve"> </w:t>
      </w:r>
      <w:r w:rsidR="008D0B03">
        <w:t xml:space="preserve">document </w:t>
      </w:r>
      <w:r>
        <w:t>has been written with several possible usages in mind:</w:t>
      </w:r>
    </w:p>
    <w:p w14:paraId="6A349C4A"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7F5CAC3A"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21483C1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6B36CE91"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309F8D0F"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73F34001" w14:textId="77777777"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55EB521C" w14:textId="77777777"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3FB9DDCE" w14:textId="77777777"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587EF550" w14:textId="77777777"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1995D0DC"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r w:rsidR="00371B8F">
        <w:rPr>
          <w:rFonts w:eastAsia="Tahoma"/>
        </w:rPr>
        <w:t xml:space="preserve"> Clause 5 also 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p>
    <w:p w14:paraId="237A56C0"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275EBA86"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826780C"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76D86E99"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6817E8BA"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78481F3A"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49DDBC24" w14:textId="77777777"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p>
    <w:p w14:paraId="5A879F4C" w14:textId="77777777" w:rsidR="00E20BDC" w:rsidRDefault="00903BDD" w:rsidP="00E20BDC">
      <w:pPr>
        <w:rPr>
          <w:ins w:id="63" w:author="Stephen Michell" w:date="2018-08-28T08:18:00Z"/>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1FF707DE" w14:textId="77777777" w:rsidR="005C2D6D" w:rsidRPr="00933CF6" w:rsidRDefault="005C2D6D" w:rsidP="00E20BDC">
      <w:pPr>
        <w:rPr>
          <w:rFonts w:eastAsia="Tahoma"/>
        </w:rPr>
      </w:pPr>
      <w:ins w:id="64" w:author="Stephen Michell" w:date="2018-08-28T08:18:00Z">
        <w:r>
          <w:rPr>
            <w:rFonts w:eastAsia="Tahoma"/>
          </w:rPr>
          <w:t>Annex B</w:t>
        </w:r>
      </w:ins>
      <w:ins w:id="65" w:author="Stephen Michell" w:date="2018-08-28T08:21:00Z">
        <w:r w:rsidR="00933CF6">
          <w:rPr>
            <w:rFonts w:eastAsia="Tahoma"/>
          </w:rPr>
          <w:t xml:space="preserve"> </w:t>
        </w:r>
        <w:r w:rsidR="00933CF6">
          <w:rPr>
            <w:rFonts w:eastAsia="Tahoma"/>
            <w:i/>
          </w:rPr>
          <w:t>Selected guidance to language designers,</w:t>
        </w:r>
      </w:ins>
      <w:ins w:id="66" w:author="Stephen Michell" w:date="2018-08-28T08:22:00Z">
        <w:r w:rsidR="00933CF6">
          <w:rPr>
            <w:rFonts w:eastAsia="Tahoma"/>
          </w:rPr>
          <w:t xml:space="preserve"> is a summary of guidance to language designers from subclause 6.X.6.</w:t>
        </w:r>
      </w:ins>
    </w:p>
    <w:p w14:paraId="62F5A0A5" w14:textId="77777777" w:rsidR="00634B56" w:rsidRDefault="00903BDD" w:rsidP="00E20BDC">
      <w:pPr>
        <w:rPr>
          <w:rFonts w:eastAsia="Tahoma"/>
        </w:rPr>
      </w:pPr>
      <w:r w:rsidRPr="00A5713F">
        <w:rPr>
          <w:rFonts w:eastAsia="Tahoma"/>
        </w:rPr>
        <w:t xml:space="preserve">Annex </w:t>
      </w:r>
      <w:ins w:id="67" w:author="Stephen Michell" w:date="2018-08-28T08:18:00Z">
        <w:r w:rsidR="005C2D6D">
          <w:rPr>
            <w:rFonts w:eastAsia="Tahoma"/>
          </w:rPr>
          <w:t>C</w:t>
        </w:r>
      </w:ins>
      <w:del w:id="68" w:author="Stephen Michell" w:date="2018-08-28T08:18:00Z">
        <w:r w:rsidR="00634B56" w:rsidDel="005C2D6D">
          <w:rPr>
            <w:rFonts w:eastAsia="Tahoma"/>
          </w:rPr>
          <w:delText>B</w:delText>
        </w:r>
      </w:del>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sidR="003C7568">
        <w:rPr>
          <w:rFonts w:eastAsia="Tahoma"/>
        </w:rPr>
        <w:t>Parts</w:t>
      </w:r>
      <w:r w:rsidR="003C7568" w:rsidRPr="00A5713F">
        <w:rPr>
          <w:rFonts w:eastAsia="Tahoma"/>
        </w:rPr>
        <w:t xml:space="preserve"> </w:t>
      </w:r>
      <w:r w:rsidRPr="00A5713F">
        <w:rPr>
          <w:rFonts w:eastAsia="Tahoma"/>
        </w:rPr>
        <w:t>that explain how the vulnerabilities from clause 6 are realized in that programming language (or show how they are absent), and how they might be mitigated in language-specific terms.</w:t>
      </w:r>
    </w:p>
    <w:p w14:paraId="0420C159" w14:textId="77777777"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w:t>
      </w:r>
      <w:r w:rsidR="00154699">
        <w:rPr>
          <w:rFonts w:eastAsia="Tahoma"/>
        </w:rPr>
        <w:t xml:space="preserve">clauses </w:t>
      </w:r>
      <w:r w:rsidR="00634B56">
        <w:rPr>
          <w:rFonts w:eastAsia="Tahoma"/>
        </w:rPr>
        <w:t xml:space="preserve">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77A619EB" w14:textId="77777777" w:rsidR="00A32382" w:rsidRPr="00A5713F" w:rsidRDefault="00A32382" w:rsidP="00A32382">
      <w:pPr>
        <w:pStyle w:val="Heading1"/>
      </w:pPr>
      <w:bookmarkStart w:id="69" w:name="_Toc192557840"/>
      <w:bookmarkStart w:id="70" w:name="_Toc358896366"/>
      <w:bookmarkStart w:id="71" w:name="_Toc440397611"/>
      <w:bookmarkStart w:id="72" w:name="_Toc520749466"/>
      <w:r w:rsidRPr="00A5713F">
        <w:t>5</w:t>
      </w:r>
      <w:bookmarkEnd w:id="50"/>
      <w:bookmarkEnd w:id="51"/>
      <w:bookmarkEnd w:id="52"/>
      <w:r w:rsidR="00142882">
        <w:t xml:space="preserve"> </w:t>
      </w:r>
      <w:r w:rsidRPr="00A5713F">
        <w:t>Vulnerability issues</w:t>
      </w:r>
      <w:bookmarkEnd w:id="69"/>
      <w:bookmarkEnd w:id="70"/>
      <w:bookmarkEnd w:id="71"/>
      <w:r w:rsidR="00C540A7">
        <w:t xml:space="preserve"> </w:t>
      </w:r>
      <w:r w:rsidR="00A44392">
        <w:t>and general avoidance mechanisms</w:t>
      </w:r>
      <w:bookmarkEnd w:id="72"/>
    </w:p>
    <w:p w14:paraId="3A3D3B1E" w14:textId="77777777" w:rsidR="00276586" w:rsidRPr="00A5713F" w:rsidRDefault="00276586" w:rsidP="00276586">
      <w:pPr>
        <w:pStyle w:val="Heading2"/>
      </w:pPr>
      <w:bookmarkStart w:id="73" w:name="_Toc358896367"/>
      <w:bookmarkStart w:id="74" w:name="_Toc440397612"/>
      <w:bookmarkStart w:id="75" w:name="_Toc520749467"/>
      <w:bookmarkStart w:id="76" w:name="_Toc443461096"/>
      <w:bookmarkStart w:id="77" w:name="_Toc443470365"/>
      <w:bookmarkStart w:id="78" w:name="_Toc450303215"/>
      <w:r w:rsidRPr="00A5713F">
        <w:t>5.1</w:t>
      </w:r>
      <w:r w:rsidR="00142882">
        <w:t xml:space="preserve"> </w:t>
      </w:r>
      <w:r w:rsidRPr="00A5713F">
        <w:t>Predictable execution</w:t>
      </w:r>
      <w:bookmarkEnd w:id="73"/>
      <w:bookmarkEnd w:id="74"/>
      <w:bookmarkEnd w:id="75"/>
    </w:p>
    <w:p w14:paraId="5A11B35B" w14:textId="77777777"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one cause—the usage of programming languages in ways that render the execution of the code less predictable.</w:t>
      </w:r>
    </w:p>
    <w:p w14:paraId="741A9281" w14:textId="77777777" w:rsidR="00276586" w:rsidRPr="00A5713F" w:rsidRDefault="00276586" w:rsidP="00276586">
      <w:r w:rsidRPr="00A5713F">
        <w:rPr>
          <w:i/>
        </w:rPr>
        <w:lastRenderedPageBreak/>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4D27F42F" w14:textId="77777777" w:rsidR="00276586" w:rsidRPr="00A5713F"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10CF92CF" w14:textId="77777777" w:rsidR="00276586" w:rsidRPr="00A5713F"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55C0682B" w14:textId="77777777" w:rsidR="00276586" w:rsidRPr="00A5713F" w:rsidRDefault="00276586" w:rsidP="00650261">
      <w:pPr>
        <w:pStyle w:val="Heading2"/>
        <w:spacing w:before="240"/>
        <w:contextualSpacing w:val="0"/>
      </w:pPr>
      <w:bookmarkStart w:id="79" w:name="_Toc358896368"/>
      <w:bookmarkStart w:id="80" w:name="_Toc440397613"/>
      <w:bookmarkStart w:id="81" w:name="_Toc520749468"/>
      <w:r w:rsidRPr="00A5713F">
        <w:lastRenderedPageBreak/>
        <w:t>5.2</w:t>
      </w:r>
      <w:r w:rsidR="00142882">
        <w:t xml:space="preserve"> </w:t>
      </w:r>
      <w:r w:rsidRPr="00A5713F">
        <w:t>Sources of unpredictability in language specification</w:t>
      </w:r>
      <w:bookmarkEnd w:id="79"/>
      <w:bookmarkEnd w:id="80"/>
      <w:bookmarkEnd w:id="81"/>
    </w:p>
    <w:p w14:paraId="516912EF" w14:textId="77777777" w:rsidR="00276586" w:rsidRPr="00A5713F" w:rsidRDefault="00276586" w:rsidP="0057762A">
      <w:pPr>
        <w:pStyle w:val="Heading2"/>
        <w:spacing w:before="240"/>
      </w:pPr>
      <w:bookmarkStart w:id="82" w:name="_Toc358896369"/>
      <w:bookmarkStart w:id="83" w:name="_Toc440397614"/>
      <w:bookmarkStart w:id="84" w:name="_Toc520749469"/>
      <w:r w:rsidRPr="00A5713F">
        <w:t>5.2.1</w:t>
      </w:r>
      <w:r w:rsidR="00142882">
        <w:t xml:space="preserve"> </w:t>
      </w:r>
      <w:r w:rsidRPr="00A5713F">
        <w:t>Incomplete or evolving specification</w:t>
      </w:r>
      <w:bookmarkEnd w:id="82"/>
      <w:bookmarkEnd w:id="83"/>
      <w:bookmarkEnd w:id="84"/>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7777777" w:rsidR="00276586" w:rsidRPr="00A5713F" w:rsidRDefault="00276586" w:rsidP="00276586">
      <w:pPr>
        <w:pStyle w:val="Heading2"/>
      </w:pPr>
      <w:bookmarkStart w:id="85" w:name="_Toc358896370"/>
      <w:bookmarkStart w:id="86" w:name="_Toc440397615"/>
      <w:bookmarkStart w:id="87" w:name="_Toc520749470"/>
      <w:r w:rsidRPr="00A5713F">
        <w:t>5.2.2</w:t>
      </w:r>
      <w:r w:rsidR="00142882">
        <w:t xml:space="preserve"> </w:t>
      </w:r>
      <w:r w:rsidRPr="00A5713F">
        <w:t>Undefined behaviour</w:t>
      </w:r>
      <w:bookmarkEnd w:id="85"/>
      <w:bookmarkEnd w:id="86"/>
      <w:bookmarkEnd w:id="87"/>
    </w:p>
    <w:p w14:paraId="7F9A9B7B"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77777777" w:rsidR="00276586" w:rsidRPr="00A5713F" w:rsidRDefault="00276586" w:rsidP="00276586">
      <w:pPr>
        <w:pStyle w:val="Heading2"/>
      </w:pPr>
      <w:bookmarkStart w:id="88" w:name="_Toc358896371"/>
      <w:bookmarkStart w:id="89" w:name="_Toc440397616"/>
      <w:bookmarkStart w:id="90" w:name="_Toc520749471"/>
      <w:r w:rsidRPr="00A5713F">
        <w:t>5.2.3</w:t>
      </w:r>
      <w:r w:rsidR="00142882">
        <w:t xml:space="preserve"> </w:t>
      </w:r>
      <w:r w:rsidRPr="00A5713F">
        <w:t>Unspecified behaviour</w:t>
      </w:r>
      <w:bookmarkEnd w:id="88"/>
      <w:bookmarkEnd w:id="89"/>
      <w:bookmarkEnd w:id="90"/>
    </w:p>
    <w:p w14:paraId="1B55CCE8"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45A28DB0" w14:textId="77777777" w:rsidR="00276586" w:rsidRPr="00A5713F" w:rsidRDefault="00276586" w:rsidP="00276586">
      <w:pPr>
        <w:pStyle w:val="Heading2"/>
      </w:pPr>
      <w:bookmarkStart w:id="91" w:name="_Toc358896372"/>
      <w:bookmarkStart w:id="92" w:name="_Toc440397617"/>
      <w:bookmarkStart w:id="93" w:name="_Toc520749472"/>
      <w:r w:rsidRPr="00A5713F">
        <w:t>5.2.4</w:t>
      </w:r>
      <w:r w:rsidR="00142882">
        <w:t xml:space="preserve"> </w:t>
      </w:r>
      <w:r w:rsidRPr="00A5713F">
        <w:t>Implementation-defined behaviour</w:t>
      </w:r>
      <w:bookmarkEnd w:id="91"/>
      <w:bookmarkEnd w:id="92"/>
      <w:bookmarkEnd w:id="93"/>
    </w:p>
    <w:p w14:paraId="082275A1" w14:textId="77777777"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D07490D" w14:textId="77777777" w:rsidR="00276586" w:rsidRPr="00A5713F" w:rsidRDefault="00276586" w:rsidP="00276586">
      <w:pPr>
        <w:pStyle w:val="Heading2"/>
      </w:pPr>
      <w:bookmarkStart w:id="94" w:name="_Toc358896373"/>
      <w:bookmarkStart w:id="95" w:name="_Toc440397618"/>
      <w:bookmarkStart w:id="96" w:name="_Toc520749473"/>
      <w:r w:rsidRPr="00A5713F">
        <w:t>5.2.5</w:t>
      </w:r>
      <w:r w:rsidR="00142882">
        <w:t xml:space="preserve"> </w:t>
      </w:r>
      <w:r w:rsidRPr="00A5713F">
        <w:t>Difficult features</w:t>
      </w:r>
      <w:bookmarkEnd w:id="94"/>
      <w:bookmarkEnd w:id="95"/>
      <w:bookmarkEnd w:id="96"/>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77777777" w:rsidR="00276586" w:rsidRPr="00A5713F" w:rsidRDefault="00276586" w:rsidP="00276586">
      <w:pPr>
        <w:pStyle w:val="Heading2"/>
      </w:pPr>
      <w:bookmarkStart w:id="97" w:name="_Toc358896374"/>
      <w:bookmarkStart w:id="98" w:name="_Toc440397619"/>
      <w:bookmarkStart w:id="99" w:name="_Toc520749474"/>
      <w:r w:rsidRPr="00A5713F">
        <w:t>5.2.6</w:t>
      </w:r>
      <w:r w:rsidR="00142882">
        <w:t xml:space="preserve"> </w:t>
      </w:r>
      <w:r w:rsidRPr="00A5713F">
        <w:t>Inadequate language support</w:t>
      </w:r>
      <w:bookmarkEnd w:id="97"/>
      <w:bookmarkEnd w:id="98"/>
      <w:bookmarkEnd w:id="99"/>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77777777" w:rsidR="00650261" w:rsidRPr="00650261" w:rsidRDefault="00276586" w:rsidP="00650261">
      <w:pPr>
        <w:pStyle w:val="Heading2"/>
        <w:contextualSpacing w:val="0"/>
      </w:pPr>
      <w:bookmarkStart w:id="100" w:name="_Toc358896375"/>
      <w:bookmarkStart w:id="101" w:name="_Toc440397620"/>
      <w:bookmarkStart w:id="102" w:name="_Toc520749475"/>
      <w:r w:rsidRPr="00A5713F">
        <w:lastRenderedPageBreak/>
        <w:t>5.3</w:t>
      </w:r>
      <w:r w:rsidR="00142882">
        <w:t xml:space="preserve"> </w:t>
      </w:r>
      <w:r w:rsidRPr="00A5713F">
        <w:t>Sources of unpredictability in language usage</w:t>
      </w:r>
      <w:bookmarkEnd w:id="100"/>
      <w:bookmarkEnd w:id="101"/>
      <w:bookmarkEnd w:id="102"/>
    </w:p>
    <w:p w14:paraId="6EE9738C" w14:textId="77777777" w:rsidR="00276586" w:rsidRPr="00A5713F" w:rsidRDefault="00276586" w:rsidP="00650261">
      <w:pPr>
        <w:pStyle w:val="Heading2"/>
      </w:pPr>
      <w:bookmarkStart w:id="103" w:name="_Toc358896376"/>
      <w:bookmarkStart w:id="104" w:name="_Toc440397621"/>
      <w:bookmarkStart w:id="105" w:name="_Toc520749476"/>
      <w:r w:rsidRPr="00A5713F">
        <w:t>5.3.1</w:t>
      </w:r>
      <w:r w:rsidR="00142882">
        <w:t xml:space="preserve"> </w:t>
      </w:r>
      <w:r w:rsidRPr="00A5713F">
        <w:t>Porting and interoperation</w:t>
      </w:r>
      <w:bookmarkEnd w:id="103"/>
      <w:bookmarkEnd w:id="104"/>
      <w:bookmarkEnd w:id="105"/>
    </w:p>
    <w:p w14:paraId="0D02B76D" w14:textId="77777777"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3C4383ED" w14:textId="77777777" w:rsidR="00276586" w:rsidRPr="00A5713F" w:rsidRDefault="00276586" w:rsidP="00276586">
      <w:pPr>
        <w:pStyle w:val="Heading2"/>
      </w:pPr>
      <w:bookmarkStart w:id="106" w:name="_Toc358896377"/>
      <w:bookmarkStart w:id="107" w:name="_Toc440397622"/>
      <w:bookmarkStart w:id="108" w:name="_Toc520749477"/>
      <w:r w:rsidRPr="00A5713F">
        <w:t>5.3.2</w:t>
      </w:r>
      <w:r w:rsidR="00142882">
        <w:t xml:space="preserve"> </w:t>
      </w:r>
      <w:r w:rsidRPr="00A5713F">
        <w:t>Compiler selection and usage</w:t>
      </w:r>
      <w:bookmarkEnd w:id="106"/>
      <w:bookmarkEnd w:id="107"/>
      <w:bookmarkEnd w:id="108"/>
    </w:p>
    <w:p w14:paraId="0528DED6" w14:textId="77777777"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0BF97304" w14:textId="77777777" w:rsidR="003E7BB9" w:rsidRDefault="003E7BB9" w:rsidP="003E7BB9">
      <w:pPr>
        <w:pStyle w:val="Heading2"/>
      </w:pPr>
      <w:bookmarkStart w:id="109" w:name="_Toc440397623"/>
      <w:bookmarkStart w:id="110" w:name="_Toc520749478"/>
      <w:r>
        <w:t>5.4 Top avoidance mechanisms</w:t>
      </w:r>
      <w:bookmarkEnd w:id="109"/>
      <w:bookmarkEnd w:id="110"/>
      <w:r w:rsidR="00C540A7">
        <w:t xml:space="preserve"> </w:t>
      </w:r>
    </w:p>
    <w:p w14:paraId="7BBE0790" w14:textId="77777777"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77777777"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43F8A8DB"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667B585F" w14:textId="77777777" w:rsidTr="00447BD1">
        <w:tc>
          <w:tcPr>
            <w:tcW w:w="965" w:type="dxa"/>
          </w:tcPr>
          <w:p w14:paraId="3572BDAA" w14:textId="77777777"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447BD1">
        <w:tc>
          <w:tcPr>
            <w:tcW w:w="965" w:type="dxa"/>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447BD1">
        <w:tc>
          <w:tcPr>
            <w:tcW w:w="965" w:type="dxa"/>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447BD1">
        <w:tc>
          <w:tcPr>
            <w:tcW w:w="965" w:type="dxa"/>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447BD1">
        <w:tc>
          <w:tcPr>
            <w:tcW w:w="965" w:type="dxa"/>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447BD1">
        <w:tc>
          <w:tcPr>
            <w:tcW w:w="965" w:type="dxa"/>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447BD1">
        <w:tc>
          <w:tcPr>
            <w:tcW w:w="965" w:type="dxa"/>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447BD1">
        <w:tc>
          <w:tcPr>
            <w:tcW w:w="965" w:type="dxa"/>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447BD1">
        <w:tc>
          <w:tcPr>
            <w:tcW w:w="965" w:type="dxa"/>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447BD1">
        <w:tc>
          <w:tcPr>
            <w:tcW w:w="965" w:type="dxa"/>
          </w:tcPr>
          <w:p w14:paraId="4820E86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447BD1">
        <w:tc>
          <w:tcPr>
            <w:tcW w:w="965" w:type="dxa"/>
          </w:tcPr>
          <w:p w14:paraId="636120B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447BD1">
        <w:tc>
          <w:tcPr>
            <w:tcW w:w="965" w:type="dxa"/>
          </w:tcPr>
          <w:p w14:paraId="3586913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447BD1">
        <w:tc>
          <w:tcPr>
            <w:tcW w:w="965" w:type="dxa"/>
          </w:tcPr>
          <w:p w14:paraId="515A6C5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447BD1">
        <w:tc>
          <w:tcPr>
            <w:tcW w:w="965" w:type="dxa"/>
          </w:tcPr>
          <w:p w14:paraId="34B9AC6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447BD1">
        <w:tc>
          <w:tcPr>
            <w:tcW w:w="965" w:type="dxa"/>
          </w:tcPr>
          <w:p w14:paraId="0474EA42"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447BD1">
        <w:tc>
          <w:tcPr>
            <w:tcW w:w="965" w:type="dxa"/>
          </w:tcPr>
          <w:p w14:paraId="3E9F22FF"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447BD1">
        <w:tc>
          <w:tcPr>
            <w:tcW w:w="965" w:type="dxa"/>
          </w:tcPr>
          <w:p w14:paraId="0ACAD1A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447BD1">
        <w:tc>
          <w:tcPr>
            <w:tcW w:w="965" w:type="dxa"/>
          </w:tcPr>
          <w:p w14:paraId="2F412CC7"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447BD1">
        <w:tc>
          <w:tcPr>
            <w:tcW w:w="965" w:type="dxa"/>
          </w:tcPr>
          <w:p w14:paraId="4284187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447BD1">
        <w:tc>
          <w:tcPr>
            <w:tcW w:w="965" w:type="dxa"/>
          </w:tcPr>
          <w:p w14:paraId="4A0331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20</w:t>
            </w:r>
          </w:p>
        </w:tc>
        <w:tc>
          <w:tcPr>
            <w:tcW w:w="6398" w:type="dxa"/>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447BD1">
        <w:trPr>
          <w:trHeight w:val="236"/>
        </w:trPr>
        <w:tc>
          <w:tcPr>
            <w:tcW w:w="965" w:type="dxa"/>
          </w:tcPr>
          <w:p w14:paraId="2650890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77777777" w:rsidR="003A6772" w:rsidRDefault="00A32382" w:rsidP="00A659A0">
      <w:pPr>
        <w:pStyle w:val="Heading1"/>
      </w:pPr>
      <w:bookmarkStart w:id="111" w:name="_Toc192557848"/>
      <w:bookmarkStart w:id="112" w:name="_Toc358896378"/>
      <w:bookmarkStart w:id="113" w:name="_Toc440397624"/>
      <w:bookmarkStart w:id="114" w:name="_Toc520749479"/>
      <w:bookmarkEnd w:id="76"/>
      <w:bookmarkEnd w:id="77"/>
      <w:bookmarkEnd w:id="78"/>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11"/>
      <w:bookmarkEnd w:id="112"/>
      <w:bookmarkEnd w:id="113"/>
      <w:bookmarkEnd w:id="114"/>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15" w:name="_Toc440397625"/>
      <w:bookmarkStart w:id="116" w:name="_Toc520749480"/>
      <w:r>
        <w:t>6.1</w:t>
      </w:r>
      <w:r w:rsidR="006E4376">
        <w:t xml:space="preserve"> </w:t>
      </w:r>
      <w:r>
        <w:t>General</w:t>
      </w:r>
      <w:bookmarkEnd w:id="115"/>
      <w:bookmarkEnd w:id="116"/>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117" w:name="_Toc358896380"/>
      <w:bookmarkStart w:id="118" w:name="_Toc192557849"/>
    </w:p>
    <w:bookmarkEnd w:id="117"/>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119" w:name="_Ref313956872"/>
      <w:bookmarkStart w:id="120" w:name="_Toc358896381"/>
      <w:bookmarkStart w:id="121" w:name="_Toc440397626"/>
      <w:bookmarkStart w:id="122"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23" w:name="IHN"/>
      <w:r w:rsidR="00B83D23">
        <w:instrText>[IHN]</w:instrText>
      </w:r>
      <w:bookmarkEnd w:id="123"/>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19"/>
      <w:bookmarkEnd w:id="120"/>
      <w:bookmarkEnd w:id="121"/>
      <w:bookmarkEnd w:id="122"/>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664643B3" w14:textId="4A4AEDB9" w:rsidR="00A32382" w:rsidRPr="00582DA8" w:rsidRDefault="00A32382" w:rsidP="0077702F">
      <w:pPr>
        <w:spacing w:after="0"/>
      </w:pPr>
      <w:r w:rsidRPr="00582DA8">
        <w:t>JSF AV Rule</w:t>
      </w:r>
      <w:r w:rsidR="00E50DC6">
        <w:t>s</w:t>
      </w:r>
      <w:ins w:id="124" w:author="Stephen Michell" w:date="2018-08-28T11:01:00Z">
        <w:r w:rsidR="00362AD2">
          <w:t xml:space="preserve"> [31]</w:t>
        </w:r>
      </w:ins>
      <w:r w:rsidRPr="00582DA8">
        <w:t>: 148 and 183</w:t>
      </w:r>
      <w:r w:rsidRPr="00582DA8">
        <w:br/>
      </w:r>
      <w:del w:id="125" w:author="Stephen Michell" w:date="2018-08-28T11:14:00Z">
        <w:r w:rsidRPr="00582DA8" w:rsidDel="005809AE">
          <w:delText xml:space="preserve">MISRA C </w:delText>
        </w:r>
        <w:r w:rsidR="006B5B7A" w:rsidRPr="00582DA8" w:rsidDel="005809AE">
          <w:delText>20</w:delText>
        </w:r>
        <w:r w:rsidR="006B5B7A" w:rsidDel="005809AE">
          <w:delText>12</w:delText>
        </w:r>
      </w:del>
      <w:ins w:id="126" w:author="Stephen Michell" w:date="2018-08-28T11:14:00Z">
        <w:r w:rsidR="005809AE">
          <w:t>MISRA C 2012 [35]</w:t>
        </w:r>
      </w:ins>
      <w:r w:rsidRPr="00582DA8">
        <w:t xml:space="preserve">: </w:t>
      </w:r>
      <w:r w:rsidR="006B5B7A">
        <w:t>4.6, 10.1, 10.3</w:t>
      </w:r>
      <w:r w:rsidRPr="00582DA8">
        <w:t xml:space="preserve">, </w:t>
      </w:r>
      <w:r w:rsidR="006B5B7A">
        <w:t>and 10.4</w:t>
      </w:r>
    </w:p>
    <w:p w14:paraId="30A0066A" w14:textId="5FD65A47" w:rsidR="00A32382" w:rsidRPr="00582DA8" w:rsidRDefault="00A32382" w:rsidP="0077702F">
      <w:pPr>
        <w:spacing w:after="0"/>
      </w:pPr>
      <w:del w:id="127" w:author="Stephen Michell" w:date="2018-08-28T11:16:00Z">
        <w:r w:rsidRPr="002870AE" w:rsidDel="005809AE">
          <w:rPr>
            <w:lang w:val="en-GB"/>
          </w:rPr>
          <w:delText>MISRA C++ 2008</w:delText>
        </w:r>
      </w:del>
      <w:ins w:id="128" w:author="Stephen Michell" w:date="2018-08-28T11:16:00Z">
        <w:r w:rsidR="005809AE">
          <w:rPr>
            <w:lang w:val="en-GB"/>
          </w:rPr>
          <w:t>MISRA C++ 2008 [36]</w:t>
        </w:r>
      </w:ins>
      <w:r w:rsidRPr="002870AE">
        <w:rPr>
          <w:lang w:val="en-GB"/>
        </w:rPr>
        <w:t>: 3-9-2, 5-0-3 to 5-0-14</w:t>
      </w:r>
    </w:p>
    <w:p w14:paraId="0622E8ED" w14:textId="301D4F1F" w:rsidR="00A32382" w:rsidRDefault="004F20CA" w:rsidP="0077702F">
      <w:pPr>
        <w:spacing w:after="0"/>
      </w:pPr>
      <w:del w:id="129" w:author="Stephen Michell" w:date="2018-08-28T11:28:00Z">
        <w:r w:rsidDel="000D5A5C">
          <w:delText>CERT C guide</w:delText>
        </w:r>
        <w:r w:rsidR="00A32382" w:rsidRPr="00270875" w:rsidDel="000D5A5C">
          <w:delText>lines</w:delText>
        </w:r>
      </w:del>
      <w:ins w:id="130" w:author="Stephen Michell" w:date="2018-08-28T11:28:00Z">
        <w:r w:rsidR="000D5A5C">
          <w:t>CERT C guidelines [38]</w:t>
        </w:r>
      </w:ins>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ins w:id="131" w:author="Stephen Michell" w:date="2018-08-28T09:01:00Z">
        <w:r w:rsidR="004F29F2">
          <w:t xml:space="preserve"> [1]</w:t>
        </w:r>
      </w:ins>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32806C63" w14:textId="77777777" w:rsidR="006D2F95"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A2101">
      <w:r>
        <w:t xml:space="preserve">         </w:t>
      </w:r>
      <w:r w:rsidR="00BA2101" w:rsidRPr="009C104D">
        <w:rPr>
          <w:rFonts w:ascii="Courier New" w:hAnsi="Courier New"/>
        </w:rPr>
        <w:t>a := a + float(i)</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lastRenderedPageBreak/>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14:paraId="7194AA2B" w14:textId="77777777" w:rsidR="008F4C97" w:rsidRDefault="00A32382" w:rsidP="00A32382">
      <w:r>
        <w:t>The declaration makes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 F = C (where F is Fahrenheit and C is Celcius) only works when C=-40</w:t>
      </w:r>
      <w:r w:rsidR="000B1BA3">
        <w:t>, otherwise one needs F = convert_to_fahrenheit(C)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A32382">
      <w:r>
        <w:tab/>
        <w:t>type AltitudeInFeet = -1500</w:t>
      </w:r>
      <w:r w:rsidR="00625E20">
        <w:t>.</w:t>
      </w:r>
      <w:r>
        <w:t>. 45000;</w:t>
      </w:r>
    </w:p>
    <w:p w14:paraId="57FAD68C" w14:textId="77777777"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691ED71A" w14:textId="77777777" w:rsidR="00A32382" w:rsidRPr="00A631AF" w:rsidRDefault="00A32382" w:rsidP="00A32382">
      <w:r w:rsidRPr="00974897">
        <w:t>This vulnerability is intended to be applicable to languages with the following characteristics:</w:t>
      </w:r>
    </w:p>
    <w:p w14:paraId="5F2EFF86" w14:textId="77777777" w:rsidR="00A32382" w:rsidRPr="00397B90" w:rsidRDefault="00A32382" w:rsidP="000D69D3">
      <w:pPr>
        <w:numPr>
          <w:ilvl w:val="0"/>
          <w:numId w:val="90"/>
        </w:numPr>
      </w:pPr>
      <w:r w:rsidRPr="00397B90">
        <w:t>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spacing w:after="0"/>
        <w:rPr>
          <w:iCs/>
        </w:rPr>
      </w:pPr>
      <w:r w:rsidRPr="00785B76">
        <w:rPr>
          <w:iCs/>
        </w:rPr>
        <w:lastRenderedPageBreak/>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77777777"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77777777"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77777777"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596AC5DB"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7EA77478"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792C16BA"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2B70D695" w14:textId="77777777" w:rsidR="00A32382" w:rsidRDefault="00A32382" w:rsidP="00A32382">
      <w:pPr>
        <w:pStyle w:val="Heading2"/>
      </w:pPr>
      <w:bookmarkStart w:id="132" w:name="_Ref313957212"/>
      <w:bookmarkStart w:id="133" w:name="_Toc358896382"/>
      <w:bookmarkStart w:id="134" w:name="_Toc440397627"/>
      <w:bookmarkStart w:id="135"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36" w:name="STR"/>
      <w:r w:rsidR="00B83D23">
        <w:instrText>STR</w:instrText>
      </w:r>
      <w:bookmarkEnd w:id="136"/>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32"/>
      <w:bookmarkEnd w:id="133"/>
      <w:bookmarkEnd w:id="134"/>
      <w:bookmarkEnd w:id="135"/>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w:t>
      </w:r>
      <w:r w:rsidRPr="00A364F6">
        <w:lastRenderedPageBreak/>
        <w:t>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455EDE4F" w:rsidR="00A32382" w:rsidRPr="00044A93" w:rsidRDefault="00A32382" w:rsidP="0077702F">
      <w:pPr>
        <w:spacing w:after="0"/>
      </w:pPr>
      <w:del w:id="137" w:author="Stephen Michell" w:date="2018-08-28T11:02:00Z">
        <w:r w:rsidRPr="00044A93" w:rsidDel="00362AD2">
          <w:delText>JSF AV Rules</w:delText>
        </w:r>
      </w:del>
      <w:ins w:id="138" w:author="Stephen Michell" w:date="2018-08-28T11:02:00Z">
        <w:r w:rsidR="00362AD2">
          <w:t>JSF AV Rules [31]</w:t>
        </w:r>
      </w:ins>
      <w:r>
        <w:t xml:space="preserve"> 147, 154 and 155</w:t>
      </w:r>
    </w:p>
    <w:p w14:paraId="5A926DA9" w14:textId="378EBB2F" w:rsidR="00A32382" w:rsidRPr="00044A93" w:rsidRDefault="00A32382" w:rsidP="0077702F">
      <w:pPr>
        <w:spacing w:after="0"/>
      </w:pPr>
      <w:del w:id="139" w:author="Stephen Michell" w:date="2018-08-28T11:14:00Z">
        <w:r w:rsidRPr="00044A93" w:rsidDel="005809AE">
          <w:delText>MISRA C 20</w:delText>
        </w:r>
        <w:r w:rsidR="006B5B7A" w:rsidDel="005809AE">
          <w:delText>12</w:delText>
        </w:r>
      </w:del>
      <w:ins w:id="140" w:author="Stephen Michell" w:date="2018-08-28T11:14:00Z">
        <w:r w:rsidR="005809AE">
          <w:t>MISRA C 2012 [35]</w:t>
        </w:r>
      </w:ins>
      <w:r w:rsidRPr="00044A93">
        <w:t xml:space="preserve">: </w:t>
      </w:r>
      <w:r w:rsidR="006B5B7A">
        <w:t>1.1</w:t>
      </w:r>
      <w:r w:rsidRPr="00044A93">
        <w:t>, 6.</w:t>
      </w:r>
      <w:r w:rsidR="006B5B7A">
        <w:t>1</w:t>
      </w:r>
      <w:r w:rsidRPr="00044A93">
        <w:t>, 6.</w:t>
      </w:r>
      <w:r w:rsidR="006B5B7A">
        <w:t>2</w:t>
      </w:r>
      <w:r w:rsidRPr="00044A93">
        <w:t>, and 1</w:t>
      </w:r>
      <w:r w:rsidR="006B5B7A">
        <w:t>0.1</w:t>
      </w:r>
    </w:p>
    <w:p w14:paraId="3E85C4A9" w14:textId="3D5239AC" w:rsidR="00A32382" w:rsidRPr="00044A93" w:rsidRDefault="00A32382" w:rsidP="0077702F">
      <w:pPr>
        <w:spacing w:after="0"/>
      </w:pPr>
      <w:del w:id="141" w:author="Stephen Michell" w:date="2018-08-28T11:16:00Z">
        <w:r w:rsidRPr="002870AE" w:rsidDel="005809AE">
          <w:rPr>
            <w:rFonts w:cs="Arial"/>
            <w:szCs w:val="20"/>
            <w:lang w:val="en-GB"/>
          </w:rPr>
          <w:delText>MISRA C++ 2008</w:delText>
        </w:r>
      </w:del>
      <w:ins w:id="142" w:author="Stephen Michell" w:date="2018-08-28T11:16:00Z">
        <w:r w:rsidR="005809AE">
          <w:rPr>
            <w:rFonts w:cs="Arial"/>
            <w:szCs w:val="20"/>
            <w:lang w:val="en-GB"/>
          </w:rPr>
          <w:t>MISRA C++ 2008 [36]</w:t>
        </w:r>
      </w:ins>
      <w:r w:rsidRPr="002870AE">
        <w:rPr>
          <w:rFonts w:cs="Arial"/>
          <w:szCs w:val="20"/>
          <w:lang w:val="en-GB"/>
        </w:rPr>
        <w:t>: 5-0-21, 5-2-4 to 5-2-9, and 9-5-1</w:t>
      </w:r>
    </w:p>
    <w:p w14:paraId="2CD66030" w14:textId="6F712B6E" w:rsidR="00A32382" w:rsidRDefault="004F20CA" w:rsidP="0077702F">
      <w:pPr>
        <w:spacing w:after="0"/>
      </w:pPr>
      <w:del w:id="143" w:author="Stephen Michell" w:date="2018-08-28T11:28:00Z">
        <w:r w:rsidDel="000D5A5C">
          <w:delText>CERT C guide</w:delText>
        </w:r>
        <w:r w:rsidR="00A32382" w:rsidRPr="00270875" w:rsidDel="000D5A5C">
          <w:delText>lines</w:delText>
        </w:r>
      </w:del>
      <w:ins w:id="144" w:author="Stephen Michell" w:date="2018-08-28T11:28:00Z">
        <w:r w:rsidR="000D5A5C">
          <w:t>CERT C guidelines [38]</w:t>
        </w:r>
      </w:ins>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ins w:id="145" w:author="Stephen Michell" w:date="2018-08-28T09:02:00Z">
        <w:r w:rsidR="004F29F2">
          <w:t xml:space="preserve"> [1]</w:t>
        </w:r>
      </w:ins>
      <w:r w:rsidR="00115117">
        <w:t>: 7.6.1 through</w:t>
      </w:r>
      <w:r>
        <w:t xml:space="preserve"> 7.6.9, and 7.3.1</w:t>
      </w:r>
      <w:ins w:id="146" w:author="Stephen Michell" w:date="2018-08-28T10:29:00Z">
        <w:r w:rsidR="00A36748">
          <w:br/>
        </w:r>
      </w:ins>
      <w:ins w:id="147" w:author="Stephen Michell" w:date="2018-08-28T10:30:00Z">
        <w:r w:rsidR="00A36748" w:rsidRPr="00737DBE">
          <w:rPr>
            <w:iCs/>
          </w:rPr>
          <w:t xml:space="preserve">Hogaboom, Richard, </w:t>
        </w:r>
        <w:r w:rsidR="00A36748" w:rsidRPr="00737DBE">
          <w:rPr>
            <w:i/>
            <w:iCs/>
          </w:rPr>
          <w:t>A Generic API Bit Manipulation in C</w:t>
        </w:r>
        <w:r w:rsidR="00A36748">
          <w:t xml:space="preserve"> </w:t>
        </w:r>
      </w:ins>
      <w:ins w:id="148" w:author="Stephen Michell" w:date="2018-08-28T10:29:00Z">
        <w:r w:rsidR="00A36748">
          <w:t>[17]</w:t>
        </w:r>
      </w:ins>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77777777" w:rsidR="00A364F6" w:rsidRPr="00044A93" w:rsidRDefault="00A364F6" w:rsidP="0054650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Problems can arise when programmers mix their techniques to reference the bits or output the bits.</w:t>
      </w:r>
      <w:r w:rsidR="00CF033F">
        <w:t xml:space="preserve"> </w:t>
      </w:r>
      <w:r w:rsidRPr="00397B90">
        <w:rPr>
          <w:lang w:val="en-GB"/>
        </w:rPr>
        <w:t>Problems can arise when programmers mix arithmetic and logical operations to reference the bits or output the bits.</w:t>
      </w:r>
      <w:r w:rsidR="00CF033F">
        <w:t xml:space="preserve"> </w:t>
      </w:r>
      <w:r w:rsidRPr="00397B90">
        <w:rPr>
          <w:lang w:val="en-GB"/>
        </w:rPr>
        <w:t>The 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315C7899" w14:textId="77777777" w:rsidR="00A32382" w:rsidRPr="00044A93" w:rsidRDefault="00A32382" w:rsidP="0077702F">
      <w:r w:rsidRPr="00044A93">
        <w:t>This vulnerability description is intended to be applicable to languages with the following characteristics:</w:t>
      </w:r>
    </w:p>
    <w:p w14:paraId="438B40B3" w14:textId="77777777" w:rsidR="00A32382" w:rsidRPr="00044A93" w:rsidRDefault="00A32382" w:rsidP="000D69D3">
      <w:pPr>
        <w:pStyle w:val="ListParagraph"/>
        <w:numPr>
          <w:ilvl w:val="0"/>
          <w:numId w:val="141"/>
        </w:numPr>
      </w:pPr>
      <w:r w:rsidRPr="00044A93">
        <w:t>Languages that allow bit manipulations</w:t>
      </w:r>
      <w:r w:rsidR="002A302F">
        <w:t>.</w:t>
      </w:r>
    </w:p>
    <w:p w14:paraId="503DF8EE" w14:textId="77777777" w:rsidR="00A32382" w:rsidRDefault="00A32382" w:rsidP="00A32382">
      <w:pPr>
        <w:pStyle w:val="Heading3"/>
      </w:pPr>
      <w:r>
        <w:lastRenderedPageBreak/>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35750033" w14:textId="77777777" w:rsidR="008E3C27" w:rsidRDefault="00F960FA" w:rsidP="008E3C27">
      <w:r>
        <w:t xml:space="preserve">In future </w:t>
      </w:r>
      <w:r w:rsidR="00BE3FD8">
        <w:t>language design and evolution activities</w:t>
      </w:r>
      <w:r>
        <w:t>, the following items should be considered:</w:t>
      </w:r>
    </w:p>
    <w:p w14:paraId="649582C9"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56C74630" w14:textId="77777777" w:rsidR="00A32382" w:rsidRDefault="000A1BDB" w:rsidP="00896FE0">
      <w:pPr>
        <w:pStyle w:val="Heading2"/>
      </w:pPr>
      <w:bookmarkStart w:id="149" w:name="_Ref313957086"/>
      <w:bookmarkStart w:id="150" w:name="_Ref313984470"/>
      <w:bookmarkStart w:id="151" w:name="_Ref313984492"/>
      <w:bookmarkStart w:id="152" w:name="_Ref313984499"/>
      <w:bookmarkStart w:id="153" w:name="_Toc358896383"/>
      <w:bookmarkStart w:id="154" w:name="_Toc440397628"/>
      <w:bookmarkStart w:id="155"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56" w:name="PLF"/>
      <w:r w:rsidR="00B83D23">
        <w:instrText>PLF</w:instrText>
      </w:r>
      <w:bookmarkEnd w:id="156"/>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49"/>
      <w:bookmarkEnd w:id="150"/>
      <w:bookmarkEnd w:id="151"/>
      <w:bookmarkEnd w:id="152"/>
      <w:bookmarkEnd w:id="153"/>
      <w:bookmarkEnd w:id="154"/>
      <w:bookmarkEnd w:id="155"/>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2056F31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ins w:id="157" w:author="Stephen Michell" w:date="2018-08-28T09:53:00Z">
        <w:r w:rsidR="002524B7">
          <w:t xml:space="preserve">ISO/IEC/IEEE </w:t>
        </w:r>
      </w:ins>
      <w:r w:rsidR="004D20C2" w:rsidRPr="00D93FC0">
        <w:rPr>
          <w:i/>
        </w:rPr>
        <w:t>IEC 60559</w:t>
      </w:r>
      <w:r w:rsidR="004D20C2">
        <w:fldChar w:fldCharType="begin"/>
      </w:r>
      <w:r w:rsidR="004D20C2">
        <w:instrText xml:space="preserve"> XE "</w:instrText>
      </w:r>
      <w:ins w:id="158" w:author="Stephen Michell" w:date="2018-08-28T09:53:00Z">
        <w:r w:rsidR="002524B7">
          <w:instrText>ISO/</w:instrText>
        </w:r>
      </w:ins>
      <w:r w:rsidR="004D20C2" w:rsidRPr="00B31679">
        <w:instrText>IEC</w:instrText>
      </w:r>
      <w:ins w:id="159" w:author="Stephen Michell" w:date="2018-08-28T09:53:00Z">
        <w:r w:rsidR="002524B7">
          <w:instrText>/IEEE</w:instrText>
        </w:r>
      </w:ins>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ins w:id="160" w:author="Stephen Michell" w:date="2018-08-28T10:58:00Z">
        <w:r w:rsidR="00F65592">
          <w:rPr>
            <w:rFonts w:cs="Helvetica Neue"/>
            <w:color w:val="313131"/>
          </w:rPr>
          <w:t xml:space="preserve"> [30]</w:t>
        </w:r>
      </w:ins>
      <w:r w:rsidR="00A14DAF">
        <w:rPr>
          <w:rFonts w:cs="Helvetica Neue"/>
          <w:i/>
          <w:color w:val="313131"/>
        </w:rPr>
        <w:t xml:space="preserve">. </w:t>
      </w:r>
      <w:r w:rsidR="00297E5D">
        <w:rPr>
          <w:rFonts w:cs="Arial"/>
          <w:szCs w:val="20"/>
        </w:rPr>
        <w:t xml:space="preserve">If </w:t>
      </w:r>
      <w:del w:id="161" w:author="Stephen Michell" w:date="2018-08-28T09:53:00Z">
        <w:r w:rsidR="00297E5D" w:rsidDel="002524B7">
          <w:rPr>
            <w:rFonts w:cs="Arial"/>
            <w:szCs w:val="20"/>
          </w:rPr>
          <w:delText>IEC 60559</w:delText>
        </w:r>
      </w:del>
      <w:ins w:id="162" w:author="Stephen Michell" w:date="2018-08-28T09:53:00Z">
        <w:r w:rsidR="002524B7">
          <w:rPr>
            <w:rFonts w:cs="Arial"/>
            <w:szCs w:val="20"/>
          </w:rPr>
          <w:t>this standard</w:t>
        </w:r>
      </w:ins>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3E03BBAE" w:rsidR="00A32382" w:rsidRPr="00044A93" w:rsidRDefault="00A32382" w:rsidP="0077702F">
      <w:pPr>
        <w:spacing w:after="0"/>
      </w:pPr>
      <w:del w:id="163" w:author="Stephen Michell" w:date="2018-08-28T11:02:00Z">
        <w:r w:rsidRPr="00044A93" w:rsidDel="00362AD2">
          <w:delText>JSF AV Rules</w:delText>
        </w:r>
      </w:del>
      <w:ins w:id="164" w:author="Stephen Michell" w:date="2018-08-28T11:02:00Z">
        <w:r w:rsidR="00362AD2">
          <w:t>JSF AV Rules [31]</w:t>
        </w:r>
      </w:ins>
      <w:r w:rsidRPr="00044A93">
        <w:t>: 146, 147, 184, 197, and 202</w:t>
      </w:r>
    </w:p>
    <w:p w14:paraId="40C5839D" w14:textId="79AFBFE7" w:rsidR="00A32382" w:rsidRPr="00044A93" w:rsidRDefault="00A32382" w:rsidP="0077702F">
      <w:pPr>
        <w:spacing w:after="0"/>
        <w:rPr>
          <w:iCs/>
        </w:rPr>
      </w:pPr>
      <w:del w:id="165" w:author="Stephen Michell" w:date="2018-08-28T11:14:00Z">
        <w:r w:rsidRPr="00044A93" w:rsidDel="005809AE">
          <w:lastRenderedPageBreak/>
          <w:delText>MISRA C 20</w:delText>
        </w:r>
        <w:r w:rsidR="006B5B7A" w:rsidDel="005809AE">
          <w:delText>12</w:delText>
        </w:r>
      </w:del>
      <w:ins w:id="166" w:author="Stephen Michell" w:date="2018-08-28T11:14:00Z">
        <w:r w:rsidR="005809AE">
          <w:t>MISRA C 2012 [35]</w:t>
        </w:r>
      </w:ins>
      <w:r w:rsidRPr="00044A93">
        <w:t>: 1.</w:t>
      </w:r>
      <w:r w:rsidR="006B5B7A">
        <w:t>1</w:t>
      </w:r>
      <w:r w:rsidRPr="00044A93">
        <w:rPr>
          <w:iCs/>
        </w:rPr>
        <w:t xml:space="preserve"> and 1</w:t>
      </w:r>
      <w:r w:rsidR="00865A35">
        <w:rPr>
          <w:iCs/>
        </w:rPr>
        <w:t>4</w:t>
      </w:r>
      <w:r w:rsidRPr="00044A93">
        <w:rPr>
          <w:iCs/>
        </w:rPr>
        <w:t>.</w:t>
      </w:r>
      <w:r w:rsidR="00865A35">
        <w:rPr>
          <w:iCs/>
        </w:rPr>
        <w:t>1</w:t>
      </w:r>
    </w:p>
    <w:p w14:paraId="7456F89F" w14:textId="167B5A32" w:rsidR="00A32382" w:rsidRPr="00044A93" w:rsidRDefault="00A32382" w:rsidP="0077702F">
      <w:pPr>
        <w:spacing w:after="0"/>
        <w:rPr>
          <w:iCs/>
        </w:rPr>
      </w:pPr>
      <w:del w:id="167" w:author="Stephen Michell" w:date="2018-08-28T11:16:00Z">
        <w:r w:rsidRPr="002870AE" w:rsidDel="005809AE">
          <w:rPr>
            <w:rFonts w:cs="Arial"/>
            <w:szCs w:val="20"/>
            <w:lang w:val="en-GB"/>
          </w:rPr>
          <w:delText>MISRA C++ 2008</w:delText>
        </w:r>
      </w:del>
      <w:ins w:id="168" w:author="Stephen Michell" w:date="2018-08-28T11:16:00Z">
        <w:r w:rsidR="005809AE">
          <w:rPr>
            <w:rFonts w:cs="Arial"/>
            <w:szCs w:val="20"/>
            <w:lang w:val="en-GB"/>
          </w:rPr>
          <w:t>MISRA C++ 2008 [36]</w:t>
        </w:r>
      </w:ins>
      <w:r w:rsidRPr="002870AE">
        <w:rPr>
          <w:rFonts w:cs="Arial"/>
          <w:szCs w:val="20"/>
          <w:lang w:val="en-GB"/>
        </w:rPr>
        <w:t>: 0-4-3, 3-9-3, and 6-2-2</w:t>
      </w:r>
    </w:p>
    <w:p w14:paraId="478CDCC1" w14:textId="639C0CA0" w:rsidR="00A32382" w:rsidRDefault="004F20CA" w:rsidP="0077702F">
      <w:pPr>
        <w:spacing w:after="0"/>
      </w:pPr>
      <w:del w:id="169" w:author="Stephen Michell" w:date="2018-08-28T11:28:00Z">
        <w:r w:rsidDel="000D5A5C">
          <w:delText>CERT C guide</w:delText>
        </w:r>
        <w:r w:rsidR="00A32382" w:rsidRPr="00270875" w:rsidDel="000D5A5C">
          <w:delText>lines</w:delText>
        </w:r>
      </w:del>
      <w:ins w:id="170" w:author="Stephen Michell" w:date="2018-08-28T11:28:00Z">
        <w:r w:rsidR="000D5A5C">
          <w:t>CERT C guidelines [38]</w:t>
        </w:r>
      </w:ins>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ins w:id="171" w:author="Stephen Michell" w:date="2018-08-28T09:02:00Z">
        <w:r w:rsidR="004F29F2">
          <w:t xml:space="preserve"> [1]</w:t>
        </w:r>
      </w:ins>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ins w:id="172" w:author="Stephen Michell" w:date="2018-08-28T09:54:00Z">
        <w:r w:rsidR="002524B7">
          <w:rPr>
            <w:rFonts w:cs="Arial"/>
            <w:szCs w:val="20"/>
          </w:rPr>
          <w:t>ISO/</w:t>
        </w:r>
      </w:ins>
      <w:r w:rsidR="00297E5D">
        <w:rPr>
          <w:rFonts w:cs="Arial"/>
          <w:szCs w:val="20"/>
        </w:rPr>
        <w:t>IEC</w:t>
      </w:r>
      <w:ins w:id="173" w:author="Stephen Michell" w:date="2018-08-28T09:54:00Z">
        <w:r w:rsidR="002524B7">
          <w:rPr>
            <w:rFonts w:cs="Arial"/>
            <w:szCs w:val="20"/>
          </w:rPr>
          <w:t>/IEEE</w:t>
        </w:r>
      </w:ins>
      <w:r w:rsidR="00297E5D">
        <w:rPr>
          <w:rFonts w:cs="Arial"/>
          <w:szCs w:val="20"/>
        </w:rPr>
        <w:t xml:space="preserve"> 60559</w:t>
      </w:r>
      <w:ins w:id="174" w:author="Stephen Michell" w:date="2018-08-28T09:54:00Z">
        <w:r w:rsidR="00F65592">
          <w:rPr>
            <w:rFonts w:cs="Arial"/>
            <w:szCs w:val="20"/>
          </w:rPr>
          <w:t xml:space="preserve"> [</w:t>
        </w:r>
      </w:ins>
      <w:ins w:id="175" w:author="Stephen Michell" w:date="2018-08-28T10:58:00Z">
        <w:r w:rsidR="00F65592">
          <w:rPr>
            <w:rFonts w:cs="Arial"/>
            <w:szCs w:val="20"/>
          </w:rPr>
          <w:t>30</w:t>
        </w:r>
      </w:ins>
      <w:ins w:id="176" w:author="Stephen Michell" w:date="2018-08-28T09:54:00Z">
        <w:r w:rsidR="002524B7">
          <w:rPr>
            <w:rFonts w:cs="Arial"/>
            <w:szCs w:val="20"/>
          </w:rPr>
          <w:t>]</w:t>
        </w:r>
      </w:ins>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02015F7F"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del w:id="177" w:author="Stephen Michell" w:date="2018-08-28T09:54:00Z">
        <w:r w:rsidR="001C4D97" w:rsidDel="002524B7">
          <w:rPr>
            <w:rFonts w:cs="Arial"/>
            <w:szCs w:val="20"/>
          </w:rPr>
          <w:delText>(IEEE 754</w:delText>
        </w:r>
        <w:r w:rsidR="002E5BDA" w:rsidDel="002524B7">
          <w:rPr>
            <w:rFonts w:cs="Arial"/>
            <w:szCs w:val="20"/>
          </w:rPr>
          <w:delText>:2008</w:delText>
        </w:r>
        <w:r w:rsidDel="002524B7">
          <w:rPr>
            <w:rFonts w:cs="Arial"/>
            <w:szCs w:val="20"/>
          </w:rPr>
          <w:delText xml:space="preserve">), </w:delText>
        </w:r>
      </w:del>
      <w:del w:id="178" w:author="Stephen Michell" w:date="2018-08-28T10:58:00Z">
        <w:r w:rsidDel="00F65592">
          <w:rPr>
            <w:rFonts w:cs="Arial"/>
            <w:szCs w:val="20"/>
          </w:rPr>
          <w:delText>b</w:delText>
        </w:r>
      </w:del>
      <w:ins w:id="179" w:author="Stephen Michell" w:date="2018-08-28T10:58:00Z">
        <w:r w:rsidR="00F65592">
          <w:rPr>
            <w:rFonts w:cs="Arial"/>
            <w:szCs w:val="20"/>
          </w:rPr>
          <w:t>[30]b</w:t>
        </w:r>
      </w:ins>
      <w:r>
        <w:rPr>
          <w:rFonts w:cs="Arial"/>
          <w:szCs w:val="20"/>
        </w:rPr>
        <w:t>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lastRenderedPageBreak/>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6DE7D837" w14:textId="77777777" w:rsidR="00A32382" w:rsidRPr="00044A93" w:rsidRDefault="00A32382" w:rsidP="0077702F">
      <w:r w:rsidRPr="00044A93">
        <w:t>This vulnerability description is intended to be applicable to languages with the following characteristics:</w:t>
      </w:r>
    </w:p>
    <w:p w14:paraId="725EB894"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3496B290" w:rsidR="00B744CD" w:rsidRDefault="00B744CD" w:rsidP="000D69D3">
      <w:pPr>
        <w:pStyle w:val="ListParagraph"/>
        <w:numPr>
          <w:ilvl w:val="0"/>
          <w:numId w:val="142"/>
        </w:numPr>
      </w:pPr>
      <w:r>
        <w:t>Verify that the underlying implementat</w:t>
      </w:r>
      <w:r w:rsidR="008E32DF">
        <w:t>ion is</w:t>
      </w:r>
      <w:ins w:id="180" w:author="Stephen Michell" w:date="2018-08-28T10:59:00Z">
        <w:r w:rsidR="00F65592">
          <w:t xml:space="preserve"> compliant with </w:t>
        </w:r>
      </w:ins>
      <w:r w:rsidR="008E32DF">
        <w:t xml:space="preserve"> </w:t>
      </w:r>
      <w:ins w:id="181" w:author="Stephen Michell" w:date="2018-08-28T09:55:00Z">
        <w:r w:rsidR="002524B7">
          <w:t>ISO/</w:t>
        </w:r>
      </w:ins>
      <w:r w:rsidR="008E32DF">
        <w:t>IEC</w:t>
      </w:r>
      <w:ins w:id="182" w:author="Stephen Michell" w:date="2018-08-28T09:55:00Z">
        <w:r w:rsidR="002524B7">
          <w:t>/IEEE</w:t>
        </w:r>
      </w:ins>
      <w:r w:rsidR="008E32DF">
        <w:t xml:space="preserve"> 60559</w:t>
      </w:r>
      <w:ins w:id="183" w:author="Stephen Michell" w:date="2018-08-28T09:55:00Z">
        <w:r w:rsidR="002524B7">
          <w:t xml:space="preserve"> </w:t>
        </w:r>
      </w:ins>
      <w:ins w:id="184" w:author="Stephen Michell" w:date="2018-08-28T10:59:00Z">
        <w:r w:rsidR="00F65592">
          <w:t>[30]</w:t>
        </w:r>
      </w:ins>
      <w:del w:id="185" w:author="Stephen Michell" w:date="2018-08-28T09:55:00Z">
        <w:r w:rsidR="00E96E02" w:rsidDel="002524B7">
          <w:delText xml:space="preserve"> (</w:delText>
        </w:r>
        <w:r w:rsidR="009B4BE6" w:rsidDel="002524B7">
          <w:delText>IEEE 754)</w:delText>
        </w:r>
      </w:del>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77777777" w:rsidR="00624889" w:rsidRPr="00397B90" w:rsidRDefault="00624889" w:rsidP="000D69D3">
      <w:pPr>
        <w:pStyle w:val="ListParagraph"/>
        <w:numPr>
          <w:ilvl w:val="0"/>
          <w:numId w:val="142"/>
        </w:numPr>
      </w:pPr>
      <w:r>
        <w:rPr>
          <w:lang w:val="en-GB"/>
        </w:rPr>
        <w:lastRenderedPageBreak/>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77777777" w:rsidR="00211C39" w:rsidRDefault="005A6C04" w:rsidP="00211C39">
      <w:r>
        <w:t xml:space="preserve">In </w:t>
      </w:r>
      <w:r w:rsidR="00BE3FD8">
        <w:t>future language design and evolution</w:t>
      </w:r>
      <w:r>
        <w:t xml:space="preserve"> </w:t>
      </w:r>
      <w:r w:rsidR="001775B5">
        <w:t>activities</w:t>
      </w:r>
      <w:r>
        <w:t>, the following items should be considered:</w:t>
      </w:r>
    </w:p>
    <w:p w14:paraId="12E3AC94" w14:textId="683B7363" w:rsidR="00B33E28" w:rsidRDefault="00211C39" w:rsidP="00A659A0">
      <w:pPr>
        <w:numPr>
          <w:ilvl w:val="0"/>
          <w:numId w:val="26"/>
        </w:numPr>
        <w:spacing w:after="0"/>
        <w:ind w:left="714" w:hanging="357"/>
      </w:pPr>
      <w:r>
        <w:t xml:space="preserve">Languages that do not already adhere to or only adhere to a subset of </w:t>
      </w:r>
      <w:ins w:id="186" w:author="Stephen Michell" w:date="2018-08-28T09:56:00Z">
        <w:r w:rsidR="002524B7">
          <w:t>ISO/</w:t>
        </w:r>
      </w:ins>
      <w:r w:rsidR="00D54A8A">
        <w:t>IEC</w:t>
      </w:r>
      <w:ins w:id="187" w:author="Stephen Michell" w:date="2018-08-28T09:56:00Z">
        <w:r w:rsidR="002524B7">
          <w:t>/IEEE</w:t>
        </w:r>
      </w:ins>
      <w:r w:rsidR="00D54A8A">
        <w:t xml:space="preserve"> 60559 [</w:t>
      </w:r>
      <w:ins w:id="188" w:author="Stephen Michell" w:date="2018-08-28T10:59:00Z">
        <w:r w:rsidR="00F65592">
          <w:t>30</w:t>
        </w:r>
      </w:ins>
      <w:del w:id="189" w:author="Stephen Michell" w:date="2018-08-28T09:55:00Z">
        <w:r w:rsidR="00D54A8A" w:rsidDel="002524B7">
          <w:delText>7</w:delText>
        </w:r>
      </w:del>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90" w:name="_Ref313906129"/>
      <w:bookmarkStart w:id="191" w:name="_Ref313906133"/>
      <w:bookmarkStart w:id="192" w:name="_Ref313948292"/>
      <w:bookmarkStart w:id="193" w:name="_Toc358896384"/>
      <w:bookmarkStart w:id="194" w:name="_Toc440397629"/>
      <w:bookmarkStart w:id="195"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96" w:name="CCB"/>
      <w:r w:rsidR="00B83D23">
        <w:instrText>CCB</w:instrText>
      </w:r>
      <w:bookmarkEnd w:id="196"/>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90"/>
      <w:bookmarkEnd w:id="191"/>
      <w:bookmarkEnd w:id="192"/>
      <w:bookmarkEnd w:id="193"/>
      <w:bookmarkEnd w:id="194"/>
      <w:bookmarkEnd w:id="195"/>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3129D950" w14:textId="6F3EEFE6" w:rsidR="00A32382" w:rsidDel="00CA7AB2" w:rsidRDefault="00A32382" w:rsidP="00A32382">
      <w:pPr>
        <w:spacing w:after="0"/>
        <w:rPr>
          <w:del w:id="197" w:author="Stephen Michell" w:date="2018-08-28T16:55:00Z"/>
          <w:rFonts w:eastAsia="MS Mincho"/>
          <w:lang w:eastAsia="ar-SA"/>
        </w:rPr>
      </w:pPr>
      <w:del w:id="198" w:author="Stephen Michell" w:date="2018-08-28T16:55:00Z">
        <w:r w:rsidDel="00CA7AB2">
          <w:rPr>
            <w:rFonts w:eastAsia="MS Mincho"/>
            <w:lang w:eastAsia="ar-SA"/>
          </w:rPr>
          <w:delText>JSF AV Rule:</w:delText>
        </w:r>
        <w:r w:rsidR="00CF033F" w:rsidDel="00CA7AB2">
          <w:rPr>
            <w:rFonts w:eastAsia="MS Mincho"/>
            <w:lang w:eastAsia="ar-SA"/>
          </w:rPr>
          <w:delText xml:space="preserve"> </w:delText>
        </w:r>
      </w:del>
    </w:p>
    <w:p w14:paraId="2D82A3A9" w14:textId="66620C35" w:rsidR="00A32382" w:rsidRDefault="00A32382" w:rsidP="00A32382">
      <w:pPr>
        <w:spacing w:after="0"/>
        <w:rPr>
          <w:rFonts w:eastAsia="MS Mincho"/>
          <w:lang w:eastAsia="ar-SA"/>
        </w:rPr>
      </w:pPr>
      <w:del w:id="199" w:author="Stephen Michell" w:date="2018-08-28T11:14:00Z">
        <w:r w:rsidDel="005809AE">
          <w:rPr>
            <w:rFonts w:eastAsia="MS Mincho"/>
            <w:lang w:eastAsia="ar-SA"/>
          </w:rPr>
          <w:delText>MISRA C 20</w:delText>
        </w:r>
        <w:r w:rsidR="00865A35" w:rsidDel="005809AE">
          <w:rPr>
            <w:rFonts w:eastAsia="MS Mincho"/>
            <w:lang w:eastAsia="ar-SA"/>
          </w:rPr>
          <w:delText>12</w:delText>
        </w:r>
      </w:del>
      <w:ins w:id="200" w:author="Stephen Michell" w:date="2018-08-28T11:14:00Z">
        <w:r w:rsidR="005809AE">
          <w:rPr>
            <w:rFonts w:eastAsia="MS Mincho"/>
            <w:lang w:eastAsia="ar-SA"/>
          </w:rPr>
          <w:t>MISRA C 2012 [35]</w:t>
        </w:r>
      </w:ins>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07CD5CD2" w14:textId="153FFA6C" w:rsidR="00A32382" w:rsidRDefault="00A32382" w:rsidP="00A32382">
      <w:pPr>
        <w:spacing w:after="0"/>
        <w:rPr>
          <w:rFonts w:eastAsia="MS Mincho"/>
          <w:lang w:eastAsia="ar-SA"/>
        </w:rPr>
      </w:pPr>
      <w:del w:id="201" w:author="Stephen Michell" w:date="2018-08-28T11:16:00Z">
        <w:r w:rsidRPr="002870AE" w:rsidDel="005809AE">
          <w:delText>MISRA C++ 2008</w:delText>
        </w:r>
      </w:del>
      <w:ins w:id="202" w:author="Stephen Michell" w:date="2018-08-28T11:16:00Z">
        <w:r w:rsidR="005809AE">
          <w:t>MISRA C++ 2008 [36]</w:t>
        </w:r>
      </w:ins>
      <w:r w:rsidRPr="002870AE">
        <w:t>: 8-5-3</w:t>
      </w:r>
    </w:p>
    <w:p w14:paraId="6C6E9045" w14:textId="749D4517" w:rsidR="00A32382" w:rsidRDefault="004F20CA" w:rsidP="00A32382">
      <w:pPr>
        <w:spacing w:after="0"/>
        <w:rPr>
          <w:rFonts w:eastAsia="MS Mincho"/>
          <w:lang w:eastAsia="ar-SA"/>
        </w:rPr>
      </w:pPr>
      <w:del w:id="203" w:author="Stephen Michell" w:date="2018-08-28T11:28:00Z">
        <w:r w:rsidDel="000D5A5C">
          <w:delText>CERT C guide</w:delText>
        </w:r>
        <w:r w:rsidR="00A32382" w:rsidRPr="00AC1719" w:rsidDel="000D5A5C">
          <w:delText>lines</w:delText>
        </w:r>
      </w:del>
      <w:ins w:id="204" w:author="Stephen Michell" w:date="2018-08-28T11:28:00Z">
        <w:r w:rsidR="000D5A5C">
          <w:t>CERT C guidelines [38]</w:t>
        </w:r>
      </w:ins>
      <w:r w:rsidR="00A32382" w:rsidRPr="00AC1719">
        <w:t>: INT09-C</w:t>
      </w:r>
    </w:p>
    <w:p w14:paraId="68A198CE" w14:textId="54A0B95A"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w:t>
      </w:r>
      <w:ins w:id="205" w:author="Stephen Michell" w:date="2018-08-28T10:35:00Z">
        <w:r w:rsidR="00692AF3">
          <w:rPr>
            <w:rFonts w:eastAsia="MS Mincho"/>
            <w:lang w:eastAsia="ar-SA"/>
          </w:rPr>
          <w:t xml:space="preserve">[18] </w:t>
        </w:r>
      </w:ins>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ins w:id="206" w:author="Stephen Michell" w:date="2018-08-28T09:02:00Z">
        <w:r w:rsidR="004F29F2">
          <w:t xml:space="preserve"> [1]</w:t>
        </w:r>
      </w:ins>
      <w:r>
        <w:t>: 3.4.2</w:t>
      </w:r>
      <w:r>
        <w:rPr>
          <w:rFonts w:eastAsia="MS Mincho"/>
          <w:lang w:eastAsia="ar-SA"/>
        </w:rPr>
        <w:t xml:space="preserve"> </w:t>
      </w:r>
    </w:p>
    <w:p w14:paraId="57A9BDE4" w14:textId="77777777" w:rsidR="00A32382" w:rsidRPr="00FE23BC" w:rsidRDefault="000A1BDB" w:rsidP="00A32382">
      <w:pPr>
        <w:pStyle w:val="Heading3"/>
      </w:pPr>
      <w:r>
        <w:lastRenderedPageBreak/>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4D3212A6"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lastRenderedPageBreak/>
        <w:t>In code that performs different computations depending on the value of an enumeration, ensure that each possible enumeration value is covered, or provide a default that raises an error or exception.</w:t>
      </w:r>
    </w:p>
    <w:p w14:paraId="1F1DCEDD"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207" w:name="_Toc520749485"/>
      <w:bookmarkStart w:id="208" w:name="_Ref313948858"/>
      <w:bookmarkStart w:id="209" w:name="_Toc358896385"/>
      <w:bookmarkStart w:id="210"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118"/>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211" w:name="FLC"/>
      <w:r w:rsidR="00B83D23">
        <w:instrText>FLC</w:instrText>
      </w:r>
      <w:bookmarkEnd w:id="211"/>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207"/>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208"/>
      <w:bookmarkEnd w:id="209"/>
      <w:bookmarkEnd w:id="210"/>
    </w:p>
    <w:p w14:paraId="34087819" w14:textId="77777777" w:rsidR="00A32382" w:rsidRPr="00B05D88" w:rsidRDefault="000A1BDB" w:rsidP="00A32382">
      <w:pPr>
        <w:pStyle w:val="Heading3"/>
      </w:pPr>
      <w:bookmarkStart w:id="212"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212"/>
    </w:p>
    <w:p w14:paraId="43F43844" w14:textId="77777777" w:rsidR="00A32382" w:rsidRDefault="00A32382" w:rsidP="00A32382">
      <w:r>
        <w:t xml:space="preserve">Certain contexts in various languages may require exact matches with respect to types </w:t>
      </w:r>
      <w:commentRangeStart w:id="213"/>
      <w:r>
        <w:t>[</w:t>
      </w:r>
      <w:ins w:id="214" w:author="Stephen Michell" w:date="2018-08-28T09:40:00Z">
        <w:r w:rsidR="00FF5932">
          <w:t>??</w:t>
        </w:r>
      </w:ins>
      <w:del w:id="215" w:author="Stephen Michell" w:date="2018-08-28T09:40:00Z">
        <w:r w:rsidR="00E06693" w:rsidDel="00FF5932">
          <w:delText>3</w:delText>
        </w:r>
        <w:r w:rsidR="00DA464A" w:rsidDel="00FF5932">
          <w:delText>2</w:delText>
        </w:r>
      </w:del>
      <w:r>
        <w:t>]</w:t>
      </w:r>
      <w:commentRangeEnd w:id="213"/>
      <w:r w:rsidR="00FF5932">
        <w:rPr>
          <w:rStyle w:val="CommentReference"/>
        </w:rPr>
        <w:commentReference w:id="213"/>
      </w:r>
      <w:r>
        <w:t>:</w:t>
      </w:r>
    </w:p>
    <w:p w14:paraId="0B1F52BC"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4BB5BB7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77777777"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ins w:id="216" w:author="Stephen Michell" w:date="2018-08-28T07:50:00Z">
        <w:r w:rsidR="004A28DA">
          <w:fldChar w:fldCharType="begin"/>
        </w:r>
        <w:r w:rsidR="004A28DA">
          <w:instrText xml:space="preserve"> HYPERLINK  \l "6.44 Polymorphic variables [BKK]" </w:instrText>
        </w:r>
        <w:r w:rsidR="004A28DA">
          <w:fldChar w:fldCharType="separate"/>
        </w:r>
        <w:r w:rsidR="00236283" w:rsidRPr="004A28DA">
          <w:rPr>
            <w:rStyle w:val="Hyperlink"/>
          </w:rPr>
          <w:t xml:space="preserve">Polymorphic variables </w:t>
        </w:r>
        <w:del w:id="217" w:author="Stephen Michell" w:date="2018-08-28T07:49:00Z">
          <w:r w:rsidR="00236283" w:rsidRPr="004A28DA" w:rsidDel="004A28DA">
            <w:rPr>
              <w:rStyle w:val="Hyperlink"/>
            </w:rPr>
            <w:fldChar w:fldCharType="begin"/>
          </w:r>
          <w:r w:rsidR="00236283" w:rsidRPr="004A28DA" w:rsidDel="004A28DA">
            <w:rPr>
              <w:rStyle w:val="Hyperlink"/>
            </w:rPr>
            <w:delInstrText xml:space="preserve"> XE "Language vulnerabilities: Polymorphic variables [BKK]" </w:delInstrText>
          </w:r>
          <w:r w:rsidR="00236283" w:rsidRPr="004A28DA" w:rsidDel="004A28DA">
            <w:rPr>
              <w:rStyle w:val="Hyperlink"/>
            </w:rPr>
            <w:fldChar w:fldCharType="end"/>
          </w:r>
        </w:del>
        <w:r w:rsidR="00236283" w:rsidRPr="004A28DA">
          <w:rPr>
            <w:rStyle w:val="Hyperlink"/>
          </w:rPr>
          <w:t>[BKK</w:t>
        </w:r>
        <w:del w:id="218" w:author="Stephen Michell" w:date="2018-08-28T07:49:00Z">
          <w:r w:rsidR="00236283" w:rsidRPr="004A28DA" w:rsidDel="004A28DA">
            <w:rPr>
              <w:rStyle w:val="Hyperlink"/>
            </w:rPr>
            <w:fldChar w:fldCharType="begin"/>
          </w:r>
          <w:r w:rsidR="00236283" w:rsidRPr="004A28DA" w:rsidDel="004A28DA">
            <w:rPr>
              <w:rStyle w:val="Hyperlink"/>
            </w:rPr>
            <w:delInstrText xml:space="preserve"> XE "BKK – Polymorphic variables" </w:delInstrText>
          </w:r>
          <w:r w:rsidR="00236283" w:rsidRPr="004A28DA" w:rsidDel="004A28DA">
            <w:rPr>
              <w:rStyle w:val="Hyperlink"/>
            </w:rPr>
            <w:fldChar w:fldCharType="end"/>
          </w:r>
        </w:del>
        <w:r w:rsidR="00236283" w:rsidRPr="004A28DA">
          <w:rPr>
            <w:rStyle w:val="Hyperlink"/>
          </w:rPr>
          <w:t>]</w:t>
        </w:r>
        <w:r w:rsidR="004A28DA">
          <w:fldChar w:fldCharType="end"/>
        </w:r>
      </w:ins>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219" w:name="_Toc192557852"/>
      <w:r>
        <w:t>6.</w:t>
      </w:r>
      <w:r w:rsidR="006D2B9D">
        <w:t>6</w:t>
      </w:r>
      <w:r w:rsidR="00A32382" w:rsidRPr="00B05D88">
        <w:t>.2</w:t>
      </w:r>
      <w:r w:rsidR="00142882">
        <w:t xml:space="preserve"> </w:t>
      </w:r>
      <w:r w:rsidR="00A32382" w:rsidRPr="00B05D88">
        <w:t>Cross reference</w:t>
      </w:r>
      <w:bookmarkEnd w:id="219"/>
    </w:p>
    <w:p w14:paraId="58F50864" w14:textId="77777777" w:rsidR="00A32382" w:rsidRPr="00874E1F" w:rsidRDefault="00A32382" w:rsidP="00D93FC0">
      <w:pPr>
        <w:spacing w:after="0"/>
      </w:pPr>
      <w:del w:id="220" w:author="Stephen Michell" w:date="2018-08-28T10:08:00Z">
        <w:r w:rsidRPr="00FE4EFE" w:rsidDel="005111BE">
          <w:delText>CWE</w:delText>
        </w:r>
      </w:del>
      <w:ins w:id="221" w:author="Stephen Michell" w:date="2018-08-28T10:08:00Z">
        <w:r w:rsidR="005111BE">
          <w:t>CWE [8]</w:t>
        </w:r>
      </w:ins>
      <w:r w:rsidRPr="00FE4EFE">
        <w:t>:</w:t>
      </w:r>
      <w:r w:rsidR="00E732BF">
        <w:t xml:space="preserve"> </w:t>
      </w:r>
      <w:r w:rsidRPr="00874E1F">
        <w:t>192. Integer Coercion Error</w:t>
      </w:r>
    </w:p>
    <w:p w14:paraId="4B4FC270" w14:textId="5A7B40DE" w:rsidR="00A32382" w:rsidRPr="00874E1F" w:rsidRDefault="00A32382" w:rsidP="0077702F">
      <w:pPr>
        <w:spacing w:after="0"/>
      </w:pPr>
      <w:del w:id="222" w:author="Stephen Michell" w:date="2018-08-28T11:14:00Z">
        <w:r w:rsidRPr="00874E1F" w:rsidDel="005809AE">
          <w:delText>MISRA C 20</w:delText>
        </w:r>
        <w:r w:rsidR="00865A35" w:rsidDel="005809AE">
          <w:delText>12</w:delText>
        </w:r>
      </w:del>
      <w:ins w:id="223" w:author="Stephen Michell" w:date="2018-08-28T11:14:00Z">
        <w:r w:rsidR="005809AE">
          <w:t>MISRA C 2012 [35]</w:t>
        </w:r>
      </w:ins>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4DE321EC" w14:textId="21A0311B" w:rsidR="00A32382" w:rsidRPr="00874E1F" w:rsidRDefault="00A32382" w:rsidP="0077702F">
      <w:pPr>
        <w:spacing w:after="0"/>
      </w:pPr>
      <w:del w:id="224" w:author="Stephen Michell" w:date="2018-08-28T11:16:00Z">
        <w:r w:rsidRPr="002870AE" w:rsidDel="005809AE">
          <w:rPr>
            <w:lang w:val="en-GB"/>
          </w:rPr>
          <w:delText>MISRA C++ 2008</w:delText>
        </w:r>
      </w:del>
      <w:ins w:id="225" w:author="Stephen Michell" w:date="2018-08-28T11:16:00Z">
        <w:r w:rsidR="005809AE">
          <w:rPr>
            <w:lang w:val="en-GB"/>
          </w:rPr>
          <w:t>MISRA C++ 2008 [36]</w:t>
        </w:r>
      </w:ins>
      <w:r w:rsidRPr="002870AE">
        <w:rPr>
          <w:lang w:val="en-GB"/>
        </w:rPr>
        <w:t>: 2-13-3, 5-0-3, 5-0-4, 5-0-5, 5-0-6, 5-0-7, 5-0-8, 5-0-9, 5-0-10, 5-2-5, 5-2-9, and 5-3-2</w:t>
      </w:r>
    </w:p>
    <w:p w14:paraId="1D992F68" w14:textId="0E8DECC8" w:rsidR="00A32382" w:rsidRPr="00270875" w:rsidRDefault="004F20CA" w:rsidP="0077702F">
      <w:del w:id="226" w:author="Stephen Michell" w:date="2018-08-28T11:28:00Z">
        <w:r w:rsidDel="000D5A5C">
          <w:delText>CERT C guide</w:delText>
        </w:r>
        <w:r w:rsidR="00A32382" w:rsidRPr="00270875" w:rsidDel="000D5A5C">
          <w:delText>lines</w:delText>
        </w:r>
      </w:del>
      <w:ins w:id="227" w:author="Stephen Michell" w:date="2018-08-28T11:28:00Z">
        <w:r w:rsidR="000D5A5C">
          <w:t>CERT C guidelines [38]</w:t>
        </w:r>
      </w:ins>
      <w:r w:rsidR="00A32382" w:rsidRPr="00270875">
        <w:t>: FLP34-C, INT02-C, INT08-C, INT31-C, and INT35-C</w:t>
      </w:r>
    </w:p>
    <w:p w14:paraId="18BC6600" w14:textId="77777777" w:rsidR="00A32382" w:rsidRPr="00B05D88" w:rsidRDefault="000A1BDB" w:rsidP="00A32382">
      <w:pPr>
        <w:pStyle w:val="Heading3"/>
        <w:spacing w:before="240"/>
      </w:pPr>
      <w:bookmarkStart w:id="228" w:name="_Toc192557854"/>
      <w:r>
        <w:lastRenderedPageBreak/>
        <w:t>6.</w:t>
      </w:r>
      <w:r w:rsidR="006D2B9D">
        <w:t>6</w:t>
      </w:r>
      <w:r w:rsidR="00A32382" w:rsidRPr="00B05D88">
        <w:t>.3</w:t>
      </w:r>
      <w:r w:rsidR="00142882">
        <w:t xml:space="preserve"> </w:t>
      </w:r>
      <w:r w:rsidR="00A32382" w:rsidRPr="00B05D88">
        <w:t>Mechanism of failure</w:t>
      </w:r>
      <w:bookmarkEnd w:id="228"/>
    </w:p>
    <w:p w14:paraId="0EA1D0D7" w14:textId="77777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2FCA74E8"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ins w:id="229" w:author="Stephen Michell" w:date="2018-08-28T09:11:00Z">
        <w:r w:rsidR="00362AD2">
          <w:t xml:space="preserve"> [</w:t>
        </w:r>
      </w:ins>
      <w:ins w:id="230" w:author="Stephen Michell" w:date="2018-08-28T11:10:00Z">
        <w:r w:rsidR="00362AD2">
          <w:t>2</w:t>
        </w:r>
      </w:ins>
      <w:ins w:id="231" w:author="Stephen Michell" w:date="2018-08-28T09:11:00Z">
        <w:r w:rsidR="000E208B">
          <w:t>]</w:t>
        </w:r>
      </w:ins>
      <w:ins w:id="232" w:author="Stephen Michell" w:date="2018-08-28T11:10:00Z">
        <w:r w:rsidR="00362AD2">
          <w:t>[33]</w:t>
        </w:r>
      </w:ins>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ins w:id="233" w:author="Stephen Michell" w:date="2018-08-28T11:30:00Z">
        <w:r w:rsidR="00016C06">
          <w:t>.</w:t>
        </w:r>
      </w:ins>
      <w:del w:id="234" w:author="Stephen Michell" w:date="2018-08-28T11:30:00Z">
        <w:r w:rsidRPr="00633C80" w:rsidDel="00016C06">
          <w:delText xml:space="preserve"> </w:delText>
        </w:r>
        <w:r w:rsidRPr="00095AE2" w:rsidDel="00016C06">
          <w:delText>[</w:delText>
        </w:r>
        <w:r w:rsidR="00E06693" w:rsidDel="00016C06">
          <w:delText>29</w:delText>
        </w:r>
        <w:r w:rsidRPr="00095AE2" w:rsidDel="00016C06">
          <w:delText>]</w:delText>
        </w:r>
        <w:r w:rsidDel="00016C06">
          <w:delText>.</w:delText>
        </w:r>
      </w:del>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235" w:name="_Toc192557855"/>
      <w:r>
        <w:t>6.</w:t>
      </w:r>
      <w:r w:rsidR="006D2B9D">
        <w:t>6</w:t>
      </w:r>
      <w:r w:rsidR="00A32382" w:rsidRPr="00B05D88">
        <w:t>.4</w:t>
      </w:r>
      <w:bookmarkEnd w:id="235"/>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31B619F"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spacing w:line="240" w:lineRule="auto"/>
      </w:pPr>
      <w:r>
        <w:t>Languages that do not generate exceptions on problematic conversions.</w:t>
      </w:r>
    </w:p>
    <w:p w14:paraId="1C6C8836" w14:textId="77777777" w:rsidR="00A32382" w:rsidRPr="00AD0724" w:rsidRDefault="000A1BDB" w:rsidP="00A32382">
      <w:pPr>
        <w:pStyle w:val="Heading3"/>
      </w:pPr>
      <w:bookmarkStart w:id="236" w:name="_Toc174091390"/>
      <w:bookmarkStart w:id="237" w:name="_Toc192557856"/>
      <w:r>
        <w:t>6.</w:t>
      </w:r>
      <w:r w:rsidR="006D2B9D">
        <w:t>6</w:t>
      </w:r>
      <w:r w:rsidR="00A32382" w:rsidRPr="00B05D88">
        <w:t>.5</w:t>
      </w:r>
      <w:r w:rsidR="00142882">
        <w:t xml:space="preserve"> </w:t>
      </w:r>
      <w:r w:rsidR="00A32382" w:rsidRPr="00B05D88">
        <w:t>Avoiding the vulnerability or mitigating its effects</w:t>
      </w:r>
      <w:bookmarkEnd w:id="236"/>
      <w:bookmarkEnd w:id="237"/>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 xml:space="preserve">originating from a source that is not trusted. However, it is </w:t>
      </w:r>
      <w:r w:rsidRPr="00FE4EFE">
        <w:lastRenderedPageBreak/>
        <w:t>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238" w:name="_Toc192557857"/>
      <w:r>
        <w:t>6.</w:t>
      </w:r>
      <w:r w:rsidR="006D2B9D">
        <w:t>6</w:t>
      </w:r>
      <w:r w:rsidRPr="00B05D88">
        <w:t>.6</w:t>
      </w:r>
      <w:r w:rsidR="00142882">
        <w:t xml:space="preserve"> </w:t>
      </w:r>
      <w:bookmarkEnd w:id="238"/>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77777777"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0F663EEC"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239" w:name="_Ref313948619"/>
      <w:bookmarkStart w:id="240" w:name="_Toc358896386"/>
      <w:bookmarkStart w:id="241" w:name="_Toc440397631"/>
      <w:bookmarkStart w:id="242" w:name="_Toc520749486"/>
      <w:bookmarkStart w:id="243"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244" w:name="CJM"/>
      <w:r w:rsidR="005221EA">
        <w:instrText>CJM</w:instrText>
      </w:r>
      <w:bookmarkEnd w:id="244"/>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239"/>
      <w:bookmarkEnd w:id="240"/>
      <w:bookmarkEnd w:id="241"/>
      <w:bookmarkEnd w:id="242"/>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7777777" w:rsidR="00952F97" w:rsidRDefault="00952F97" w:rsidP="00952F97">
      <w:pPr>
        <w:spacing w:after="0"/>
      </w:pPr>
      <w:del w:id="245" w:author="Stephen Michell" w:date="2018-08-28T10:08:00Z">
        <w:r w:rsidDel="001F21BC">
          <w:delText>CWE</w:delText>
        </w:r>
      </w:del>
      <w:ins w:id="246" w:author="Stephen Michell" w:date="2018-08-28T10:08:00Z">
        <w:r w:rsidR="001F21BC">
          <w:t>CWE [8]</w:t>
        </w:r>
      </w:ins>
      <w:r>
        <w:t>:</w:t>
      </w:r>
    </w:p>
    <w:p w14:paraId="66379105" w14:textId="77777777" w:rsidR="00952F97" w:rsidRPr="00952F97" w:rsidRDefault="00952F97" w:rsidP="00952F97">
      <w:pPr>
        <w:spacing w:after="0"/>
        <w:ind w:left="403"/>
      </w:pPr>
      <w:r>
        <w:t>170. Improper Null Termination</w:t>
      </w:r>
    </w:p>
    <w:p w14:paraId="7CC35BEF" w14:textId="75C17C23" w:rsidR="00A32382" w:rsidRPr="00095121" w:rsidRDefault="004F20CA" w:rsidP="00A32382">
      <w:pPr>
        <w:autoSpaceDE w:val="0"/>
        <w:autoSpaceDN w:val="0"/>
        <w:adjustRightInd w:val="0"/>
        <w:rPr>
          <w:rFonts w:cs="ArialMT"/>
          <w:color w:val="000000"/>
        </w:rPr>
      </w:pPr>
      <w:del w:id="247" w:author="Stephen Michell" w:date="2018-08-28T11:28:00Z">
        <w:r w:rsidDel="000D5A5C">
          <w:delText>CERT C guide</w:delText>
        </w:r>
        <w:r w:rsidR="00A32382" w:rsidRPr="00AC1719" w:rsidDel="000D5A5C">
          <w:delText>lines</w:delText>
        </w:r>
      </w:del>
      <w:ins w:id="248" w:author="Stephen Michell" w:date="2018-08-28T11:28:00Z">
        <w:r w:rsidR="000D5A5C">
          <w:t>CERT C guidelines [38]</w:t>
        </w:r>
      </w:ins>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6484B20D" w14:textId="6F69BBC2"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w:t>
      </w:r>
      <w:ins w:id="249" w:author="Stephen Michell" w:date="2018-08-28T10:55:00Z">
        <w:r w:rsidR="00F65592">
          <w:rPr>
            <w:rFonts w:cs="ArialMT"/>
            <w:color w:val="000000"/>
          </w:rPr>
          <w:t>28</w:t>
        </w:r>
      </w:ins>
      <w:del w:id="250" w:author="Stephen Michell" w:date="2018-08-28T10:52:00Z">
        <w:r w:rsidR="00A14DAF" w:rsidDel="00F65592">
          <w:rPr>
            <w:rFonts w:cs="ArialMT"/>
            <w:color w:val="000000"/>
          </w:rPr>
          <w:delText>13</w:delText>
        </w:r>
      </w:del>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251" w:name="_Ref313948896"/>
      <w:bookmarkStart w:id="252" w:name="_Toc358896387"/>
      <w:bookmarkStart w:id="253" w:name="_Toc440397632"/>
      <w:bookmarkStart w:id="254"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255" w:name="HCB"/>
      <w:r w:rsidR="00466D60" w:rsidRPr="00466D60">
        <w:t>HCB</w:t>
      </w:r>
      <w:bookmarkEnd w:id="255"/>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251"/>
      <w:bookmarkEnd w:id="252"/>
      <w:bookmarkEnd w:id="253"/>
      <w:bookmarkEnd w:id="254"/>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77777777" w:rsidR="00466D60" w:rsidRPr="00466D60" w:rsidRDefault="00466D60" w:rsidP="00466D60">
      <w:pPr>
        <w:spacing w:after="0"/>
      </w:pPr>
      <w:del w:id="256" w:author="Stephen Michell" w:date="2018-08-28T10:08:00Z">
        <w:r w:rsidRPr="00466D60" w:rsidDel="001F21BC">
          <w:delText>CWE</w:delText>
        </w:r>
      </w:del>
      <w:ins w:id="257" w:author="Stephen Michell" w:date="2018-08-28T10:08:00Z">
        <w:r w:rsidR="001F21BC">
          <w:t>CWE [8]</w:t>
        </w:r>
      </w:ins>
      <w:r w:rsidRPr="00466D60">
        <w:t>:</w:t>
      </w:r>
    </w:p>
    <w:p w14:paraId="50A9968A" w14:textId="77777777" w:rsidR="00466D60" w:rsidRPr="00466D60" w:rsidRDefault="00466D60" w:rsidP="00466D60">
      <w:pPr>
        <w:spacing w:after="0"/>
        <w:ind w:left="403"/>
      </w:pPr>
      <w:r w:rsidRPr="00466D60">
        <w:t>120. Buffer copy without Checking Size of Input (‘Classic Buffer Overflow’)</w:t>
      </w:r>
    </w:p>
    <w:p w14:paraId="1500FF3B" w14:textId="77777777" w:rsidR="00466D60" w:rsidRPr="00466D60" w:rsidRDefault="00466D60" w:rsidP="00466D60">
      <w:pPr>
        <w:spacing w:after="0"/>
        <w:ind w:left="403"/>
      </w:pPr>
      <w:r w:rsidRPr="00466D60">
        <w:t>122. Heap-based Buffer Overflow</w:t>
      </w:r>
    </w:p>
    <w:p w14:paraId="624C3EC4" w14:textId="77777777" w:rsidR="00466D60" w:rsidRPr="00466D60" w:rsidRDefault="00466D60" w:rsidP="00466D60">
      <w:pPr>
        <w:spacing w:after="0"/>
        <w:ind w:left="403"/>
      </w:pPr>
      <w:r w:rsidRPr="00466D60">
        <w:t>124. Boundary Beginning Violation (‘Buffer Underwrite’)</w:t>
      </w:r>
    </w:p>
    <w:p w14:paraId="2210D838" w14:textId="77777777" w:rsidR="00466D60" w:rsidRDefault="00466D60" w:rsidP="00466D60">
      <w:pPr>
        <w:spacing w:after="0"/>
        <w:ind w:left="403"/>
      </w:pPr>
      <w:r w:rsidRPr="00466D60">
        <w:t>129. Unchecked Array Indexing</w:t>
      </w:r>
    </w:p>
    <w:p w14:paraId="7B43AF36"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spacing w:after="0"/>
        <w:ind w:left="403"/>
      </w:pPr>
      <w:r w:rsidRPr="00466D60">
        <w:t>787</w:t>
      </w:r>
      <w:r w:rsidR="001C05C1">
        <w:t>.</w:t>
      </w:r>
      <w:r w:rsidRPr="00466D60">
        <w:t xml:space="preserve"> Out-of-bounds Write</w:t>
      </w:r>
    </w:p>
    <w:p w14:paraId="63FBD304" w14:textId="77777777" w:rsidR="00C7047F" w:rsidRPr="00C7047F" w:rsidRDefault="00C7047F" w:rsidP="00466D60">
      <w:pPr>
        <w:spacing w:after="0"/>
        <w:ind w:left="403"/>
      </w:pPr>
      <w:r w:rsidRPr="00C7047F">
        <w:rPr>
          <w:bCs/>
        </w:rPr>
        <w:lastRenderedPageBreak/>
        <w:t>805</w:t>
      </w:r>
      <w:r w:rsidR="001C05C1">
        <w:rPr>
          <w:bCs/>
        </w:rPr>
        <w:t>.</w:t>
      </w:r>
      <w:r w:rsidRPr="00C7047F">
        <w:rPr>
          <w:bCs/>
        </w:rPr>
        <w:t xml:space="preserve"> Buffer Access with Incorrect Length Value</w:t>
      </w:r>
    </w:p>
    <w:p w14:paraId="4EDB3F9B" w14:textId="77777777" w:rsidR="00466D60" w:rsidRPr="00466D60" w:rsidRDefault="00466D60" w:rsidP="00466D60">
      <w:pPr>
        <w:spacing w:after="0"/>
      </w:pPr>
      <w:r w:rsidRPr="00466D60">
        <w:t>JSF AV Rule: 15 and 25</w:t>
      </w:r>
    </w:p>
    <w:p w14:paraId="4C240083" w14:textId="457468E7" w:rsidR="00466D60" w:rsidRPr="00466D60" w:rsidRDefault="00466D60" w:rsidP="00466D60">
      <w:pPr>
        <w:spacing w:after="0"/>
      </w:pPr>
      <w:del w:id="258" w:author="Stephen Michell" w:date="2018-08-28T11:14:00Z">
        <w:r w:rsidRPr="00466D60" w:rsidDel="005809AE">
          <w:delText>MISRA C 20</w:delText>
        </w:r>
        <w:r w:rsidR="00865A35" w:rsidDel="005809AE">
          <w:delText>12</w:delText>
        </w:r>
      </w:del>
      <w:ins w:id="259" w:author="Stephen Michell" w:date="2018-08-28T11:14:00Z">
        <w:r w:rsidR="005809AE">
          <w:t>MISRA C 2012 [35]</w:t>
        </w:r>
      </w:ins>
      <w:r w:rsidRPr="00466D60">
        <w:t>: 21.1</w:t>
      </w:r>
    </w:p>
    <w:p w14:paraId="1C348E50" w14:textId="1988AC48" w:rsidR="00466D60" w:rsidRPr="00466D60" w:rsidRDefault="00466D60" w:rsidP="00466D60">
      <w:pPr>
        <w:spacing w:after="0"/>
      </w:pPr>
      <w:del w:id="260" w:author="Stephen Michell" w:date="2018-08-28T11:16:00Z">
        <w:r w:rsidRPr="00466D60" w:rsidDel="005809AE">
          <w:delText>MISRA C++ 2008</w:delText>
        </w:r>
      </w:del>
      <w:ins w:id="261" w:author="Stephen Michell" w:date="2018-08-28T11:16:00Z">
        <w:r w:rsidR="005809AE">
          <w:t>MISRA C++ 2008 [36]</w:t>
        </w:r>
      </w:ins>
      <w:r w:rsidRPr="00466D60">
        <w:t>: 5-0-15 to 5-0-18</w:t>
      </w:r>
    </w:p>
    <w:p w14:paraId="27445C0B" w14:textId="1AC42F7F" w:rsidR="00466D60" w:rsidRPr="00466D60" w:rsidRDefault="00466D60" w:rsidP="00466D60">
      <w:del w:id="262" w:author="Stephen Michell" w:date="2018-08-28T11:28:00Z">
        <w:r w:rsidRPr="00466D60" w:rsidDel="000D5A5C">
          <w:delText>CERT C guidelines</w:delText>
        </w:r>
      </w:del>
      <w:ins w:id="263" w:author="Stephen Michell" w:date="2018-08-28T11:28:00Z">
        <w:r w:rsidR="000D5A5C">
          <w:t>CERT C guidelines [38]</w:t>
        </w:r>
      </w:ins>
      <w:r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spacing w:after="0"/>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lastRenderedPageBreak/>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20F3E2EF" w14:textId="77777777"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4755B35B"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77777777" w:rsidR="00466D60" w:rsidRPr="00466D60" w:rsidRDefault="00466D60" w:rsidP="000D69D3">
      <w:pPr>
        <w:numPr>
          <w:ilvl w:val="0"/>
          <w:numId w:val="123"/>
        </w:numPr>
        <w:spacing w:after="0"/>
      </w:pPr>
      <w:r w:rsidRPr="00466D60">
        <w:t>Languages should provide safe copying of arrays as built-in operation.</w:t>
      </w:r>
    </w:p>
    <w:p w14:paraId="7F84BC1C"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2231880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74190224" w14:textId="77777777" w:rsidR="00A32382" w:rsidRPr="00165A58" w:rsidRDefault="000A1BDB" w:rsidP="00A32382">
      <w:pPr>
        <w:pStyle w:val="Heading2"/>
      </w:pPr>
      <w:bookmarkStart w:id="264" w:name="_Ref313957370"/>
      <w:bookmarkStart w:id="265" w:name="_Toc358896388"/>
      <w:bookmarkStart w:id="266" w:name="_Toc440397633"/>
      <w:bookmarkStart w:id="267"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268" w:name="XYZ"/>
      <w:r w:rsidR="00A32382" w:rsidRPr="00165A58">
        <w:t>XYZ</w:t>
      </w:r>
      <w:bookmarkEnd w:id="268"/>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264"/>
      <w:bookmarkEnd w:id="265"/>
      <w:bookmarkEnd w:id="266"/>
      <w:bookmarkEnd w:id="267"/>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lastRenderedPageBreak/>
        <w:t>6.</w:t>
      </w:r>
      <w:r w:rsidR="006D2B9D">
        <w:t>9</w:t>
      </w:r>
      <w:r w:rsidR="00A32382" w:rsidRPr="00165A58">
        <w:t>.2</w:t>
      </w:r>
      <w:r w:rsidR="00142882">
        <w:t xml:space="preserve"> </w:t>
      </w:r>
      <w:r w:rsidR="00A32382" w:rsidRPr="00165A58">
        <w:t>Cross reference</w:t>
      </w:r>
    </w:p>
    <w:p w14:paraId="54F47D4E" w14:textId="77777777" w:rsidR="00A32382" w:rsidRPr="00165A58" w:rsidRDefault="00A32382" w:rsidP="00A32382">
      <w:pPr>
        <w:spacing w:after="0"/>
      </w:pPr>
      <w:del w:id="269" w:author="Stephen Michell" w:date="2018-08-28T10:08:00Z">
        <w:r w:rsidRPr="00165A58" w:rsidDel="001F21BC">
          <w:delText>CWE</w:delText>
        </w:r>
      </w:del>
      <w:ins w:id="270" w:author="Stephen Michell" w:date="2018-08-28T10:08:00Z">
        <w:r w:rsidR="001F21BC">
          <w:t>CWE [8]</w:t>
        </w:r>
      </w:ins>
      <w:r w:rsidRPr="00165A58">
        <w:t>:</w:t>
      </w:r>
    </w:p>
    <w:p w14:paraId="42780874" w14:textId="77777777" w:rsidR="00A32382" w:rsidRDefault="00A32382" w:rsidP="00A32382">
      <w:pPr>
        <w:spacing w:after="0"/>
        <w:ind w:left="403"/>
      </w:pPr>
      <w:r w:rsidRPr="00165A58">
        <w:t>129. Unchecked Array Indexing</w:t>
      </w:r>
    </w:p>
    <w:p w14:paraId="11E9324B" w14:textId="77777777" w:rsidR="00FC5DDB" w:rsidRPr="00165A58" w:rsidRDefault="00FC5DDB" w:rsidP="00A32382">
      <w:pPr>
        <w:spacing w:after="0"/>
        <w:ind w:left="403"/>
      </w:pPr>
      <w:r>
        <w:t xml:space="preserve">676. </w:t>
      </w:r>
      <w:r w:rsidRPr="00FC5DDB">
        <w:t>Use of Potentially Dangerous Function</w:t>
      </w:r>
    </w:p>
    <w:p w14:paraId="3A3B2D28" w14:textId="353B5D75" w:rsidR="00A32382" w:rsidRPr="00165A58" w:rsidRDefault="00A32382" w:rsidP="00A32382">
      <w:pPr>
        <w:spacing w:after="0"/>
      </w:pPr>
      <w:del w:id="271" w:author="Stephen Michell" w:date="2018-08-28T11:02:00Z">
        <w:r w:rsidRPr="00165A58" w:rsidDel="00362AD2">
          <w:delText>JSF AV Rules</w:delText>
        </w:r>
      </w:del>
      <w:ins w:id="272" w:author="Stephen Michell" w:date="2018-08-28T11:02:00Z">
        <w:r w:rsidR="00362AD2">
          <w:t>JSF AV Rules [31]</w:t>
        </w:r>
      </w:ins>
      <w:r w:rsidRPr="00165A58">
        <w:t>: 164 and 15</w:t>
      </w:r>
    </w:p>
    <w:p w14:paraId="0B401D11" w14:textId="1DE9411C" w:rsidR="00A32382" w:rsidRPr="00EA725C" w:rsidRDefault="00A32382" w:rsidP="00A32382">
      <w:pPr>
        <w:spacing w:after="0"/>
        <w:rPr>
          <w:lang w:val="it-IT"/>
        </w:rPr>
      </w:pPr>
      <w:del w:id="273" w:author="Stephen Michell" w:date="2018-08-28T11:14:00Z">
        <w:r w:rsidRPr="00EA725C" w:rsidDel="005809AE">
          <w:rPr>
            <w:lang w:val="it-IT"/>
          </w:rPr>
          <w:delText>MISRA C 20</w:delText>
        </w:r>
        <w:r w:rsidR="00865A35" w:rsidRPr="00EA725C" w:rsidDel="005809AE">
          <w:rPr>
            <w:lang w:val="it-IT"/>
          </w:rPr>
          <w:delText>12</w:delText>
        </w:r>
      </w:del>
      <w:ins w:id="274" w:author="Stephen Michell" w:date="2018-08-28T11:14:00Z">
        <w:r w:rsidR="005809AE">
          <w:rPr>
            <w:lang w:val="it-IT"/>
          </w:rPr>
          <w:t>MISRA C 2012 [35]</w:t>
        </w:r>
      </w:ins>
      <w:r w:rsidRPr="00EA725C">
        <w:rPr>
          <w:lang w:val="it-IT"/>
        </w:rPr>
        <w:t>: 21.1</w:t>
      </w:r>
    </w:p>
    <w:p w14:paraId="35A7DE3B" w14:textId="2B4606F9" w:rsidR="00A32382" w:rsidRPr="00EA725C" w:rsidRDefault="00A32382" w:rsidP="00A32382">
      <w:pPr>
        <w:spacing w:after="0"/>
        <w:rPr>
          <w:lang w:val="it-IT"/>
        </w:rPr>
      </w:pPr>
      <w:del w:id="275" w:author="Stephen Michell" w:date="2018-08-28T11:16:00Z">
        <w:r w:rsidRPr="00EA725C" w:rsidDel="005809AE">
          <w:rPr>
            <w:lang w:val="it-IT"/>
          </w:rPr>
          <w:delText>MISRA C++ 2008</w:delText>
        </w:r>
      </w:del>
      <w:ins w:id="276" w:author="Stephen Michell" w:date="2018-08-28T11:16:00Z">
        <w:r w:rsidR="005809AE">
          <w:rPr>
            <w:lang w:val="it-IT"/>
          </w:rPr>
          <w:t>MISRA C++ 2008 [36]</w:t>
        </w:r>
      </w:ins>
      <w:r w:rsidRPr="00EA725C">
        <w:rPr>
          <w:lang w:val="it-IT"/>
        </w:rPr>
        <w:t>: 5-0-15 to 5-0-18</w:t>
      </w:r>
    </w:p>
    <w:p w14:paraId="04055B19" w14:textId="735EDA73" w:rsidR="00A32382" w:rsidRDefault="004F20CA" w:rsidP="00B42BF3">
      <w:pPr>
        <w:spacing w:after="0"/>
      </w:pPr>
      <w:del w:id="277" w:author="Stephen Michell" w:date="2018-08-28T11:28:00Z">
        <w:r w:rsidDel="000D5A5C">
          <w:delText>CERT C guide</w:delText>
        </w:r>
        <w:r w:rsidR="00A32382" w:rsidRPr="00AC1719" w:rsidDel="000D5A5C">
          <w:delText>lines</w:delText>
        </w:r>
      </w:del>
      <w:ins w:id="278" w:author="Stephen Michell" w:date="2018-08-28T11:28:00Z">
        <w:r w:rsidR="000D5A5C">
          <w:t>CERT C guidelines [38]</w:t>
        </w:r>
      </w:ins>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ins w:id="279" w:author="Stephen Michell" w:date="2018-08-28T09:03:00Z">
        <w:r w:rsidR="004F29F2">
          <w:t xml:space="preserve"> [1]</w:t>
        </w:r>
      </w:ins>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spacing w:after="0" w:line="240" w:lineRule="auto"/>
        <w:rPr>
          <w:rFonts w:cs="ArialMT"/>
        </w:rPr>
      </w:pPr>
      <w:r w:rsidRPr="00AC54D3">
        <w:rPr>
          <w:rFonts w:cs="ArialMT"/>
        </w:rPr>
        <w:lastRenderedPageBreak/>
        <w:t>Languages that do not automatically bounds check array accesses.</w:t>
      </w:r>
    </w:p>
    <w:p w14:paraId="50653D1E"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4488FA10" w14:textId="77777777"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spacing w:after="0" w:line="240" w:lineRule="auto"/>
      </w:pPr>
      <w:r w:rsidRPr="00AC54D3">
        <w:t>When available, use whole array operations whenever possible.</w:t>
      </w:r>
    </w:p>
    <w:p w14:paraId="271CDCE1" w14:textId="77777777" w:rsidR="000B1BA3" w:rsidRPr="00AC54D3" w:rsidRDefault="000B1BA3" w:rsidP="00B36B06">
      <w:pPr>
        <w:numPr>
          <w:ilvl w:val="0"/>
          <w:numId w:val="15"/>
        </w:numPr>
        <w:spacing w:after="0" w:line="240" w:lineRule="auto"/>
      </w:pPr>
      <w:r w:rsidRPr="00B36B06">
        <w:t>Do not suppress bounds checks if provided by the language.</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77777777"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3D6CD572"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280" w:name="_Ref313957363"/>
      <w:bookmarkStart w:id="281" w:name="_Toc358896389"/>
      <w:bookmarkStart w:id="282" w:name="_Toc440397634"/>
      <w:bookmarkStart w:id="283" w:name="_Toc520749489"/>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284" w:name="XYW"/>
      <w:r w:rsidR="00A32382" w:rsidRPr="00CA45BD">
        <w:t>XYW</w:t>
      </w:r>
      <w:bookmarkEnd w:id="284"/>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280"/>
      <w:bookmarkEnd w:id="281"/>
      <w:bookmarkEnd w:id="282"/>
      <w:bookmarkEnd w:id="283"/>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77777777" w:rsidR="00A32382" w:rsidRPr="0092497B" w:rsidRDefault="00A32382" w:rsidP="00A32382">
      <w:pPr>
        <w:spacing w:after="0"/>
      </w:pPr>
      <w:del w:id="285" w:author="Stephen Michell" w:date="2018-08-28T10:08:00Z">
        <w:r w:rsidRPr="0092497B" w:rsidDel="001F21BC">
          <w:delText>CWE</w:delText>
        </w:r>
      </w:del>
      <w:ins w:id="286" w:author="Stephen Michell" w:date="2018-08-28T10:08:00Z">
        <w:r w:rsidR="001F21BC">
          <w:t>CWE [8]</w:t>
        </w:r>
      </w:ins>
      <w:r w:rsidRPr="0092497B">
        <w:t>:</w:t>
      </w:r>
    </w:p>
    <w:p w14:paraId="41FAF85F" w14:textId="77777777" w:rsidR="00A32382" w:rsidRPr="0092497B" w:rsidRDefault="00A32382" w:rsidP="00A32382">
      <w:pPr>
        <w:spacing w:after="0"/>
        <w:ind w:left="403"/>
      </w:pPr>
      <w:r w:rsidRPr="0092497B">
        <w:t xml:space="preserve">121. </w:t>
      </w:r>
      <w:r w:rsidRPr="0092497B">
        <w:rPr>
          <w:szCs w:val="24"/>
        </w:rPr>
        <w:t>Stack-based Buffer Overflow</w:t>
      </w:r>
    </w:p>
    <w:p w14:paraId="54171FAA" w14:textId="77777777" w:rsidR="00A32382" w:rsidRPr="0092497B" w:rsidRDefault="00A32382" w:rsidP="00A32382">
      <w:pPr>
        <w:spacing w:after="0"/>
      </w:pPr>
      <w:r w:rsidRPr="0092497B">
        <w:t>JSF AV Rule: 15</w:t>
      </w:r>
    </w:p>
    <w:p w14:paraId="16269DB8" w14:textId="187384D3" w:rsidR="00A32382" w:rsidRPr="0092497B" w:rsidRDefault="00A32382" w:rsidP="00A32382">
      <w:pPr>
        <w:spacing w:after="0"/>
      </w:pPr>
      <w:del w:id="287" w:author="Stephen Michell" w:date="2018-08-28T11:14:00Z">
        <w:r w:rsidRPr="0092497B" w:rsidDel="005809AE">
          <w:delText>MISRA C 20</w:delText>
        </w:r>
        <w:r w:rsidR="00865A35" w:rsidDel="005809AE">
          <w:delText>12</w:delText>
        </w:r>
      </w:del>
      <w:ins w:id="288" w:author="Stephen Michell" w:date="2018-08-28T11:14:00Z">
        <w:r w:rsidR="005809AE">
          <w:t>MISRA C 2012 [35]</w:t>
        </w:r>
      </w:ins>
      <w:r w:rsidRPr="0092497B">
        <w:t>: 21.1</w:t>
      </w:r>
    </w:p>
    <w:p w14:paraId="627D50F7" w14:textId="38863681" w:rsidR="00A32382" w:rsidRPr="0092497B" w:rsidRDefault="00A32382" w:rsidP="00A32382">
      <w:pPr>
        <w:spacing w:after="0"/>
      </w:pPr>
      <w:del w:id="289" w:author="Stephen Michell" w:date="2018-08-28T11:16:00Z">
        <w:r w:rsidRPr="00165A58" w:rsidDel="005809AE">
          <w:delText>MISRA C++ 2008</w:delText>
        </w:r>
      </w:del>
      <w:ins w:id="290" w:author="Stephen Michell" w:date="2018-08-28T11:16:00Z">
        <w:r w:rsidR="005809AE">
          <w:t>MISRA C++ 2008 [36]</w:t>
        </w:r>
      </w:ins>
      <w:r w:rsidRPr="00165A58">
        <w:t>: 5-0-15 to 5-0-18</w:t>
      </w:r>
    </w:p>
    <w:p w14:paraId="7C980B9D" w14:textId="18EF5A47" w:rsidR="00A32382" w:rsidRDefault="004F20CA" w:rsidP="00B42BF3">
      <w:pPr>
        <w:spacing w:after="0"/>
      </w:pPr>
      <w:del w:id="291" w:author="Stephen Michell" w:date="2018-08-28T11:28:00Z">
        <w:r w:rsidDel="000D5A5C">
          <w:delText>CERT C guide</w:delText>
        </w:r>
        <w:r w:rsidR="00A32382" w:rsidRPr="00AC1719" w:rsidDel="000D5A5C">
          <w:delText>lines</w:delText>
        </w:r>
      </w:del>
      <w:ins w:id="292" w:author="Stephen Michell" w:date="2018-08-28T11:28:00Z">
        <w:r w:rsidR="000D5A5C">
          <w:t>CERT C guidelines [38]</w:t>
        </w:r>
      </w:ins>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ins w:id="293" w:author="Stephen Michell" w:date="2018-08-28T09:04:00Z">
        <w:r w:rsidR="004F29F2">
          <w:t xml:space="preserve"> [1]</w:t>
        </w:r>
      </w:ins>
      <w:r>
        <w:t>: 7.6.7 and 7.6.8</w:t>
      </w:r>
    </w:p>
    <w:p w14:paraId="29BCBCBD" w14:textId="77777777" w:rsidR="00B129F3" w:rsidRPr="00AB1962" w:rsidRDefault="000A1BDB" w:rsidP="00042A40">
      <w:pPr>
        <w:pStyle w:val="Heading3"/>
      </w:pPr>
      <w:r>
        <w:lastRenderedPageBreak/>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77777777"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12DE0CE4" w14:textId="77777777"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7777777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4AF9C9BE" w14:textId="77777777"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6BBD4AD3" w14:textId="77777777"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7EC6175" w14:textId="77777777" w:rsidR="00A32382" w:rsidRDefault="000B1BA3" w:rsidP="00FB0BCD">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294" w:name="_Ref336414790"/>
      <w:r>
        <w:t>6.</w:t>
      </w:r>
      <w:r w:rsidR="00B53106">
        <w:t>1</w:t>
      </w:r>
      <w:r w:rsidR="006D2B9D">
        <w:t>0</w:t>
      </w:r>
      <w:r>
        <w:t>.6</w:t>
      </w:r>
      <w:r w:rsidR="00142882">
        <w:t xml:space="preserve"> </w:t>
      </w:r>
      <w:bookmarkEnd w:id="294"/>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47E11EE2" w14:textId="77777777" w:rsidR="00A32382" w:rsidRPr="00095121" w:rsidRDefault="00A2340B" w:rsidP="000D69D3">
      <w:pPr>
        <w:numPr>
          <w:ilvl w:val="0"/>
          <w:numId w:val="92"/>
        </w:numPr>
      </w:pPr>
      <w:r w:rsidRPr="00A2340B">
        <w:t>Languages should consider providing full array assignment.</w:t>
      </w:r>
    </w:p>
    <w:p w14:paraId="226A91F4" w14:textId="77777777" w:rsidR="00443478" w:rsidRDefault="00A32382">
      <w:pPr>
        <w:pStyle w:val="Heading2"/>
      </w:pPr>
      <w:bookmarkStart w:id="295" w:name="_6.11_Pointer_type"/>
      <w:bookmarkStart w:id="296" w:name="_6.11_Pointer_type_1"/>
      <w:bookmarkStart w:id="297" w:name="_Toc520749490"/>
      <w:bookmarkStart w:id="298" w:name="_Ref313948959"/>
      <w:bookmarkStart w:id="299" w:name="_Toc358896390"/>
      <w:bookmarkStart w:id="300" w:name="_Toc440397635"/>
      <w:bookmarkEnd w:id="295"/>
      <w:bookmarkEnd w:id="296"/>
      <w:r>
        <w:lastRenderedPageBreak/>
        <w:t>6.</w:t>
      </w:r>
      <w:r w:rsidR="00B53106">
        <w:t>1</w:t>
      </w:r>
      <w:r w:rsidR="006D2B9D">
        <w:t>1</w:t>
      </w:r>
      <w:r w:rsidR="00142882">
        <w:t xml:space="preserve"> </w:t>
      </w:r>
      <w:r>
        <w:t xml:space="preserve">Pointer </w:t>
      </w:r>
      <w:r w:rsidR="008B42EB">
        <w:t xml:space="preserve">type conversions </w:t>
      </w:r>
      <w:r w:rsidR="00966DF2">
        <w:t>[HFC]</w:t>
      </w:r>
      <w:bookmarkEnd w:id="297"/>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298"/>
      <w:bookmarkEnd w:id="299"/>
      <w:bookmarkEnd w:id="300"/>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7777777" w:rsidR="00A32382" w:rsidRPr="00044A93" w:rsidRDefault="00A32382" w:rsidP="00FC1D91">
      <w:pPr>
        <w:spacing w:after="0"/>
      </w:pPr>
      <w:del w:id="301" w:author="Stephen Michell" w:date="2018-08-28T10:08:00Z">
        <w:r w:rsidRPr="00044A93" w:rsidDel="001F21BC">
          <w:delText>CWE</w:delText>
        </w:r>
      </w:del>
      <w:ins w:id="302" w:author="Stephen Michell" w:date="2018-08-28T10:08:00Z">
        <w:r w:rsidR="001F21BC">
          <w:t>CWE [8]</w:t>
        </w:r>
      </w:ins>
      <w:r w:rsidR="003A7C76">
        <w:t>:</w:t>
      </w:r>
    </w:p>
    <w:p w14:paraId="59197C45" w14:textId="77777777" w:rsidR="00A32382" w:rsidRPr="00044A93" w:rsidRDefault="00A32382" w:rsidP="00FC1D91">
      <w:pPr>
        <w:spacing w:after="0"/>
        <w:ind w:left="403"/>
      </w:pPr>
      <w:r w:rsidRPr="00044A93">
        <w:t>136. Type Errors</w:t>
      </w:r>
    </w:p>
    <w:p w14:paraId="41C144D9" w14:textId="77777777" w:rsidR="00A32382" w:rsidRPr="00044A93" w:rsidRDefault="00A32382" w:rsidP="00FC1D91">
      <w:pPr>
        <w:spacing w:after="0"/>
        <w:ind w:left="403"/>
      </w:pPr>
      <w:r w:rsidRPr="00044A93">
        <w:t>188. Reliance on Data/Memory Layout</w:t>
      </w:r>
    </w:p>
    <w:p w14:paraId="2E7B143F" w14:textId="79060B5F" w:rsidR="00A32382" w:rsidRPr="00044A93" w:rsidRDefault="00A32382" w:rsidP="00FC1D91">
      <w:pPr>
        <w:spacing w:after="0"/>
      </w:pPr>
      <w:del w:id="303" w:author="Stephen Michell" w:date="2018-08-28T11:02:00Z">
        <w:r w:rsidRPr="00044A93" w:rsidDel="00362AD2">
          <w:delText>JSF AV Rules</w:delText>
        </w:r>
      </w:del>
      <w:ins w:id="304" w:author="Stephen Michell" w:date="2018-08-28T11:02:00Z">
        <w:r w:rsidR="00362AD2">
          <w:t>JSF AV Rules [31]</w:t>
        </w:r>
      </w:ins>
      <w:r w:rsidRPr="00044A93">
        <w:t>: 182 and 183</w:t>
      </w:r>
    </w:p>
    <w:p w14:paraId="42C47F71" w14:textId="22BB483A" w:rsidR="00A32382" w:rsidRPr="00044A93" w:rsidDel="00270875" w:rsidRDefault="00A32382" w:rsidP="00FC1D91">
      <w:pPr>
        <w:spacing w:after="0"/>
      </w:pPr>
      <w:del w:id="305" w:author="Stephen Michell" w:date="2018-08-28T11:14:00Z">
        <w:r w:rsidRPr="00044A93" w:rsidDel="005809AE">
          <w:delText>MISRA C 20</w:delText>
        </w:r>
        <w:r w:rsidR="001C5CCB" w:rsidDel="005809AE">
          <w:delText>12</w:delText>
        </w:r>
      </w:del>
      <w:ins w:id="306" w:author="Stephen Michell" w:date="2018-08-28T11:14:00Z">
        <w:r w:rsidR="005809AE">
          <w:t>MISRA C 2012 [35]</w:t>
        </w:r>
      </w:ins>
      <w:r w:rsidRPr="00044A93">
        <w:t>: 11.</w:t>
      </w:r>
      <w:r w:rsidR="001C5CCB">
        <w:t>1-1</w:t>
      </w:r>
      <w:r w:rsidRPr="00044A93">
        <w:t>1.</w:t>
      </w:r>
      <w:r w:rsidR="001C5CCB">
        <w:t>8</w:t>
      </w:r>
      <w:r w:rsidRPr="00044A93" w:rsidDel="00270875">
        <w:t xml:space="preserve"> </w:t>
      </w:r>
    </w:p>
    <w:p w14:paraId="0759E1A1" w14:textId="316709DF" w:rsidR="00A32382" w:rsidRPr="00270875" w:rsidDel="00270875" w:rsidRDefault="00A32382" w:rsidP="00FC1D91">
      <w:pPr>
        <w:spacing w:after="0"/>
      </w:pPr>
      <w:del w:id="307" w:author="Stephen Michell" w:date="2018-08-28T11:16:00Z">
        <w:r w:rsidRPr="00044A93" w:rsidDel="005809AE">
          <w:delText>MISRA C++ 2008</w:delText>
        </w:r>
      </w:del>
      <w:ins w:id="308" w:author="Stephen Michell" w:date="2018-08-28T11:16:00Z">
        <w:r w:rsidR="005809AE">
          <w:t>MISRA C++ 2008 [36]</w:t>
        </w:r>
      </w:ins>
      <w:r w:rsidRPr="00044A93" w:rsidDel="00270875">
        <w:t>: 5-2-2 to 5-2-9</w:t>
      </w:r>
      <w:r w:rsidRPr="00044A93">
        <w:br w:type="textWrapping" w:clear="all"/>
      </w:r>
      <w:del w:id="309" w:author="Stephen Michell" w:date="2018-08-28T11:28:00Z">
        <w:r w:rsidR="004F20CA" w:rsidDel="000D5A5C">
          <w:delText>CERT C guide</w:delText>
        </w:r>
        <w:r w:rsidRPr="00270875" w:rsidDel="000D5A5C">
          <w:delText>lines</w:delText>
        </w:r>
      </w:del>
      <w:ins w:id="310" w:author="Stephen Michell" w:date="2018-08-28T11:28:00Z">
        <w:r w:rsidR="000D5A5C">
          <w:t>CERT C guidelines [38]</w:t>
        </w:r>
      </w:ins>
      <w:r w:rsidRPr="00270875">
        <w:t>: INT11-C and EXP36-A</w:t>
      </w:r>
    </w:p>
    <w:p w14:paraId="1E318D38" w14:textId="77777777" w:rsidR="00B42BF3" w:rsidRDefault="00A32382" w:rsidP="00FC1D91">
      <w:pPr>
        <w:spacing w:after="0"/>
      </w:pPr>
      <w:r w:rsidRPr="00044A93">
        <w:t>Hatton</w:t>
      </w:r>
      <w:ins w:id="311" w:author="Stephen Michell" w:date="2018-08-28T09:20:00Z">
        <w:r w:rsidR="000E208B">
          <w:t xml:space="preserve"> [15] rule</w:t>
        </w:r>
      </w:ins>
      <w:r w:rsidRPr="00044A93">
        <w:t xml:space="preserve"> 13: Pointer casts</w:t>
      </w:r>
    </w:p>
    <w:p w14:paraId="6E036BDE" w14:textId="77777777" w:rsidR="00A32382" w:rsidRPr="00044A93" w:rsidRDefault="00B42BF3" w:rsidP="00FC1D91">
      <w:del w:id="312" w:author="Stephen Michell" w:date="2018-08-28T09:05:00Z">
        <w:r w:rsidDel="004F29F2">
          <w:delText xml:space="preserve">Ada </w:delText>
        </w:r>
        <w:r w:rsidR="001C05C1" w:rsidDel="004F29F2">
          <w:delText>Quality</w:delText>
        </w:r>
        <w:r w:rsidDel="004F29F2">
          <w:delText xml:space="preserve"> and Style Guide</w:delText>
        </w:r>
      </w:del>
      <w:ins w:id="313" w:author="Stephen Michell" w:date="2018-08-28T09:05:00Z">
        <w:r w:rsidR="004F29F2">
          <w:t>Ada Quality and Style Guide [1]</w:t>
        </w:r>
      </w:ins>
      <w:r>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spacing w:line="240" w:lineRule="auto"/>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spacing w:after="0" w:line="240" w:lineRule="auto"/>
      </w:pPr>
      <w:r w:rsidRPr="00044A93">
        <w:t>Treat the compiler’s pointer-conversion warnings as serious errors.</w:t>
      </w:r>
    </w:p>
    <w:p w14:paraId="4CD4BB21" w14:textId="2559DD31" w:rsidR="00A32382" w:rsidRPr="00044A93" w:rsidRDefault="00A32382" w:rsidP="000D69D3">
      <w:pPr>
        <w:numPr>
          <w:ilvl w:val="0"/>
          <w:numId w:val="16"/>
        </w:numPr>
        <w:spacing w:before="100" w:beforeAutospacing="1" w:after="100" w:afterAutospacing="1" w:line="240" w:lineRule="auto"/>
      </w:pPr>
      <w:r w:rsidRPr="00044A93">
        <w:lastRenderedPageBreak/>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ins w:id="314" w:author="Stephen Michell" w:date="2018-08-28T13:12:00Z">
        <w:r w:rsidR="00971A39">
          <w:t>31</w:t>
        </w:r>
      </w:ins>
      <w:del w:id="315" w:author="Stephen Michell" w:date="2018-08-28T11:18:00Z">
        <w:r w:rsidR="00F97AE5" w:rsidDel="005809AE">
          <w:delText>1</w:delText>
        </w:r>
      </w:del>
      <w:del w:id="316" w:author="Stephen Michell" w:date="2018-08-28T11:17:00Z">
        <w:r w:rsidR="00577433" w:rsidDel="005809AE">
          <w:delText>5</w:delText>
        </w:r>
      </w:del>
      <w:r w:rsidR="00577433">
        <w:t>]</w:t>
      </w:r>
      <w:r w:rsidRPr="00044A93">
        <w:t xml:space="preserve">, </w:t>
      </w:r>
      <w:r w:rsidR="00521DD7">
        <w:t>CERT</w:t>
      </w:r>
      <w:r w:rsidR="006E2BE0">
        <w:t xml:space="preserve"> C [</w:t>
      </w:r>
      <w:ins w:id="317" w:author="Stephen Michell" w:date="2018-08-28T13:13:00Z">
        <w:r w:rsidR="00212D61">
          <w:t>38</w:t>
        </w:r>
      </w:ins>
      <w:del w:id="318" w:author="Stephen Michell" w:date="2018-08-28T11:18:00Z">
        <w:r w:rsidR="006E2BE0" w:rsidDel="005809AE">
          <w:delText>11</w:delText>
        </w:r>
      </w:del>
      <w:r w:rsidR="006E2BE0">
        <w:t>]</w:t>
      </w:r>
      <w:r w:rsidRPr="00044A93">
        <w:t>, Hatton</w:t>
      </w:r>
      <w:r w:rsidR="006E2BE0">
        <w:t xml:space="preserve"> [</w:t>
      </w:r>
      <w:ins w:id="319" w:author="Stephen Michell" w:date="2018-08-28T09:21:00Z">
        <w:r w:rsidR="003455F0">
          <w:t>15</w:t>
        </w:r>
      </w:ins>
      <w:del w:id="320" w:author="Stephen Michell" w:date="2018-08-28T09:18:00Z">
        <w:r w:rsidR="006E2BE0" w:rsidDel="000E208B">
          <w:delText>18</w:delText>
        </w:r>
      </w:del>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ins w:id="321" w:author="Stephen Michell" w:date="2018-08-28T13:13:00Z">
        <w:r w:rsidR="00212D61">
          <w:t>35</w:t>
        </w:r>
      </w:ins>
      <w:del w:id="322" w:author="Stephen Michell" w:date="2018-08-28T13:13:00Z">
        <w:r w:rsidR="006E2BE0" w:rsidDel="00212D61">
          <w:delText>12</w:delText>
        </w:r>
      </w:del>
      <w:r w:rsidR="006E2BE0">
        <w:t>]</w:t>
      </w:r>
      <w:r w:rsidRPr="00044A93">
        <w:t>.</w:t>
      </w:r>
    </w:p>
    <w:p w14:paraId="181BB13D" w14:textId="7777777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217FCF53" w14:textId="77777777" w:rsidR="006B11B3" w:rsidRDefault="006B11B3" w:rsidP="006B11B3">
      <w:r>
        <w:t xml:space="preserve">In </w:t>
      </w:r>
      <w:r w:rsidR="00BE3FD8">
        <w:t>future language design and evolution</w:t>
      </w:r>
      <w:r>
        <w:t xml:space="preserve"> </w:t>
      </w:r>
      <w:r w:rsidR="001775B5">
        <w:t>activities</w:t>
      </w:r>
      <w:r>
        <w:t>, the following items should be considered:</w:t>
      </w:r>
    </w:p>
    <w:p w14:paraId="3F4167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323" w:name="_Toc520749491"/>
      <w:bookmarkStart w:id="324" w:name="_Ref313957150"/>
      <w:bookmarkStart w:id="325" w:name="_Toc358896391"/>
      <w:bookmarkStart w:id="326"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323"/>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324"/>
      <w:bookmarkEnd w:id="325"/>
      <w:bookmarkEnd w:id="326"/>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ins w:id="327" w:author="Stephen Michell" w:date="2018-08-28T13:13:00Z">
        <w:r w:rsidR="00212D61">
          <w:rPr>
            <w:rFonts w:asciiTheme="minorHAnsi" w:hAnsiTheme="minorHAnsi" w:cstheme="minorHAnsi"/>
            <w:sz w:val="22"/>
            <w:szCs w:val="22"/>
          </w:rPr>
          <w:t xml:space="preserve">[31] </w:t>
        </w:r>
      </w:ins>
      <w:r w:rsidRPr="00BD4F96">
        <w:rPr>
          <w:rFonts w:asciiTheme="minorHAnsi" w:hAnsiTheme="minorHAnsi" w:cstheme="minorHAnsi"/>
          <w:sz w:val="22"/>
          <w:szCs w:val="22"/>
        </w:rPr>
        <w:t>Rule: 215</w:t>
      </w:r>
    </w:p>
    <w:p w14:paraId="51E0F17E" w14:textId="05CEAE0B"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del w:id="328" w:author="Stephen Michell" w:date="2018-08-28T11:14:00Z">
        <w:r w:rsidRPr="00EA725C" w:rsidDel="005809AE">
          <w:rPr>
            <w:lang w:val="it-IT"/>
          </w:rPr>
          <w:delText>MISRA C 20</w:delText>
        </w:r>
        <w:r w:rsidR="001C5CCB" w:rsidRPr="00EA725C" w:rsidDel="005809AE">
          <w:rPr>
            <w:lang w:val="it-IT"/>
          </w:rPr>
          <w:delText>12</w:delText>
        </w:r>
      </w:del>
      <w:ins w:id="329" w:author="Stephen Michell" w:date="2018-08-28T11:14:00Z">
        <w:r w:rsidR="005809AE">
          <w:rPr>
            <w:lang w:val="it-IT"/>
          </w:rPr>
          <w:t>MISRA C 2012 [35]</w:t>
        </w:r>
      </w:ins>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3D9D53ED" w14:textId="7D276FDA"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del w:id="330" w:author="Stephen Michell" w:date="2018-08-28T11:16:00Z">
        <w:r w:rsidRPr="00EA725C" w:rsidDel="005809AE">
          <w:rPr>
            <w:rFonts w:cs="Times New Roman"/>
            <w:lang w:val="it-IT"/>
          </w:rPr>
          <w:delText>MISRA C++ 2008</w:delText>
        </w:r>
      </w:del>
      <w:ins w:id="331" w:author="Stephen Michell" w:date="2018-08-28T11:16:00Z">
        <w:r w:rsidR="005809AE">
          <w:rPr>
            <w:rFonts w:cs="Times New Roman"/>
            <w:lang w:val="it-IT"/>
          </w:rPr>
          <w:t>MISRA C++ 2008 [36]</w:t>
        </w:r>
      </w:ins>
      <w:r w:rsidRPr="00EA725C">
        <w:rPr>
          <w:rFonts w:cs="Times New Roman"/>
          <w:lang w:val="it-IT"/>
        </w:rPr>
        <w:t>: 5-0-15 to 5-0-18</w:t>
      </w:r>
    </w:p>
    <w:p w14:paraId="57A98D2D" w14:textId="58F26CB4"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del w:id="332" w:author="Stephen Michell" w:date="2018-08-28T11:28:00Z">
        <w:r w:rsidDel="000D5A5C">
          <w:delText>CERT C guide</w:delText>
        </w:r>
        <w:r w:rsidR="00A32382" w:rsidRPr="00270875" w:rsidDel="000D5A5C">
          <w:delText>lines</w:delText>
        </w:r>
      </w:del>
      <w:ins w:id="333" w:author="Stephen Michell" w:date="2018-08-28T11:28:00Z">
        <w:r w:rsidR="000D5A5C">
          <w:t>CERT C guidelines [38]</w:t>
        </w:r>
      </w:ins>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spacing w:after="0"/>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39A72A4" w14:textId="77777777" w:rsidR="00C63270" w:rsidRDefault="00A32382">
      <w:pPr>
        <w:spacing w:after="120"/>
      </w:pPr>
      <w:r w:rsidRPr="00235879">
        <w:t>This vulnerability description is intended to be applicable to languages with the following characteristics:</w:t>
      </w:r>
    </w:p>
    <w:p w14:paraId="572C9D1F"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spacing w:after="0"/>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334" w:name="_Toc520749492"/>
      <w:bookmarkStart w:id="335" w:name="_Ref313957324"/>
      <w:bookmarkStart w:id="336" w:name="_Toc358896392"/>
      <w:bookmarkStart w:id="337" w:name="_Toc440397637"/>
      <w:r>
        <w:t>6.</w:t>
      </w:r>
      <w:r w:rsidR="00B53106">
        <w:t>1</w:t>
      </w:r>
      <w:r w:rsidR="006D2B9D">
        <w:t>3</w:t>
      </w:r>
      <w:r w:rsidR="00142882">
        <w:t xml:space="preserve"> </w:t>
      </w:r>
      <w:r w:rsidRPr="00DC0330">
        <w:t xml:space="preserve">Null </w:t>
      </w:r>
      <w:r w:rsidR="008B42EB">
        <w:t>p</w:t>
      </w:r>
      <w:r w:rsidRPr="00DC0330">
        <w:t xml:space="preserve">ointer </w:t>
      </w:r>
      <w:bookmarkEnd w:id="243"/>
      <w:r w:rsidR="008B42EB">
        <w:t>d</w:t>
      </w:r>
      <w:r w:rsidR="008B42EB" w:rsidRPr="00DC0330">
        <w:t>ereference</w:t>
      </w:r>
      <w:r w:rsidR="008B42EB">
        <w:t xml:space="preserve"> </w:t>
      </w:r>
      <w:r w:rsidR="00635751" w:rsidRPr="00DC0330">
        <w:t>[XYH</w:t>
      </w:r>
      <w:r w:rsidR="00635751">
        <w:t>]</w:t>
      </w:r>
      <w:bookmarkEnd w:id="334"/>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335"/>
      <w:bookmarkEnd w:id="336"/>
      <w:bookmarkEnd w:id="337"/>
      <w:r w:rsidR="00A61133" w:rsidRPr="00A61133">
        <w:t xml:space="preserve"> </w:t>
      </w:r>
    </w:p>
    <w:p w14:paraId="09C8A20E" w14:textId="77777777" w:rsidR="00C63270" w:rsidRDefault="00A32382">
      <w:pPr>
        <w:pStyle w:val="Heading3"/>
      </w:pPr>
      <w:bookmarkStart w:id="33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338"/>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339" w:name="_Toc192557872"/>
      <w:r>
        <w:t>6.</w:t>
      </w:r>
      <w:r w:rsidR="00B53106">
        <w:t>1</w:t>
      </w:r>
      <w:r w:rsidR="006D2B9D">
        <w:t>3</w:t>
      </w:r>
      <w:r w:rsidRPr="00DC0330">
        <w:t>.2</w:t>
      </w:r>
      <w:r w:rsidR="00142882">
        <w:t xml:space="preserve"> </w:t>
      </w:r>
      <w:r w:rsidRPr="00DC0330">
        <w:t>Cross reference</w:t>
      </w:r>
      <w:bookmarkEnd w:id="339"/>
    </w:p>
    <w:p w14:paraId="56349AB8" w14:textId="77777777" w:rsidR="00A32382" w:rsidRPr="00DC0330" w:rsidRDefault="00A32382" w:rsidP="00A32382">
      <w:pPr>
        <w:spacing w:after="0"/>
      </w:pPr>
      <w:del w:id="340" w:author="Stephen Michell" w:date="2018-08-28T10:08:00Z">
        <w:r w:rsidRPr="00DC0330" w:rsidDel="001F21BC">
          <w:delText>CWE</w:delText>
        </w:r>
      </w:del>
      <w:ins w:id="341" w:author="Stephen Michell" w:date="2018-08-28T10:08:00Z">
        <w:r w:rsidR="001F21BC">
          <w:t>CWE [8]</w:t>
        </w:r>
      </w:ins>
      <w:r w:rsidRPr="00DC0330">
        <w:t>:</w:t>
      </w:r>
    </w:p>
    <w:p w14:paraId="3B206B32" w14:textId="77777777" w:rsidR="00A32382" w:rsidRPr="00DC0330" w:rsidRDefault="00A32382" w:rsidP="00A32382">
      <w:pPr>
        <w:spacing w:after="0"/>
        <w:ind w:left="403"/>
      </w:pPr>
      <w:r w:rsidRPr="00DC0330">
        <w:t>476. NULL Pointer Dereference</w:t>
      </w:r>
    </w:p>
    <w:p w14:paraId="65BD3BA6" w14:textId="77777777" w:rsidR="00A32382" w:rsidRPr="00DC0330" w:rsidRDefault="00A32382" w:rsidP="00A32382">
      <w:pPr>
        <w:spacing w:after="0"/>
      </w:pPr>
      <w:r w:rsidRPr="00DC0330">
        <w:t>JSF AV Rule 174</w:t>
      </w:r>
    </w:p>
    <w:p w14:paraId="27A62B05" w14:textId="19F8B942" w:rsidR="00A32382" w:rsidRDefault="004F20CA" w:rsidP="00EE7D3C">
      <w:pPr>
        <w:spacing w:after="0"/>
      </w:pPr>
      <w:del w:id="342" w:author="Stephen Michell" w:date="2018-08-28T11:28:00Z">
        <w:r w:rsidDel="000D5A5C">
          <w:delText>CERT C guide</w:delText>
        </w:r>
        <w:r w:rsidR="00A32382" w:rsidRPr="00270875" w:rsidDel="000D5A5C">
          <w:delText>lines</w:delText>
        </w:r>
      </w:del>
      <w:ins w:id="343" w:author="Stephen Michell" w:date="2018-08-28T11:28:00Z">
        <w:r w:rsidR="000D5A5C">
          <w:t>CERT C guidelines [38]</w:t>
        </w:r>
      </w:ins>
      <w:r w:rsidR="00A32382" w:rsidRPr="00270875">
        <w:t>: EXP34-C</w:t>
      </w:r>
    </w:p>
    <w:p w14:paraId="2CCD1EE2" w14:textId="77777777" w:rsidR="00EE7D3C" w:rsidRPr="00DC0330" w:rsidRDefault="00EE7D3C" w:rsidP="00A32382">
      <w:del w:id="344" w:author="Stephen Michell" w:date="2018-08-28T09:05:00Z">
        <w:r w:rsidDel="004F29F2">
          <w:delText xml:space="preserve">Ada </w:delText>
        </w:r>
        <w:r w:rsidR="001C05C1" w:rsidDel="004F29F2">
          <w:delText>Quality</w:delText>
        </w:r>
        <w:r w:rsidDel="004F29F2">
          <w:delText xml:space="preserve"> and Style Guide</w:delText>
        </w:r>
      </w:del>
      <w:ins w:id="345" w:author="Stephen Michell" w:date="2018-08-28T09:05:00Z">
        <w:r w:rsidR="004F29F2">
          <w:t>Ada Quality and Style Guide [1]</w:t>
        </w:r>
      </w:ins>
      <w:r>
        <w:t>: 5.4.5</w:t>
      </w:r>
    </w:p>
    <w:p w14:paraId="54268331" w14:textId="77777777" w:rsidR="00A32382" w:rsidRPr="00DC0330" w:rsidRDefault="00A32382" w:rsidP="00A32382">
      <w:pPr>
        <w:pStyle w:val="Heading3"/>
      </w:pPr>
      <w:bookmarkStart w:id="346" w:name="_Toc192557874"/>
      <w:r>
        <w:t>6.</w:t>
      </w:r>
      <w:r w:rsidR="00B53106">
        <w:t>1</w:t>
      </w:r>
      <w:r w:rsidR="006D2B9D">
        <w:t>3</w:t>
      </w:r>
      <w:r w:rsidRPr="00DC0330">
        <w:t>.3</w:t>
      </w:r>
      <w:r w:rsidR="00142882">
        <w:t xml:space="preserve"> </w:t>
      </w:r>
      <w:r w:rsidRPr="00DC0330">
        <w:t>Mechanism of failure</w:t>
      </w:r>
      <w:bookmarkEnd w:id="346"/>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347" w:name="_Toc192557875"/>
      <w:r>
        <w:t>6.</w:t>
      </w:r>
      <w:r w:rsidR="00B53106">
        <w:t>1</w:t>
      </w:r>
      <w:r w:rsidR="006D2B9D">
        <w:t>3</w:t>
      </w:r>
      <w:r w:rsidRPr="00DC0330">
        <w:t>.4</w:t>
      </w:r>
      <w:bookmarkEnd w:id="347"/>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348" w:name="_Toc192557876"/>
      <w:r>
        <w:t>6.</w:t>
      </w:r>
      <w:r w:rsidR="00B53106">
        <w:t>1</w:t>
      </w:r>
      <w:r w:rsidR="006D2B9D">
        <w:t>3</w:t>
      </w:r>
      <w:r w:rsidRPr="00DC0330">
        <w:t>.5</w:t>
      </w:r>
      <w:r w:rsidR="00142882">
        <w:t xml:space="preserve"> </w:t>
      </w:r>
      <w:r w:rsidRPr="00DC0330">
        <w:t>Avoiding the vulnerability or mitigating its effects</w:t>
      </w:r>
      <w:bookmarkEnd w:id="348"/>
    </w:p>
    <w:p w14:paraId="107F3B80" w14:textId="77777777" w:rsidR="00A32382" w:rsidRPr="00B67103" w:rsidRDefault="00A32382" w:rsidP="00A32382">
      <w:r w:rsidRPr="00B67103">
        <w:t>Software developers can avoid the vulnerability or mitigate its ill effects in the following ways:</w:t>
      </w:r>
    </w:p>
    <w:p w14:paraId="7C1A650E"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1BA3B5D6" w14:textId="77777777" w:rsidR="00A32382" w:rsidRDefault="00FB65C1" w:rsidP="00FB65C1">
      <w:pPr>
        <w:pStyle w:val="Heading3"/>
      </w:pPr>
      <w:bookmarkStart w:id="349" w:name="_Toc192557877"/>
      <w:r>
        <w:t>6.</w:t>
      </w:r>
      <w:r w:rsidR="00B53106">
        <w:t>1</w:t>
      </w:r>
      <w:r w:rsidR="006D2B9D">
        <w:t>3</w:t>
      </w:r>
      <w:r>
        <w:t>.6</w:t>
      </w:r>
      <w:r w:rsidR="00142882">
        <w:t xml:space="preserve"> </w:t>
      </w:r>
      <w:bookmarkEnd w:id="349"/>
      <w:r w:rsidR="00BE3FD8">
        <w:t>Implications for language design and evolution</w:t>
      </w:r>
    </w:p>
    <w:p w14:paraId="72838E0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BEBD691"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61934B9F" w14:textId="77777777" w:rsidR="00443478" w:rsidRDefault="00A32382">
      <w:pPr>
        <w:pStyle w:val="Heading2"/>
      </w:pPr>
      <w:bookmarkStart w:id="350" w:name="_Toc192557879"/>
      <w:bookmarkStart w:id="351" w:name="_Toc520749493"/>
      <w:bookmarkStart w:id="352" w:name="_Ref313957330"/>
      <w:bookmarkStart w:id="353" w:name="_Toc358896393"/>
      <w:bookmarkStart w:id="354" w:name="_Toc440397638"/>
      <w:r>
        <w:lastRenderedPageBreak/>
        <w:t>6.</w:t>
      </w:r>
      <w:r w:rsidR="00B53106">
        <w:t>1</w:t>
      </w:r>
      <w:r w:rsidR="006D2B9D">
        <w:t>4</w:t>
      </w:r>
      <w:r w:rsidR="00142882">
        <w:t xml:space="preserve"> </w:t>
      </w:r>
      <w:r>
        <w:t xml:space="preserve">Dangling </w:t>
      </w:r>
      <w:r w:rsidR="008B42EB">
        <w:t xml:space="preserve">reference </w:t>
      </w:r>
      <w:r>
        <w:t xml:space="preserve">to </w:t>
      </w:r>
      <w:bookmarkEnd w:id="350"/>
      <w:r w:rsidR="008B42EB">
        <w:t xml:space="preserve">heap </w:t>
      </w:r>
      <w:r w:rsidR="00635751" w:rsidRPr="008E1E64" w:rsidDel="00E50F6E">
        <w:t>[</w:t>
      </w:r>
      <w:r w:rsidR="00635751" w:rsidRPr="008E1E64">
        <w:t>XYK]</w:t>
      </w:r>
      <w:bookmarkEnd w:id="351"/>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352"/>
      <w:bookmarkEnd w:id="353"/>
      <w:bookmarkEnd w:id="354"/>
      <w:r w:rsidR="00A61133" w:rsidRPr="00A61133">
        <w:t xml:space="preserve"> </w:t>
      </w:r>
    </w:p>
    <w:p w14:paraId="6AC8EF85" w14:textId="77777777" w:rsidR="00443478" w:rsidRDefault="00A32382">
      <w:pPr>
        <w:pStyle w:val="Heading3"/>
      </w:pPr>
      <w:bookmarkStart w:id="35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355"/>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356" w:name="_Toc192557882"/>
      <w:r>
        <w:t>6.</w:t>
      </w:r>
      <w:r w:rsidR="00B53106">
        <w:t>1</w:t>
      </w:r>
      <w:r w:rsidR="006D2B9D">
        <w:t>4</w:t>
      </w:r>
      <w:r w:rsidRPr="008E1E64">
        <w:t>.2</w:t>
      </w:r>
      <w:r w:rsidR="00142882">
        <w:t xml:space="preserve"> </w:t>
      </w:r>
      <w:r w:rsidRPr="008E1E64">
        <w:t>Cross reference</w:t>
      </w:r>
      <w:bookmarkEnd w:id="356"/>
    </w:p>
    <w:p w14:paraId="4C38B6F2" w14:textId="77777777" w:rsidR="00A32382" w:rsidRPr="00E067D6" w:rsidRDefault="00A32382" w:rsidP="00A32382">
      <w:pPr>
        <w:spacing w:after="0"/>
      </w:pPr>
      <w:del w:id="357" w:author="Stephen Michell" w:date="2018-08-28T10:08:00Z">
        <w:r w:rsidRPr="00E067D6" w:rsidDel="001F21BC">
          <w:delText>CWE</w:delText>
        </w:r>
      </w:del>
      <w:ins w:id="358" w:author="Stephen Michell" w:date="2018-08-28T10:08:00Z">
        <w:r w:rsidR="001F21BC">
          <w:t>CWE [8]</w:t>
        </w:r>
      </w:ins>
      <w:r w:rsidRPr="00E067D6">
        <w:t>:</w:t>
      </w:r>
    </w:p>
    <w:p w14:paraId="36CF438C" w14:textId="77777777" w:rsidR="00A32382" w:rsidRPr="00E067D6" w:rsidRDefault="00A32382" w:rsidP="00A32382">
      <w:pPr>
        <w:spacing w:after="0"/>
        <w:ind w:left="403"/>
      </w:pPr>
      <w:r w:rsidRPr="00E067D6">
        <w:t>415. Double Free (Note that Double Free (415) is a special case of Use After Free (416))</w:t>
      </w:r>
    </w:p>
    <w:p w14:paraId="485F1F56" w14:textId="77777777" w:rsidR="00A32382" w:rsidRDefault="00A32382" w:rsidP="00A32382">
      <w:pPr>
        <w:spacing w:after="0"/>
        <w:ind w:left="403"/>
      </w:pPr>
      <w:r w:rsidRPr="00E067D6">
        <w:t>416. Use After Free</w:t>
      </w:r>
    </w:p>
    <w:p w14:paraId="0441F90B" w14:textId="64F78EB8" w:rsidR="00A32382" w:rsidRDefault="00A32382" w:rsidP="00A32382">
      <w:pPr>
        <w:spacing w:after="0"/>
      </w:pPr>
      <w:del w:id="359" w:author="Stephen Michell" w:date="2018-08-28T11:14:00Z">
        <w:r w:rsidDel="005809AE">
          <w:delText xml:space="preserve">MISRA C </w:delText>
        </w:r>
        <w:r w:rsidR="001C5CCB" w:rsidDel="005809AE">
          <w:delText>2012</w:delText>
        </w:r>
      </w:del>
      <w:ins w:id="360" w:author="Stephen Michell" w:date="2018-08-28T11:14:00Z">
        <w:r w:rsidR="005809AE">
          <w:t>MISRA C 2012 [35]</w:t>
        </w:r>
      </w:ins>
      <w:r>
        <w:t xml:space="preserve">: </w:t>
      </w:r>
      <w:r w:rsidR="001C5CCB">
        <w:t>18</w:t>
      </w:r>
      <w:r>
        <w:t>.1-</w:t>
      </w:r>
      <w:r w:rsidR="001C5CCB">
        <w:t>18.</w:t>
      </w:r>
      <w:r>
        <w:t>6</w:t>
      </w:r>
    </w:p>
    <w:p w14:paraId="71FBC374" w14:textId="14C6A097" w:rsidR="00A32382" w:rsidRDefault="00A32382" w:rsidP="00A32382">
      <w:pPr>
        <w:spacing w:after="0"/>
      </w:pPr>
      <w:del w:id="361" w:author="Stephen Michell" w:date="2018-08-28T11:16:00Z">
        <w:r w:rsidDel="005809AE">
          <w:delText>MISRA C++ 2008</w:delText>
        </w:r>
      </w:del>
      <w:ins w:id="362" w:author="Stephen Michell" w:date="2018-08-28T11:16:00Z">
        <w:r w:rsidR="005809AE">
          <w:t>MISRA C++ 2008 [36]</w:t>
        </w:r>
      </w:ins>
      <w:r>
        <w:t>: 0-3-1, 7-5-1, 7-5-2, 7-5-3, and 18-4-1</w:t>
      </w:r>
    </w:p>
    <w:p w14:paraId="62863CA3" w14:textId="75E7E28E" w:rsidR="00A32382" w:rsidRDefault="004F20CA" w:rsidP="00EE7D3C">
      <w:pPr>
        <w:spacing w:after="0"/>
      </w:pPr>
      <w:del w:id="363" w:author="Stephen Michell" w:date="2018-08-28T11:28:00Z">
        <w:r w:rsidDel="000D5A5C">
          <w:delText>CERT C guide</w:delText>
        </w:r>
        <w:r w:rsidR="00A32382" w:rsidRPr="00270875" w:rsidDel="000D5A5C">
          <w:delText>lines</w:delText>
        </w:r>
      </w:del>
      <w:ins w:id="364" w:author="Stephen Michell" w:date="2018-08-28T11:28:00Z">
        <w:r w:rsidR="000D5A5C">
          <w:t>CERT C guidelines [38]</w:t>
        </w:r>
      </w:ins>
      <w:r w:rsidR="00A32382" w:rsidRPr="00270875">
        <w:t>: MEM01-C, MEM30-C, and MEM31.C</w:t>
      </w:r>
    </w:p>
    <w:p w14:paraId="52D13106" w14:textId="77777777" w:rsidR="00EE7D3C" w:rsidRPr="008E1E64" w:rsidRDefault="00EE7D3C" w:rsidP="00A32382">
      <w:del w:id="365" w:author="Stephen Michell" w:date="2018-08-28T09:05:00Z">
        <w:r w:rsidDel="004F29F2">
          <w:delText xml:space="preserve">Ada </w:delText>
        </w:r>
        <w:r w:rsidR="001C05C1" w:rsidDel="004F29F2">
          <w:delText>Quality</w:delText>
        </w:r>
        <w:r w:rsidDel="004F29F2">
          <w:delText xml:space="preserve"> and Style Guide</w:delText>
        </w:r>
      </w:del>
      <w:ins w:id="366" w:author="Stephen Michell" w:date="2018-08-28T09:05:00Z">
        <w:r w:rsidR="004F29F2">
          <w:t>Ada Quality and Style Guide [1]</w:t>
        </w:r>
      </w:ins>
      <w:r>
        <w:t>: 5.4.5, 7.3.3, and 7.6.6</w:t>
      </w:r>
    </w:p>
    <w:p w14:paraId="3E529E07" w14:textId="77777777" w:rsidR="00A32382" w:rsidRPr="008E1E64" w:rsidRDefault="00A32382" w:rsidP="00A32382">
      <w:pPr>
        <w:pStyle w:val="Heading3"/>
      </w:pPr>
      <w:bookmarkStart w:id="367" w:name="_Toc192557884"/>
      <w:r>
        <w:t>6.</w:t>
      </w:r>
      <w:r w:rsidR="00B53106">
        <w:t>1</w:t>
      </w:r>
      <w:r w:rsidR="006D2B9D">
        <w:t>4</w:t>
      </w:r>
      <w:r w:rsidRPr="008E1E64">
        <w:t>.3</w:t>
      </w:r>
      <w:r w:rsidR="00142882">
        <w:t xml:space="preserve"> </w:t>
      </w:r>
      <w:r w:rsidRPr="008E1E64">
        <w:t>Mechanism of failure</w:t>
      </w:r>
      <w:bookmarkEnd w:id="367"/>
    </w:p>
    <w:p w14:paraId="02854D23"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w:t>
      </w:r>
      <w:r>
        <w:lastRenderedPageBreak/>
        <w:t>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368" w:name="_Toc192557885"/>
      <w:r>
        <w:t>6.</w:t>
      </w:r>
      <w:r w:rsidR="00B53106">
        <w:t>1</w:t>
      </w:r>
      <w:r w:rsidR="006D2B9D">
        <w:t>4</w:t>
      </w:r>
      <w:r w:rsidRPr="008E1E64">
        <w:t>.4</w:t>
      </w:r>
      <w:bookmarkEnd w:id="368"/>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369" w:name="_Toc192557886"/>
      <w:r>
        <w:t>6.</w:t>
      </w:r>
      <w:r w:rsidR="00B53106">
        <w:t>1</w:t>
      </w:r>
      <w:r w:rsidR="006D2B9D">
        <w:t>4</w:t>
      </w:r>
      <w:r w:rsidRPr="008E1E64">
        <w:t>.5</w:t>
      </w:r>
      <w:r w:rsidR="00142882">
        <w:t xml:space="preserve"> </w:t>
      </w:r>
      <w:r w:rsidRPr="008E1E64">
        <w:t>Avoiding the vulnerability or mitigating its effects</w:t>
      </w:r>
      <w:bookmarkEnd w:id="369"/>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332AC283" w14:textId="77777777" w:rsidR="00A32382" w:rsidRDefault="00A32382" w:rsidP="000D69D3">
      <w:pPr>
        <w:numPr>
          <w:ilvl w:val="0"/>
          <w:numId w:val="4"/>
        </w:numPr>
        <w:spacing w:after="0"/>
      </w:pPr>
      <w:r>
        <w:t>Use a coding style that does not permit deallocation.</w:t>
      </w:r>
    </w:p>
    <w:p w14:paraId="0A74F25D" w14:textId="77777777"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005FBCE0" w14:textId="77777777"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370" w:name="_Toc192316172"/>
      <w:bookmarkStart w:id="371" w:name="_Toc192325324"/>
      <w:bookmarkStart w:id="372" w:name="_Toc192325826"/>
      <w:bookmarkStart w:id="373" w:name="_Toc192326328"/>
      <w:bookmarkStart w:id="374" w:name="_Toc192326830"/>
      <w:bookmarkStart w:id="375" w:name="_Toc192327334"/>
      <w:bookmarkStart w:id="376" w:name="_Toc192557387"/>
      <w:bookmarkStart w:id="377" w:name="_Toc192557888"/>
      <w:bookmarkStart w:id="378" w:name="_Toc192557889"/>
      <w:bookmarkEnd w:id="370"/>
      <w:bookmarkEnd w:id="371"/>
      <w:bookmarkEnd w:id="372"/>
      <w:bookmarkEnd w:id="373"/>
      <w:bookmarkEnd w:id="374"/>
      <w:bookmarkEnd w:id="375"/>
      <w:bookmarkEnd w:id="376"/>
      <w:bookmarkEnd w:id="377"/>
      <w:r>
        <w:lastRenderedPageBreak/>
        <w:t>6.</w:t>
      </w:r>
      <w:r w:rsidR="00B53106">
        <w:t>1</w:t>
      </w:r>
      <w:r w:rsidR="006D2B9D">
        <w:t>4</w:t>
      </w:r>
      <w:r>
        <w:t>.6</w:t>
      </w:r>
      <w:r w:rsidR="00142882">
        <w:t xml:space="preserve"> </w:t>
      </w:r>
      <w:bookmarkEnd w:id="378"/>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565156BB"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09793082"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379" w:name="_Toc520749494"/>
      <w:bookmarkStart w:id="380" w:name="_Ref313948839"/>
      <w:bookmarkStart w:id="381" w:name="_Toc358896394"/>
      <w:bookmarkStart w:id="382" w:name="_Toc440397639"/>
      <w:bookmarkStart w:id="383"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379"/>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380"/>
      <w:bookmarkEnd w:id="381"/>
      <w:bookmarkEnd w:id="382"/>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77777777" w:rsidR="001610CB" w:rsidRDefault="00D74147">
      <w:pPr>
        <w:spacing w:after="0"/>
      </w:pPr>
      <w:del w:id="384" w:author="Stephen Michell" w:date="2018-08-28T10:08:00Z">
        <w:r w:rsidRPr="0029694A" w:rsidDel="001F21BC">
          <w:delText>CWE</w:delText>
        </w:r>
      </w:del>
      <w:ins w:id="385" w:author="Stephen Michell" w:date="2018-08-28T10:08:00Z">
        <w:r w:rsidR="001F21BC">
          <w:t>CWE [8]</w:t>
        </w:r>
      </w:ins>
      <w:r w:rsidRPr="0029694A">
        <w:t>:</w:t>
      </w:r>
    </w:p>
    <w:p w14:paraId="15C7202D" w14:textId="77777777" w:rsidR="001610CB" w:rsidRDefault="00D74147">
      <w:pPr>
        <w:spacing w:after="0"/>
        <w:ind w:left="720"/>
      </w:pPr>
      <w:r w:rsidRPr="0029694A">
        <w:t xml:space="preserve">128. Wrap-around Error </w:t>
      </w:r>
    </w:p>
    <w:p w14:paraId="132A0FF4"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4FB2C08F" w14:textId="2F45D3A4" w:rsidR="001610CB" w:rsidRDefault="00D74147">
      <w:pPr>
        <w:spacing w:after="0"/>
      </w:pPr>
      <w:del w:id="386" w:author="Stephen Michell" w:date="2018-08-28T11:02:00Z">
        <w:r w:rsidRPr="0029694A" w:rsidDel="00362AD2">
          <w:delText>JSF AV Rules</w:delText>
        </w:r>
      </w:del>
      <w:ins w:id="387" w:author="Stephen Michell" w:date="2018-08-28T11:02:00Z">
        <w:r w:rsidR="00362AD2">
          <w:t>JSF AV Rules [31]</w:t>
        </w:r>
      </w:ins>
      <w:r w:rsidRPr="0029694A">
        <w:t xml:space="preserve">: 164 and 15 </w:t>
      </w:r>
    </w:p>
    <w:p w14:paraId="1791FB47" w14:textId="082B27ED" w:rsidR="001610CB" w:rsidRDefault="00D74147">
      <w:pPr>
        <w:spacing w:after="0"/>
      </w:pPr>
      <w:del w:id="388" w:author="Stephen Michell" w:date="2018-08-28T11:14:00Z">
        <w:r w:rsidRPr="0029694A" w:rsidDel="005809AE">
          <w:delText xml:space="preserve">MISRA C </w:delText>
        </w:r>
        <w:r w:rsidR="001C5CCB" w:rsidRPr="0029694A" w:rsidDel="005809AE">
          <w:delText>20</w:delText>
        </w:r>
        <w:r w:rsidR="001C5CCB" w:rsidDel="005809AE">
          <w:delText>12</w:delText>
        </w:r>
      </w:del>
      <w:ins w:id="389" w:author="Stephen Michell" w:date="2018-08-28T11:14:00Z">
        <w:r w:rsidR="005809AE">
          <w:t>MISRA C 2012 [35]</w:t>
        </w:r>
      </w:ins>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566197A7" w14:textId="230B7FB9" w:rsidR="001610CB" w:rsidRDefault="00D74147">
      <w:pPr>
        <w:spacing w:after="0"/>
      </w:pPr>
      <w:del w:id="390" w:author="Stephen Michell" w:date="2018-08-28T11:16:00Z">
        <w:r w:rsidRPr="0029694A" w:rsidDel="005809AE">
          <w:delText>MISRA C++ 2008</w:delText>
        </w:r>
      </w:del>
      <w:ins w:id="391" w:author="Stephen Michell" w:date="2018-08-28T11:16:00Z">
        <w:r w:rsidR="005809AE">
          <w:t>MISRA C++ 2008 [36]</w:t>
        </w:r>
      </w:ins>
      <w:r w:rsidRPr="0029694A">
        <w:t xml:space="preserve">: 2-13-3, 5-0-3 to 5-0-10, and 5-19-1 </w:t>
      </w:r>
    </w:p>
    <w:p w14:paraId="7903B8BB" w14:textId="5BEB49A9" w:rsidR="001610CB" w:rsidRDefault="00D74147">
      <w:pPr>
        <w:spacing w:after="240"/>
      </w:pPr>
      <w:del w:id="392" w:author="Stephen Michell" w:date="2018-08-28T11:28:00Z">
        <w:r w:rsidRPr="0029694A" w:rsidDel="000D5A5C">
          <w:delText>CERT C guidelines</w:delText>
        </w:r>
      </w:del>
      <w:ins w:id="393" w:author="Stephen Michell" w:date="2018-08-28T11:28:00Z">
        <w:r w:rsidR="000D5A5C">
          <w:t>CERT C guidelines [38]</w:t>
        </w:r>
      </w:ins>
      <w:r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w:t>
      </w:r>
      <w:r w:rsidRPr="000229E4">
        <w:lastRenderedPageBreak/>
        <w:t xml:space="preserve">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52D24D68" w14:textId="77777777" w:rsidR="00D74147" w:rsidRPr="000229E4" w:rsidRDefault="00D74147" w:rsidP="00D74147">
      <w:r w:rsidRPr="000229E4">
        <w:t xml:space="preserve">This vulnerability description is intended to be applicable to languages with the following characteristics: </w:t>
      </w:r>
    </w:p>
    <w:p w14:paraId="68F05F54"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30DC5C9F" w14:textId="77777777"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10DA1110" w14:textId="77777777"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394" w:name="_Toc520749495"/>
      <w:bookmarkStart w:id="395" w:name="_Ref313957075"/>
      <w:bookmarkStart w:id="396" w:name="_Toc358896395"/>
      <w:bookmarkStart w:id="397" w:name="_Toc440397640"/>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394"/>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395"/>
      <w:bookmarkEnd w:id="396"/>
      <w:bookmarkEnd w:id="397"/>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77777777" w:rsidR="001610CB" w:rsidRDefault="00D74147">
      <w:pPr>
        <w:spacing w:after="0"/>
      </w:pPr>
      <w:del w:id="398" w:author="Stephen Michell" w:date="2018-08-28T10:09:00Z">
        <w:r w:rsidRPr="0029694A" w:rsidDel="001F21BC">
          <w:delText>CWE</w:delText>
        </w:r>
      </w:del>
      <w:ins w:id="399" w:author="Stephen Michell" w:date="2018-08-28T10:09:00Z">
        <w:r w:rsidR="001F21BC">
          <w:t>CWE [8]</w:t>
        </w:r>
      </w:ins>
      <w:r w:rsidRPr="0029694A">
        <w:t>:</w:t>
      </w:r>
    </w:p>
    <w:p w14:paraId="3BB116AD" w14:textId="77777777" w:rsidR="001610CB" w:rsidRDefault="00D74147">
      <w:pPr>
        <w:spacing w:after="0"/>
        <w:ind w:left="720"/>
      </w:pPr>
      <w:r w:rsidRPr="0029694A">
        <w:t>128. Wrap-around Error</w:t>
      </w:r>
    </w:p>
    <w:p w14:paraId="13BFCBCF"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FFA7953" w14:textId="1B49B7E5" w:rsidR="001610CB" w:rsidRDefault="00D74147">
      <w:pPr>
        <w:spacing w:after="0"/>
      </w:pPr>
      <w:del w:id="400" w:author="Stephen Michell" w:date="2018-08-28T11:02:00Z">
        <w:r w:rsidRPr="0029694A" w:rsidDel="00362AD2">
          <w:delText>JSF AV Rules</w:delText>
        </w:r>
      </w:del>
      <w:ins w:id="401" w:author="Stephen Michell" w:date="2018-08-28T11:02:00Z">
        <w:r w:rsidR="00362AD2">
          <w:t>JSF AV Rules [31]</w:t>
        </w:r>
      </w:ins>
      <w:r w:rsidRPr="0029694A">
        <w:t xml:space="preserve">: 164 and 15 </w:t>
      </w:r>
    </w:p>
    <w:p w14:paraId="070D36AE" w14:textId="7AA764F8" w:rsidR="001610CB" w:rsidRDefault="001C5CCB">
      <w:pPr>
        <w:spacing w:after="0"/>
      </w:pPr>
      <w:del w:id="402" w:author="Stephen Michell" w:date="2018-08-28T11:14:00Z">
        <w:r w:rsidRPr="0029694A" w:rsidDel="005809AE">
          <w:delText>MISRA C 20</w:delText>
        </w:r>
        <w:r w:rsidDel="005809AE">
          <w:delText>12</w:delText>
        </w:r>
      </w:del>
      <w:ins w:id="403" w:author="Stephen Michell" w:date="2018-08-28T11:14:00Z">
        <w:r w:rsidR="005809AE">
          <w:t>MISRA C 2012 [35]</w:t>
        </w:r>
      </w:ins>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20F7564D" w14:textId="0B2F9EE6" w:rsidR="001610CB" w:rsidRDefault="00D74147">
      <w:pPr>
        <w:spacing w:after="0"/>
      </w:pPr>
      <w:del w:id="404" w:author="Stephen Michell" w:date="2018-08-28T11:16:00Z">
        <w:r w:rsidRPr="0029694A" w:rsidDel="005809AE">
          <w:delText>MISRA C++ 2008</w:delText>
        </w:r>
      </w:del>
      <w:ins w:id="405" w:author="Stephen Michell" w:date="2018-08-28T11:16:00Z">
        <w:r w:rsidR="005809AE">
          <w:t>MISRA C++ 2008 [36]</w:t>
        </w:r>
      </w:ins>
      <w:r w:rsidRPr="0029694A">
        <w:t xml:space="preserve">: 2-13-3, 5-0-3 to 5-0-10, and 5-19-1 </w:t>
      </w:r>
    </w:p>
    <w:p w14:paraId="4BB69E71" w14:textId="6C75BDC5" w:rsidR="00D74147" w:rsidRDefault="00D74147" w:rsidP="00D74147">
      <w:del w:id="406" w:author="Stephen Michell" w:date="2018-08-28T11:28:00Z">
        <w:r w:rsidRPr="0029694A" w:rsidDel="000D5A5C">
          <w:delText>CERT C guidelines</w:delText>
        </w:r>
      </w:del>
      <w:ins w:id="407" w:author="Stephen Michell" w:date="2018-08-28T11:28:00Z">
        <w:r w:rsidR="000D5A5C">
          <w:t>CERT C guidelines [38]</w:t>
        </w:r>
      </w:ins>
      <w:r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25AABFC7" w14:textId="77777777" w:rsidR="00D74147" w:rsidRPr="00422730" w:rsidRDefault="00D74147" w:rsidP="00D74147">
      <w:r w:rsidRPr="00422730">
        <w:t xml:space="preserve">This vulnerability description is intended to be applicable to languages with the following characteristics: </w:t>
      </w:r>
    </w:p>
    <w:p w14:paraId="228C0E9C"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7777777" w:rsidR="001610CB" w:rsidRDefault="00D74147">
      <w:pPr>
        <w:pStyle w:val="Heading3"/>
      </w:pPr>
      <w:r>
        <w:lastRenderedPageBreak/>
        <w:t>6.</w:t>
      </w:r>
      <w:r w:rsidR="00C668FA">
        <w:t>1</w:t>
      </w:r>
      <w:r w:rsidR="006D2B9D">
        <w:t>6</w:t>
      </w:r>
      <w:r>
        <w:t xml:space="preserve">.6 </w:t>
      </w:r>
      <w:r w:rsidR="00BE3FD8">
        <w:t>Implications for language design and evolution</w:t>
      </w:r>
    </w:p>
    <w:p w14:paraId="6AECDD78" w14:textId="77777777"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1BF941A7"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44585D4A" w14:textId="77777777" w:rsidR="008A7C50" w:rsidRPr="00B80A60" w:rsidRDefault="008A7C50" w:rsidP="008A7C50">
      <w:pPr>
        <w:pStyle w:val="Heading2"/>
      </w:pPr>
      <w:bookmarkStart w:id="408" w:name="_Toc520749496"/>
      <w:bookmarkStart w:id="409" w:name="_Ref313956996"/>
      <w:bookmarkStart w:id="410" w:name="_Toc358896397"/>
      <w:bookmarkStart w:id="411" w:name="_Toc440397641"/>
      <w:bookmarkEnd w:id="383"/>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408"/>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409"/>
      <w:bookmarkEnd w:id="410"/>
      <w:bookmarkEnd w:id="411"/>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7BFEC0B8"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del w:id="412" w:author="Stephen Michell" w:date="2018-08-28T13:20:00Z">
        <w:r w:rsidDel="00212D61">
          <w:delText>[</w:delText>
        </w:r>
      </w:del>
      <w:r>
        <w:t>There is also an issue where identifiers appear distinct to a human but identical to the computer, such as FOO, Foo, and foo in some computer languages.</w:t>
      </w:r>
      <w:ins w:id="413" w:author="Stephen Michell" w:date="2018-08-28T13:20:00Z">
        <w:r w:rsidR="00212D61">
          <w:t xml:space="preserve"> </w:t>
        </w:r>
      </w:ins>
      <w:del w:id="414" w:author="Stephen Michell" w:date="2018-08-28T13:20:00Z">
        <w:r w:rsidDel="00212D61">
          <w:delText>]</w:delText>
        </w:r>
        <w:r w:rsidR="00CF033F" w:rsidDel="00212D61">
          <w:delText xml:space="preserve"> </w:delText>
        </w:r>
      </w:del>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lastRenderedPageBreak/>
        <w:t>6.</w:t>
      </w:r>
      <w:r w:rsidR="00C668FA">
        <w:t>1</w:t>
      </w:r>
      <w:r w:rsidR="003E251B">
        <w:t>7</w:t>
      </w:r>
      <w:r w:rsidRPr="00B80A60">
        <w:t>.2</w:t>
      </w:r>
      <w:r w:rsidR="00142882">
        <w:t xml:space="preserve"> </w:t>
      </w:r>
      <w:r w:rsidRPr="00B80A60">
        <w:t xml:space="preserve">Cross </w:t>
      </w:r>
      <w:r>
        <w:t>r</w:t>
      </w:r>
      <w:r w:rsidRPr="00B80A60">
        <w:t>eference</w:t>
      </w:r>
    </w:p>
    <w:p w14:paraId="19F3A7D1" w14:textId="580DD1F2" w:rsidR="008A7C50" w:rsidRPr="00B80A60" w:rsidRDefault="008A7C50" w:rsidP="008A7C50">
      <w:pPr>
        <w:spacing w:after="0"/>
      </w:pPr>
      <w:del w:id="415" w:author="Stephen Michell" w:date="2018-08-28T11:03:00Z">
        <w:r w:rsidRPr="00B80A60" w:rsidDel="00362AD2">
          <w:delText>JSF AV Rules</w:delText>
        </w:r>
      </w:del>
      <w:ins w:id="416" w:author="Stephen Michell" w:date="2018-08-28T11:03:00Z">
        <w:r w:rsidR="00362AD2">
          <w:t>JSF AV Rules [31]</w:t>
        </w:r>
      </w:ins>
      <w:r w:rsidRPr="00B80A60">
        <w:t>: 48</w:t>
      </w:r>
      <w:r w:rsidR="003E797F">
        <w:t>, 49, 50, 51,</w:t>
      </w:r>
      <w:r w:rsidRPr="00B80A60">
        <w:t>5</w:t>
      </w:r>
      <w:r w:rsidR="005011F5">
        <w:t>2</w:t>
      </w:r>
    </w:p>
    <w:p w14:paraId="3379B220" w14:textId="4B8DAF4F" w:rsidR="008A7C50" w:rsidRPr="008E5121" w:rsidRDefault="008A7C50" w:rsidP="008A7C50">
      <w:pPr>
        <w:spacing w:after="0"/>
      </w:pPr>
      <w:del w:id="417" w:author="Stephen Michell" w:date="2018-08-28T11:14:00Z">
        <w:r w:rsidRPr="008E5121" w:rsidDel="005809AE">
          <w:delText>MISRA C 20</w:delText>
        </w:r>
        <w:r w:rsidR="00A54DE6" w:rsidDel="005809AE">
          <w:delText>12</w:delText>
        </w:r>
      </w:del>
      <w:ins w:id="418" w:author="Stephen Michell" w:date="2018-08-28T11:14:00Z">
        <w:r w:rsidR="005809AE">
          <w:t>MISRA C 2012 [35]</w:t>
        </w:r>
      </w:ins>
      <w:r w:rsidRPr="008E5121">
        <w:t>: 1.</w:t>
      </w:r>
      <w:r w:rsidR="00A54DE6">
        <w:t>1</w:t>
      </w:r>
    </w:p>
    <w:p w14:paraId="5EB34E1D" w14:textId="6D2903C0" w:rsidR="008A7C50" w:rsidRDefault="008A7C50" w:rsidP="008A7C50">
      <w:pPr>
        <w:spacing w:after="0"/>
      </w:pPr>
      <w:del w:id="419" w:author="Stephen Michell" w:date="2018-08-28T11:28:00Z">
        <w:r w:rsidDel="000D5A5C">
          <w:delText>CERT C guide</w:delText>
        </w:r>
        <w:r w:rsidRPr="00AC1719" w:rsidDel="000D5A5C">
          <w:delText>lines</w:delText>
        </w:r>
      </w:del>
      <w:ins w:id="420" w:author="Stephen Michell" w:date="2018-08-28T11:28:00Z">
        <w:r w:rsidR="000D5A5C">
          <w:t>CERT C guidelines [38]</w:t>
        </w:r>
      </w:ins>
      <w:r w:rsidRPr="00AC1719">
        <w:t>: DCL02-C</w:t>
      </w:r>
    </w:p>
    <w:p w14:paraId="1FC89C3C" w14:textId="77777777" w:rsidR="008A7C50" w:rsidRPr="00B80A60" w:rsidRDefault="008A7C50" w:rsidP="008A7C50">
      <w:del w:id="421" w:author="Stephen Michell" w:date="2018-08-28T09:05:00Z">
        <w:r w:rsidDel="004F29F2">
          <w:delText xml:space="preserve">Ada </w:delText>
        </w:r>
        <w:r w:rsidR="001C05C1" w:rsidDel="004F29F2">
          <w:delText>Quality</w:delText>
        </w:r>
        <w:r w:rsidDel="004F29F2">
          <w:delText xml:space="preserve"> and Style Guide</w:delText>
        </w:r>
      </w:del>
      <w:ins w:id="422" w:author="Stephen Michell" w:date="2018-08-28T09:05:00Z">
        <w:r w:rsidR="004F29F2">
          <w:t>Ada Quality and Style Guide [1]</w:t>
        </w:r>
      </w:ins>
      <w:r>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04818094" w14:textId="77777777" w:rsidR="008A7C50" w:rsidRPr="00B80A60" w:rsidRDefault="008A7C50" w:rsidP="000D69D3">
      <w:pPr>
        <w:numPr>
          <w:ilvl w:val="0"/>
          <w:numId w:val="35"/>
        </w:numPr>
      </w:pPr>
      <w:r>
        <w:t>Languages that treat letter case as significant.</w:t>
      </w:r>
      <w:r w:rsidR="00CF033F">
        <w:t xml:space="preserve"> </w:t>
      </w:r>
      <w:r>
        <w:t>Some languages do not differentiate between names with differing case, while others do.</w:t>
      </w:r>
      <w:r w:rsidR="00CF033F">
        <w:t xml:space="preserve"> </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52D48F89"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3F936A43"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73E24D3E" w14:textId="77777777" w:rsidR="008A7C50" w:rsidRPr="00503BE7" w:rsidRDefault="008A7C50" w:rsidP="008A7C50">
      <w:r>
        <w:t xml:space="preserve">In </w:t>
      </w:r>
      <w:r w:rsidR="00BE3FD8">
        <w:t>future language design and evolution</w:t>
      </w:r>
      <w:r>
        <w:t xml:space="preserve"> activities, the following items should be considered:</w:t>
      </w:r>
    </w:p>
    <w:p w14:paraId="4BBA47B2"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445D6163" w14:textId="77777777" w:rsidR="00B80BA0" w:rsidRPr="008A7C50" w:rsidRDefault="00F82C1F" w:rsidP="008A7C50">
      <w:pPr>
        <w:pStyle w:val="Heading2"/>
      </w:pPr>
      <w:bookmarkStart w:id="423" w:name="_Toc520749497"/>
      <w:bookmarkStart w:id="424" w:name="_Ref313957315"/>
      <w:bookmarkStart w:id="425" w:name="_Toc358896398"/>
      <w:bookmarkStart w:id="426" w:name="_Toc440397642"/>
      <w:r w:rsidRPr="008A7C50">
        <w:lastRenderedPageBreak/>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42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424"/>
      <w:bookmarkEnd w:id="425"/>
      <w:bookmarkEnd w:id="426"/>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77777777" w:rsidR="00B80BA0" w:rsidRDefault="00B80BA0" w:rsidP="00F82C1F">
      <w:pPr>
        <w:spacing w:after="0"/>
        <w:rPr>
          <w:lang w:eastAsia="zh-CN"/>
        </w:rPr>
      </w:pPr>
      <w:del w:id="427" w:author="Stephen Michell" w:date="2018-08-28T10:09:00Z">
        <w:r w:rsidRPr="00F21099" w:rsidDel="001F21BC">
          <w:rPr>
            <w:lang w:eastAsia="zh-CN"/>
          </w:rPr>
          <w:delText>CWE</w:delText>
        </w:r>
      </w:del>
      <w:ins w:id="428" w:author="Stephen Michell" w:date="2018-08-28T10:09:00Z">
        <w:r w:rsidR="001F21BC">
          <w:rPr>
            <w:lang w:eastAsia="zh-CN"/>
          </w:rPr>
          <w:t>CWE [8]</w:t>
        </w:r>
      </w:ins>
      <w:r w:rsidRPr="00F21099">
        <w:rPr>
          <w:lang w:eastAsia="zh-CN"/>
        </w:rPr>
        <w:t>:</w:t>
      </w:r>
    </w:p>
    <w:p w14:paraId="3C5CEE97" w14:textId="77777777" w:rsidR="00B80BA0" w:rsidRPr="00F21099" w:rsidRDefault="00B80BA0" w:rsidP="00F82C1F">
      <w:pPr>
        <w:spacing w:after="0"/>
        <w:ind w:left="403"/>
        <w:rPr>
          <w:lang w:eastAsia="zh-CN"/>
        </w:rPr>
      </w:pPr>
      <w:r w:rsidRPr="00F21099">
        <w:rPr>
          <w:lang w:eastAsia="zh-CN"/>
        </w:rPr>
        <w:t>563. Unused Variable</w:t>
      </w:r>
    </w:p>
    <w:p w14:paraId="5439F6B0" w14:textId="02AC8F1C" w:rsidR="00B80BA0" w:rsidRPr="00F21099" w:rsidRDefault="00B80BA0" w:rsidP="00F82C1F">
      <w:pPr>
        <w:spacing w:after="0"/>
        <w:rPr>
          <w:lang w:eastAsia="zh-CN"/>
        </w:rPr>
      </w:pPr>
      <w:del w:id="429" w:author="Stephen Michell" w:date="2018-08-28T11:16:00Z">
        <w:r w:rsidRPr="00F21099" w:rsidDel="005809AE">
          <w:rPr>
            <w:lang w:eastAsia="zh-CN"/>
          </w:rPr>
          <w:delText>MISRA C++ 2008</w:delText>
        </w:r>
      </w:del>
      <w:ins w:id="430" w:author="Stephen Michell" w:date="2018-08-28T11:16:00Z">
        <w:r w:rsidR="005809AE">
          <w:rPr>
            <w:lang w:eastAsia="zh-CN"/>
          </w:rPr>
          <w:t>MISRA C++ 2008 [36]</w:t>
        </w:r>
      </w:ins>
      <w:r w:rsidRPr="00F21099">
        <w:rPr>
          <w:lang w:eastAsia="zh-CN"/>
        </w:rPr>
        <w:t>: 0-1-4 and 0-1-6</w:t>
      </w:r>
    </w:p>
    <w:p w14:paraId="4EB9A3FD" w14:textId="5981C1D4" w:rsidR="00B80BA0" w:rsidRDefault="00B80BA0" w:rsidP="00F82C1F">
      <w:pPr>
        <w:spacing w:after="0"/>
        <w:rPr>
          <w:lang w:eastAsia="zh-CN"/>
        </w:rPr>
      </w:pPr>
      <w:del w:id="431" w:author="Stephen Michell" w:date="2018-08-28T11:28:00Z">
        <w:r w:rsidRPr="00F21099" w:rsidDel="000D5A5C">
          <w:rPr>
            <w:lang w:eastAsia="zh-CN"/>
          </w:rPr>
          <w:delText>CERT C guidelines</w:delText>
        </w:r>
      </w:del>
      <w:ins w:id="432" w:author="Stephen Michell" w:date="2018-08-28T11:28:00Z">
        <w:r w:rsidR="000D5A5C">
          <w:rPr>
            <w:lang w:eastAsia="zh-CN"/>
          </w:rPr>
          <w:t>CERT C guidelines [38]</w:t>
        </w:r>
      </w:ins>
      <w:r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ins w:id="433" w:author="Stephen Michell" w:date="2018-08-28T07:53:00Z">
        <w:r w:rsidR="004A28DA">
          <w:rPr>
            <w:lang w:eastAsia="zh-CN"/>
          </w:rPr>
          <w:t xml:space="preserve"> subclause</w:t>
        </w:r>
      </w:ins>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55DD2C84"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2101AEA7"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58960952" w14:textId="77777777"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6B419A" w14:textId="77777777"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18C09FC4"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30BDEE7B" w14:textId="77777777" w:rsidR="00B80BA0" w:rsidRPr="00F21099" w:rsidRDefault="00F82C1F" w:rsidP="00F82C1F">
      <w:pPr>
        <w:pStyle w:val="Heading2"/>
        <w:rPr>
          <w:lang w:eastAsia="zh-CN"/>
        </w:rPr>
      </w:pPr>
      <w:bookmarkStart w:id="434" w:name="_6.19_Unused_variable"/>
      <w:bookmarkStart w:id="435" w:name="_Toc520749498"/>
      <w:bookmarkStart w:id="436" w:name="_Ref313957409"/>
      <w:bookmarkStart w:id="437" w:name="_Toc358896399"/>
      <w:bookmarkStart w:id="438" w:name="_Toc440397643"/>
      <w:bookmarkEnd w:id="434"/>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435"/>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436"/>
      <w:bookmarkEnd w:id="437"/>
      <w:bookmarkEnd w:id="438"/>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22E80B1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3AFF4664"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77777777" w:rsidR="00F82C1F" w:rsidRDefault="00B80BA0" w:rsidP="00F82C1F">
      <w:pPr>
        <w:spacing w:after="0"/>
        <w:rPr>
          <w:lang w:eastAsia="zh-CN"/>
        </w:rPr>
      </w:pPr>
      <w:del w:id="439" w:author="Stephen Michell" w:date="2018-08-28T10:09:00Z">
        <w:r w:rsidRPr="00F21099" w:rsidDel="001F21BC">
          <w:rPr>
            <w:lang w:eastAsia="zh-CN"/>
          </w:rPr>
          <w:delText>CWE</w:delText>
        </w:r>
      </w:del>
      <w:ins w:id="440" w:author="Stephen Michell" w:date="2018-08-28T10:09:00Z">
        <w:r w:rsidR="001F21BC">
          <w:rPr>
            <w:lang w:eastAsia="zh-CN"/>
          </w:rPr>
          <w:t>CWE [8]</w:t>
        </w:r>
      </w:ins>
      <w:r w:rsidRPr="00F21099">
        <w:rPr>
          <w:lang w:eastAsia="zh-CN"/>
        </w:rPr>
        <w:t>:</w:t>
      </w:r>
    </w:p>
    <w:p w14:paraId="6AFB836F" w14:textId="77777777" w:rsidR="00B80BA0" w:rsidRPr="00F21099" w:rsidRDefault="00B80BA0" w:rsidP="00F82C1F">
      <w:pPr>
        <w:spacing w:after="0"/>
        <w:ind w:left="403"/>
        <w:rPr>
          <w:lang w:eastAsia="zh-CN"/>
        </w:rPr>
      </w:pPr>
      <w:r w:rsidRPr="00F21099">
        <w:rPr>
          <w:lang w:eastAsia="zh-CN"/>
        </w:rPr>
        <w:t>563. Unused Variable</w:t>
      </w:r>
    </w:p>
    <w:p w14:paraId="4DEE2DC3" w14:textId="30FAD3EE" w:rsidR="00B80BA0" w:rsidRPr="00F21099" w:rsidRDefault="00167CA6" w:rsidP="00F82C1F">
      <w:pPr>
        <w:spacing w:after="0"/>
        <w:rPr>
          <w:lang w:eastAsia="zh-CN"/>
        </w:rPr>
      </w:pPr>
      <w:del w:id="441" w:author="Stephen Michell" w:date="2018-08-28T11:16:00Z">
        <w:r w:rsidDel="005809AE">
          <w:rPr>
            <w:lang w:eastAsia="zh-CN"/>
          </w:rPr>
          <w:delText>MISRA C++ 2008</w:delText>
        </w:r>
      </w:del>
      <w:ins w:id="442" w:author="Stephen Michell" w:date="2018-08-28T11:16:00Z">
        <w:r w:rsidR="005809AE">
          <w:rPr>
            <w:lang w:eastAsia="zh-CN"/>
          </w:rPr>
          <w:t>MISRA C++ 2008 [36]</w:t>
        </w:r>
      </w:ins>
      <w:r>
        <w:rPr>
          <w:lang w:eastAsia="zh-CN"/>
        </w:rPr>
        <w:t>: 0-1-3</w:t>
      </w:r>
    </w:p>
    <w:p w14:paraId="455E762B" w14:textId="61F5BD34" w:rsidR="00B80BA0" w:rsidRDefault="00B80BA0" w:rsidP="00F82C1F">
      <w:pPr>
        <w:spacing w:after="0"/>
        <w:rPr>
          <w:lang w:eastAsia="zh-CN"/>
        </w:rPr>
      </w:pPr>
      <w:del w:id="443" w:author="Stephen Michell" w:date="2018-08-28T11:28:00Z">
        <w:r w:rsidRPr="00F21099" w:rsidDel="000D5A5C">
          <w:rPr>
            <w:lang w:eastAsia="zh-CN"/>
          </w:rPr>
          <w:delText>CERT C guidelines</w:delText>
        </w:r>
      </w:del>
      <w:ins w:id="444" w:author="Stephen Michell" w:date="2018-08-28T11:28:00Z">
        <w:r w:rsidR="000D5A5C">
          <w:rPr>
            <w:lang w:eastAsia="zh-CN"/>
          </w:rPr>
          <w:t>CERT C guidelines [38]</w:t>
        </w:r>
      </w:ins>
      <w:r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7C730169"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F8205A7"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6A1FCC54"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0119F839" w14:textId="77777777"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5C544D91"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2930899F" w14:textId="77777777" w:rsidR="006D14A3" w:rsidRPr="00974897" w:rsidRDefault="000A1BDB" w:rsidP="006D14A3">
      <w:pPr>
        <w:pStyle w:val="Heading2"/>
      </w:pPr>
      <w:bookmarkStart w:id="445" w:name="_Toc520749499"/>
      <w:bookmarkStart w:id="446" w:name="_Ref313957400"/>
      <w:bookmarkStart w:id="447" w:name="_Toc358896400"/>
      <w:bookmarkStart w:id="448"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445"/>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446"/>
      <w:bookmarkEnd w:id="447"/>
      <w:bookmarkEnd w:id="448"/>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539DB872" w:rsidR="006D14A3" w:rsidDel="0092497B" w:rsidRDefault="006D14A3" w:rsidP="006D14A3">
      <w:pPr>
        <w:spacing w:after="0"/>
      </w:pPr>
      <w:del w:id="449" w:author="Stephen Michell" w:date="2018-08-28T11:03:00Z">
        <w:r w:rsidDel="00362AD2">
          <w:delText>JSF AV Rules</w:delText>
        </w:r>
      </w:del>
      <w:ins w:id="450" w:author="Stephen Michell" w:date="2018-08-28T11:03:00Z">
        <w:r w:rsidR="00362AD2">
          <w:t>JSF AV Rules [31]</w:t>
        </w:r>
      </w:ins>
      <w:r>
        <w:t>: 120</w:t>
      </w:r>
      <w:r w:rsidR="00E3004E">
        <w:t>,</w:t>
      </w:r>
      <w:r>
        <w:t xml:space="preserve"> 135</w:t>
      </w:r>
      <w:r w:rsidR="00E3004E">
        <w:t xml:space="preserve">, 136 and </w:t>
      </w:r>
      <w:r w:rsidR="003E797F">
        <w:t>13</w:t>
      </w:r>
      <w:r w:rsidR="00E4136F">
        <w:t>7,</w:t>
      </w:r>
    </w:p>
    <w:p w14:paraId="6CCF3CDD" w14:textId="6A81B5F1" w:rsidR="006D14A3" w:rsidRPr="00EA725C" w:rsidRDefault="006D14A3" w:rsidP="006D14A3">
      <w:pPr>
        <w:spacing w:after="0"/>
        <w:rPr>
          <w:lang w:val="it-IT"/>
        </w:rPr>
      </w:pPr>
      <w:del w:id="451" w:author="Stephen Michell" w:date="2018-08-28T11:14:00Z">
        <w:r w:rsidRPr="00EA725C" w:rsidDel="005809AE">
          <w:rPr>
            <w:lang w:val="it-IT"/>
          </w:rPr>
          <w:delText>MISRA C 20</w:delText>
        </w:r>
        <w:r w:rsidR="00A54DE6" w:rsidRPr="00EA725C" w:rsidDel="005809AE">
          <w:rPr>
            <w:lang w:val="it-IT"/>
          </w:rPr>
          <w:delText>12</w:delText>
        </w:r>
      </w:del>
      <w:ins w:id="452" w:author="Stephen Michell" w:date="2018-08-28T11:14:00Z">
        <w:r w:rsidR="005809AE">
          <w:rPr>
            <w:lang w:val="it-IT"/>
          </w:rPr>
          <w:t>MISRA C 2012 [35]</w:t>
        </w:r>
      </w:ins>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655ED030" w14:textId="21A11221" w:rsidR="006D14A3" w:rsidRPr="00EA725C" w:rsidRDefault="006D14A3" w:rsidP="006D14A3">
      <w:pPr>
        <w:spacing w:after="0"/>
        <w:rPr>
          <w:lang w:val="it-IT"/>
        </w:rPr>
      </w:pPr>
      <w:del w:id="453" w:author="Stephen Michell" w:date="2018-08-28T11:16:00Z">
        <w:r w:rsidRPr="00EA725C" w:rsidDel="005809AE">
          <w:rPr>
            <w:lang w:val="it-IT"/>
          </w:rPr>
          <w:delText>MISRA C++ 2008</w:delText>
        </w:r>
      </w:del>
      <w:ins w:id="454" w:author="Stephen Michell" w:date="2018-08-28T11:16:00Z">
        <w:r w:rsidR="005809AE">
          <w:rPr>
            <w:lang w:val="it-IT"/>
          </w:rPr>
          <w:t>MISRA C++ 2008 [36]</w:t>
        </w:r>
      </w:ins>
      <w:r w:rsidRPr="00EA725C">
        <w:rPr>
          <w:lang w:val="it-IT"/>
        </w:rPr>
        <w:t>: 2-10-2, 2-10-3, 2-10-4, 2-10-5, 2-10-6, 17-0-1, 17-0-2, and 17-0-3</w:t>
      </w:r>
    </w:p>
    <w:p w14:paraId="01659C7B" w14:textId="2B684FE7" w:rsidR="006D14A3" w:rsidRDefault="006D14A3" w:rsidP="006D14A3">
      <w:pPr>
        <w:spacing w:after="0"/>
      </w:pPr>
      <w:del w:id="455" w:author="Stephen Michell" w:date="2018-08-28T11:28:00Z">
        <w:r w:rsidDel="000D5A5C">
          <w:delText>CERT C guide</w:delText>
        </w:r>
        <w:r w:rsidRPr="00AC1719" w:rsidDel="000D5A5C">
          <w:delText>lines</w:delText>
        </w:r>
      </w:del>
      <w:ins w:id="456" w:author="Stephen Michell" w:date="2018-08-28T11:28:00Z">
        <w:r w:rsidR="000D5A5C">
          <w:t>CERT C guidelines [38]</w:t>
        </w:r>
      </w:ins>
      <w:r w:rsidRPr="00AC1719">
        <w:t xml:space="preserve">: DCL01-C and </w:t>
      </w:r>
      <w:r w:rsidRPr="008F0EE7">
        <w:t>DCL32-C</w:t>
      </w:r>
    </w:p>
    <w:p w14:paraId="3230C266" w14:textId="77777777" w:rsidR="006D14A3" w:rsidRPr="00D909C5" w:rsidRDefault="006D14A3" w:rsidP="006D14A3">
      <w:pPr>
        <w:rPr>
          <w:rFonts w:ascii="Times New Roman" w:hAnsi="Times New Roman"/>
        </w:rPr>
      </w:pPr>
      <w:del w:id="457" w:author="Stephen Michell" w:date="2018-08-28T09:06:00Z">
        <w:r w:rsidDel="004F29F2">
          <w:delText xml:space="preserve">Ada </w:delText>
        </w:r>
        <w:r w:rsidR="001C05C1" w:rsidDel="004F29F2">
          <w:delText>Quality</w:delText>
        </w:r>
        <w:r w:rsidDel="004F29F2">
          <w:delText xml:space="preserve"> and Style Guide</w:delText>
        </w:r>
      </w:del>
      <w:ins w:id="458" w:author="Stephen Michell" w:date="2018-08-28T09:06:00Z">
        <w:r w:rsidR="004F29F2">
          <w:t>Ada Quality and Style Guide [1]</w:t>
        </w:r>
      </w:ins>
      <w:r>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pPr>
        <w:spacing w:after="0"/>
      </w:pPr>
      <w:r w:rsidRPr="00974897">
        <w:lastRenderedPageBreak/>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int t_var;</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5B5995C5"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17B0DC09"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spacing w:after="0"/>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4A666F74"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6CE9F76"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4FC86867" w14:textId="77777777" w:rsidR="00DD59E7" w:rsidRDefault="006D14A3">
      <w:pPr>
        <w:pStyle w:val="Heading2"/>
      </w:pPr>
      <w:bookmarkStart w:id="459" w:name="_Toc520749500"/>
      <w:bookmarkStart w:id="460" w:name="_Ref313906186"/>
      <w:bookmarkStart w:id="461" w:name="_Toc358896401"/>
      <w:bookmarkStart w:id="462"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459"/>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460"/>
      <w:bookmarkEnd w:id="461"/>
      <w:bookmarkEnd w:id="462"/>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3B413D1A" w:rsidR="006D14A3" w:rsidRPr="00214FE8" w:rsidRDefault="00142882" w:rsidP="006D14A3">
      <w:r>
        <w:t xml:space="preserve"> </w:t>
      </w:r>
      <w:del w:id="463" w:author="Stephen Michell" w:date="2018-08-28T11:16:00Z">
        <w:r w:rsidR="00061360" w:rsidRPr="00044A93" w:rsidDel="005809AE">
          <w:delText>MISRA C++ 2008</w:delText>
        </w:r>
      </w:del>
      <w:ins w:id="464" w:author="Stephen Michell" w:date="2018-08-28T11:16:00Z">
        <w:r w:rsidR="005809AE">
          <w:t>MISRA C++ 2008 [36]</w:t>
        </w:r>
      </w:ins>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pPr>
        <w:spacing w:after="0"/>
      </w:pPr>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6D14A3">
      <w:r w:rsidRPr="006D1B48">
        <w:t>The vulnerability is applicable to languages with the following characteristics:</w:t>
      </w:r>
    </w:p>
    <w:p w14:paraId="53856CAC" w14:textId="77777777" w:rsidR="006D14A3" w:rsidRPr="006D1B48" w:rsidRDefault="006D14A3" w:rsidP="000D69D3">
      <w:pPr>
        <w:numPr>
          <w:ilvl w:val="0"/>
          <w:numId w:val="22"/>
        </w:numPr>
      </w:pPr>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18153532"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00A670EC" w14:textId="77777777" w:rsidR="006D14A3" w:rsidRPr="00682F72" w:rsidRDefault="006D14A3" w:rsidP="006D14A3">
      <w:pPr>
        <w:pStyle w:val="Heading2"/>
        <w:spacing w:before="0" w:line="250" w:lineRule="exact"/>
      </w:pPr>
      <w:bookmarkStart w:id="465" w:name="_Toc520749501"/>
      <w:bookmarkStart w:id="466" w:name="_Ref313956938"/>
      <w:bookmarkStart w:id="467" w:name="_Toc358896402"/>
      <w:bookmarkStart w:id="468"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465"/>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466"/>
      <w:bookmarkEnd w:id="467"/>
      <w:bookmarkEnd w:id="468"/>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77777777" w:rsidR="006D14A3" w:rsidRDefault="006D14A3" w:rsidP="006D14A3">
      <w:pPr>
        <w:spacing w:after="0"/>
        <w:rPr>
          <w:rFonts w:eastAsia="MS Mincho"/>
          <w:lang w:eastAsia="ar-SA"/>
        </w:rPr>
      </w:pPr>
      <w:del w:id="469" w:author="Stephen Michell" w:date="2018-08-28T10:09:00Z">
        <w:r w:rsidDel="001F21BC">
          <w:rPr>
            <w:rFonts w:eastAsia="MS Mincho"/>
            <w:lang w:eastAsia="ar-SA"/>
          </w:rPr>
          <w:delText>CWE</w:delText>
        </w:r>
      </w:del>
      <w:ins w:id="470" w:author="Stephen Michell" w:date="2018-08-28T10:09:00Z">
        <w:r w:rsidR="001F21BC">
          <w:rPr>
            <w:rFonts w:eastAsia="MS Mincho"/>
            <w:lang w:eastAsia="ar-SA"/>
          </w:rPr>
          <w:t>CWE [8]</w:t>
        </w:r>
      </w:ins>
      <w:r>
        <w:rPr>
          <w:rFonts w:eastAsia="MS Mincho"/>
          <w:lang w:eastAsia="ar-SA"/>
        </w:rPr>
        <w:t>:</w:t>
      </w:r>
    </w:p>
    <w:p w14:paraId="50631BD8"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05300B35" w14:textId="77777777" w:rsidR="006D14A3" w:rsidRDefault="006D14A3" w:rsidP="006D14A3">
      <w:pPr>
        <w:spacing w:after="0"/>
        <w:rPr>
          <w:rFonts w:eastAsia="MS Mincho"/>
          <w:lang w:eastAsia="ar-SA"/>
        </w:rPr>
      </w:pPr>
      <w:r>
        <w:rPr>
          <w:rFonts w:eastAsia="MS Mincho"/>
          <w:lang w:eastAsia="ar-SA"/>
        </w:rPr>
        <w:t>JSF AV Rules: 71, 143, and 147</w:t>
      </w:r>
    </w:p>
    <w:p w14:paraId="1F2AACA6" w14:textId="0D2DC6B5" w:rsidR="006D14A3" w:rsidRDefault="006D14A3" w:rsidP="006D14A3">
      <w:pPr>
        <w:spacing w:after="0"/>
        <w:rPr>
          <w:rFonts w:eastAsia="MS Mincho"/>
          <w:lang w:eastAsia="ar-SA"/>
        </w:rPr>
      </w:pPr>
      <w:del w:id="471" w:author="Stephen Michell" w:date="2018-08-28T11:14:00Z">
        <w:r w:rsidDel="005809AE">
          <w:rPr>
            <w:rFonts w:eastAsia="MS Mincho"/>
            <w:lang w:eastAsia="ar-SA"/>
          </w:rPr>
          <w:delText>MISRA C 20</w:delText>
        </w:r>
        <w:r w:rsidR="00A54DE6" w:rsidDel="005809AE">
          <w:rPr>
            <w:rFonts w:eastAsia="MS Mincho"/>
            <w:lang w:eastAsia="ar-SA"/>
          </w:rPr>
          <w:delText>12</w:delText>
        </w:r>
      </w:del>
      <w:ins w:id="472" w:author="Stephen Michell" w:date="2018-08-28T11:14:00Z">
        <w:r w:rsidR="005809AE">
          <w:rPr>
            <w:rFonts w:eastAsia="MS Mincho"/>
            <w:lang w:eastAsia="ar-SA"/>
          </w:rPr>
          <w:t>MISRA C 2012 [35]</w:t>
        </w:r>
      </w:ins>
      <w:r>
        <w:rPr>
          <w:rFonts w:eastAsia="MS Mincho"/>
          <w:lang w:eastAsia="ar-SA"/>
        </w:rPr>
        <w:t>: 9.1, 9.2, and 9.3</w:t>
      </w:r>
    </w:p>
    <w:p w14:paraId="432E1F37" w14:textId="50D1E25D" w:rsidR="006D14A3" w:rsidRDefault="006D14A3" w:rsidP="006D14A3">
      <w:pPr>
        <w:spacing w:after="0"/>
      </w:pPr>
      <w:del w:id="473" w:author="Stephen Michell" w:date="2018-08-28T11:16:00Z">
        <w:r w:rsidDel="005809AE">
          <w:delText>MISRA C++ 2008</w:delText>
        </w:r>
      </w:del>
      <w:ins w:id="474" w:author="Stephen Michell" w:date="2018-08-28T11:16:00Z">
        <w:r w:rsidR="005809AE">
          <w:t>MISRA C++ 2008 [36]</w:t>
        </w:r>
      </w:ins>
      <w:r>
        <w:t>: 8-5-1</w:t>
      </w:r>
    </w:p>
    <w:p w14:paraId="5B7062B0" w14:textId="5BCE2CDB" w:rsidR="00DF36D1" w:rsidRPr="00270875" w:rsidRDefault="00DF36D1" w:rsidP="00DF36D1">
      <w:pPr>
        <w:spacing w:after="0"/>
      </w:pPr>
      <w:del w:id="475" w:author="Stephen Michell" w:date="2018-08-28T11:28:00Z">
        <w:r w:rsidDel="000D5A5C">
          <w:delText>CERT C guide</w:delText>
        </w:r>
        <w:r w:rsidRPr="00270875" w:rsidDel="000D5A5C">
          <w:delText>lines</w:delText>
        </w:r>
      </w:del>
      <w:ins w:id="476" w:author="Stephen Michell" w:date="2018-08-28T11:28:00Z">
        <w:r w:rsidR="000D5A5C">
          <w:t>CERT C guidelines [38]</w:t>
        </w:r>
      </w:ins>
      <w:r w:rsidRPr="00270875">
        <w:t>: DCL14-C and EXP33-C</w:t>
      </w:r>
    </w:p>
    <w:p w14:paraId="0186CE63" w14:textId="77777777" w:rsidR="006D14A3" w:rsidRDefault="006D14A3" w:rsidP="006D14A3">
      <w:pPr>
        <w:rPr>
          <w:b/>
          <w:bCs/>
          <w:sz w:val="27"/>
          <w:szCs w:val="27"/>
          <w:lang w:eastAsia="ar-SA"/>
        </w:rPr>
      </w:pPr>
      <w:del w:id="477" w:author="Stephen Michell" w:date="2018-08-28T09:06:00Z">
        <w:r w:rsidDel="004F29F2">
          <w:delText xml:space="preserve">Ada </w:delText>
        </w:r>
        <w:r w:rsidR="001C05C1" w:rsidDel="004F29F2">
          <w:delText>Quality</w:delText>
        </w:r>
        <w:r w:rsidDel="004F29F2">
          <w:delText xml:space="preserve"> and Style Guide</w:delText>
        </w:r>
      </w:del>
      <w:ins w:id="478" w:author="Stephen Michell" w:date="2018-08-28T09:06:00Z">
        <w:r w:rsidR="004F29F2">
          <w:t>Ada Quality and Style Guide [1]</w:t>
        </w:r>
      </w:ins>
      <w:r>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77777777" w:rsidR="006D14A3" w:rsidRDefault="006D14A3" w:rsidP="006D14A3">
      <w:pPr>
        <w:rPr>
          <w:rFonts w:eastAsia="MS Mincho"/>
          <w:lang w:eastAsia="ar-SA"/>
        </w:rPr>
      </w:pPr>
      <w:r>
        <w:rPr>
          <w:rFonts w:eastAsia="MS Mincho"/>
          <w:lang w:eastAsia="ar-SA"/>
        </w:rPr>
        <w:lastRenderedPageBreak/>
        <w:t>There is a special case of 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6889E81" w14:textId="77777777" w:rsidR="006D14A3" w:rsidRPr="008B252A" w:rsidRDefault="006D14A3" w:rsidP="006D14A3">
      <w:r w:rsidRPr="008B252A">
        <w:t>This vulnerability description is intended to be applicable to languages with the following characteristics:</w:t>
      </w:r>
    </w:p>
    <w:p w14:paraId="7235C4F4"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5B97A587"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63B606B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592C1F59"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14:paraId="0CBB921F"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12E15B3F"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w:t>
      </w:r>
      <w:r w:rsidR="00941A0B" w:rsidRPr="00EF4AE4">
        <w:rPr>
          <w:rFonts w:eastAsia="MS Mincho" w:cs="Times New Roman"/>
          <w:i/>
          <w:lang w:eastAsia="ar-SA"/>
        </w:rPr>
        <w:t>junk initialization</w:t>
      </w:r>
      <w:r w:rsidR="00941A0B" w:rsidRPr="00941A0B">
        <w:rPr>
          <w:rFonts w:eastAsia="MS Mincho" w:cs="Times New Roman"/>
          <w:lang w:eastAsia="ar-SA"/>
        </w:rPr>
        <w:t xml:space="preserve">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6A764B43"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105BD51A" w14:textId="77777777"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lastRenderedPageBreak/>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2E0B0756"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0D138BF2" w14:textId="77777777"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41EC6B00" w14:textId="77777777" w:rsidR="00A32382" w:rsidRDefault="00A32382" w:rsidP="00A32382">
      <w:pPr>
        <w:pStyle w:val="Heading2"/>
        <w:numPr>
          <w:ilvl w:val="1"/>
          <w:numId w:val="0"/>
        </w:numPr>
        <w:tabs>
          <w:tab w:val="num" w:pos="0"/>
        </w:tabs>
        <w:spacing w:before="240" w:line="240" w:lineRule="auto"/>
      </w:pPr>
      <w:bookmarkStart w:id="479" w:name="_Toc192558046"/>
      <w:bookmarkStart w:id="480" w:name="_Toc520749502"/>
      <w:bookmarkStart w:id="481" w:name="_Ref313956888"/>
      <w:bookmarkStart w:id="482" w:name="_Toc358896403"/>
      <w:bookmarkStart w:id="483"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479"/>
      <w:r w:rsidR="005F0F52">
        <w:t xml:space="preserve"> </w:t>
      </w:r>
      <w:r w:rsidR="004860A6">
        <w:t>[JCW]</w:t>
      </w:r>
      <w:bookmarkEnd w:id="480"/>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481"/>
      <w:bookmarkEnd w:id="482"/>
      <w:bookmarkEnd w:id="483"/>
      <w:r w:rsidR="00A61133" w:rsidRPr="00A61133">
        <w:t xml:space="preserve"> </w:t>
      </w:r>
    </w:p>
    <w:p w14:paraId="25D1BFA9" w14:textId="77777777" w:rsidR="00A32382" w:rsidRDefault="00A32382" w:rsidP="00A32382">
      <w:pPr>
        <w:pStyle w:val="Heading3"/>
      </w:pPr>
      <w:bookmarkStart w:id="484" w:name="_Toc192558048"/>
      <w:r>
        <w:t>6.</w:t>
      </w:r>
      <w:r w:rsidR="00C668FA">
        <w:t>2</w:t>
      </w:r>
      <w:r w:rsidR="003E251B">
        <w:t>3</w:t>
      </w:r>
      <w:r>
        <w:t>.1</w:t>
      </w:r>
      <w:r w:rsidR="00142882">
        <w:t xml:space="preserve"> </w:t>
      </w:r>
      <w:r>
        <w:t>Description of application vulnerability</w:t>
      </w:r>
      <w:bookmarkEnd w:id="484"/>
    </w:p>
    <w:p w14:paraId="7AB27601" w14:textId="77777777" w:rsidR="00A32382" w:rsidRDefault="00A32382" w:rsidP="00A32382">
      <w:r w:rsidRPr="00005163">
        <w:t>Each language provides rules of precedence and associativity, for each expression that 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hyperlink r:id="rId17"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3DD947BE" w:rsidR="00A32382" w:rsidRDefault="00A32382" w:rsidP="00003E0A">
      <w:pPr>
        <w:spacing w:after="0"/>
      </w:pPr>
      <w:del w:id="485" w:author="Stephen Michell" w:date="2018-08-28T11:03:00Z">
        <w:r w:rsidRPr="00044A93" w:rsidDel="00362AD2">
          <w:delText>JSF AV Rules</w:delText>
        </w:r>
      </w:del>
      <w:ins w:id="486" w:author="Stephen Michell" w:date="2018-08-28T11:03:00Z">
        <w:r w:rsidR="00362AD2">
          <w:t>JSF AV Rules [31]</w:t>
        </w:r>
      </w:ins>
      <w:r w:rsidRPr="00044A93">
        <w:t>: 204 and 213</w:t>
      </w:r>
    </w:p>
    <w:p w14:paraId="59BDC088" w14:textId="302CC44E" w:rsidR="00A32382" w:rsidRPr="00044A93" w:rsidRDefault="00A32382" w:rsidP="00003E0A">
      <w:pPr>
        <w:spacing w:after="0"/>
      </w:pPr>
      <w:del w:id="487" w:author="Stephen Michell" w:date="2018-08-28T11:14:00Z">
        <w:r w:rsidRPr="00044A93" w:rsidDel="005809AE">
          <w:delText>MISRA C 20</w:delText>
        </w:r>
        <w:r w:rsidR="00A54DE6" w:rsidDel="005809AE">
          <w:delText>12</w:delText>
        </w:r>
      </w:del>
      <w:ins w:id="488" w:author="Stephen Michell" w:date="2018-08-28T11:14:00Z">
        <w:r w:rsidR="005809AE">
          <w:t>MISRA C 2012 [35]</w:t>
        </w:r>
      </w:ins>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5F90135F" w14:textId="1EE5F469" w:rsidR="00A32382" w:rsidRPr="00044A93" w:rsidRDefault="00A32382" w:rsidP="00003E0A">
      <w:pPr>
        <w:spacing w:after="0"/>
      </w:pPr>
      <w:del w:id="489" w:author="Stephen Michell" w:date="2018-08-28T11:16:00Z">
        <w:r w:rsidRPr="00044A93" w:rsidDel="005809AE">
          <w:delText>MISRA C++ 2008</w:delText>
        </w:r>
      </w:del>
      <w:ins w:id="490" w:author="Stephen Michell" w:date="2018-08-28T11:16:00Z">
        <w:r w:rsidR="005809AE">
          <w:t>MISRA C++ 2008 [36]</w:t>
        </w:r>
      </w:ins>
      <w:r w:rsidRPr="00044A93">
        <w:t xml:space="preserve">: </w:t>
      </w:r>
      <w:r w:rsidRPr="002870AE">
        <w:t>4-5-1, 4-5-2, 4-5-3, 5-0-1, 5-0-2, 5-2-1, 5-3-1, 16-0-6, 16-3-1, and 16-3-2</w:t>
      </w:r>
    </w:p>
    <w:p w14:paraId="354407EB" w14:textId="0F9BA288" w:rsidR="00A32382" w:rsidRDefault="004F20CA" w:rsidP="00003E0A">
      <w:pPr>
        <w:spacing w:after="0"/>
      </w:pPr>
      <w:del w:id="491" w:author="Stephen Michell" w:date="2018-08-28T11:28:00Z">
        <w:r w:rsidDel="000D5A5C">
          <w:delText>CERT C guide</w:delText>
        </w:r>
        <w:r w:rsidR="00A32382" w:rsidDel="000D5A5C">
          <w:delText>lines</w:delText>
        </w:r>
      </w:del>
      <w:ins w:id="492" w:author="Stephen Michell" w:date="2018-08-28T11:28:00Z">
        <w:r w:rsidR="000D5A5C">
          <w:t>CERT C guidelines [38]</w:t>
        </w:r>
      </w:ins>
      <w:r w:rsidR="00A32382">
        <w:t>: EXP00-C</w:t>
      </w:r>
    </w:p>
    <w:p w14:paraId="0DF08523" w14:textId="77777777" w:rsidR="00003E0A" w:rsidRPr="00044A93" w:rsidRDefault="00003E0A" w:rsidP="00003E0A">
      <w:pPr>
        <w:rPr>
          <w:i/>
          <w:iCs/>
        </w:rPr>
      </w:pPr>
      <w:del w:id="493" w:author="Stephen Michell" w:date="2018-08-28T09:06:00Z">
        <w:r w:rsidDel="004F29F2">
          <w:delText xml:space="preserve">Ada </w:delText>
        </w:r>
        <w:r w:rsidR="001C05C1" w:rsidDel="004F29F2">
          <w:delText>Quality</w:delText>
        </w:r>
        <w:r w:rsidDel="004F29F2">
          <w:delText xml:space="preserve"> and Style Guide</w:delText>
        </w:r>
      </w:del>
      <w:ins w:id="494" w:author="Stephen Michell" w:date="2018-08-28T09:06:00Z">
        <w:r w:rsidR="004F29F2">
          <w:t>Ada Quality and Style Guide [1]</w:t>
        </w:r>
      </w:ins>
      <w:r>
        <w:t>: 7.1.8 and 7.1.9</w:t>
      </w:r>
    </w:p>
    <w:p w14:paraId="5F303D1F" w14:textId="77777777" w:rsidR="00DD59E7" w:rsidRDefault="00A32382">
      <w:pPr>
        <w:pStyle w:val="Heading3"/>
      </w:pPr>
      <w:bookmarkStart w:id="495" w:name="_Toc192558050"/>
      <w:r>
        <w:t>6.</w:t>
      </w:r>
      <w:r w:rsidR="00C668FA">
        <w:t>2</w:t>
      </w:r>
      <w:r w:rsidR="003E251B">
        <w:t>3</w:t>
      </w:r>
      <w:r>
        <w:t>.3</w:t>
      </w:r>
      <w:r w:rsidR="00142882">
        <w:t xml:space="preserve"> </w:t>
      </w:r>
      <w:r>
        <w:t>Mechanism of failure</w:t>
      </w:r>
      <w:bookmarkEnd w:id="495"/>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lastRenderedPageBreak/>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r w:rsidR="00A32382" w:rsidRPr="00EF4AE4">
        <w:rPr>
          <w:rFonts w:ascii="Courier New" w:hAnsi="Courier New" w:cs="Courier New"/>
        </w:rPr>
        <w:t>ed</w:t>
      </w:r>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496" w:name="_Toc192558051"/>
      <w:r>
        <w:t>6.</w:t>
      </w:r>
      <w:r w:rsidR="00C668FA">
        <w:t>2</w:t>
      </w:r>
      <w:r w:rsidR="003E251B">
        <w:t>3</w:t>
      </w:r>
      <w:r>
        <w:t>.</w:t>
      </w:r>
      <w:bookmarkEnd w:id="496"/>
      <w:r>
        <w:t>4</w:t>
      </w:r>
      <w:r w:rsidR="00142882">
        <w:t xml:space="preserve"> </w:t>
      </w:r>
      <w:r>
        <w:t>Applicable language characteristics</w:t>
      </w:r>
    </w:p>
    <w:p w14:paraId="3C0F3370" w14:textId="77777777" w:rsidR="001610CB" w:rsidRDefault="00A32382">
      <w:r w:rsidRPr="00044A93">
        <w:t>This vulnerability description is intended to be applicable to languages with the following characteristics:</w:t>
      </w:r>
    </w:p>
    <w:p w14:paraId="2E3521BC" w14:textId="77777777"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475BFF2A" w14:textId="77777777" w:rsidR="00A32382" w:rsidRDefault="00A32382" w:rsidP="00A32382">
      <w:pPr>
        <w:pStyle w:val="Heading3"/>
      </w:pPr>
      <w:bookmarkStart w:id="497" w:name="_Toc192558052"/>
      <w:r>
        <w:t>6.</w:t>
      </w:r>
      <w:r w:rsidR="00C668FA">
        <w:t>2</w:t>
      </w:r>
      <w:r w:rsidR="003E251B">
        <w:t>3</w:t>
      </w:r>
      <w:r>
        <w:t>.5</w:t>
      </w:r>
      <w:r w:rsidR="00142882">
        <w:t xml:space="preserve"> </w:t>
      </w:r>
      <w:r>
        <w:t>Avoiding the vulnerability or mitigating its effects</w:t>
      </w:r>
      <w:bookmarkEnd w:id="497"/>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498" w:name="_Toc192558053"/>
      <w:r>
        <w:t>6.</w:t>
      </w:r>
      <w:r w:rsidR="00C668FA">
        <w:t>2</w:t>
      </w:r>
      <w:r w:rsidR="003E251B">
        <w:t>3</w:t>
      </w:r>
      <w:r>
        <w:t>.6</w:t>
      </w:r>
      <w:r w:rsidR="00142882">
        <w:t xml:space="preserve"> </w:t>
      </w:r>
      <w:bookmarkEnd w:id="498"/>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F01BF8E"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411E8985" w14:textId="77777777" w:rsidR="00DD59E7" w:rsidRDefault="00A32382">
      <w:pPr>
        <w:pStyle w:val="Heading2"/>
      </w:pPr>
      <w:bookmarkStart w:id="499" w:name="_6.24_Side-effects_and"/>
      <w:bookmarkStart w:id="500" w:name="_Toc520749503"/>
      <w:bookmarkStart w:id="501" w:name="_Ref313957170"/>
      <w:bookmarkStart w:id="502" w:name="_Toc358896404"/>
      <w:bookmarkStart w:id="503" w:name="_Toc440397648"/>
      <w:bookmarkEnd w:id="499"/>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500"/>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501"/>
      <w:bookmarkEnd w:id="502"/>
      <w:bookmarkEnd w:id="503"/>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 xml:space="preserve">If these subexpressions contain side-effects, then the value of the full expression can be dependent </w:t>
      </w:r>
      <w:r w:rsidRPr="00671E30">
        <w:lastRenderedPageBreak/>
        <w:t>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0DFE91D9" w:rsidR="00A32382" w:rsidRDefault="00A32382" w:rsidP="00A32382">
      <w:pPr>
        <w:spacing w:after="0"/>
      </w:pPr>
      <w:del w:id="504" w:author="Stephen Michell" w:date="2018-08-28T11:03:00Z">
        <w:r w:rsidDel="00362AD2">
          <w:delText>JSF AV Rules</w:delText>
        </w:r>
      </w:del>
      <w:ins w:id="505" w:author="Stephen Michell" w:date="2018-08-28T11:03:00Z">
        <w:r w:rsidR="00362AD2">
          <w:t>JSF AV Rules [31]</w:t>
        </w:r>
      </w:ins>
      <w:r>
        <w:t>: 157, 158, 204, 204.1, and 213</w:t>
      </w:r>
    </w:p>
    <w:p w14:paraId="37F89C32" w14:textId="4073A0CE" w:rsidR="00A32382" w:rsidRPr="00104095" w:rsidRDefault="00A32382" w:rsidP="00A32382">
      <w:pPr>
        <w:spacing w:after="0"/>
        <w:rPr>
          <w:iCs/>
        </w:rPr>
      </w:pPr>
      <w:del w:id="506" w:author="Stephen Michell" w:date="2018-08-28T11:14:00Z">
        <w:r w:rsidRPr="00EB363F" w:rsidDel="005809AE">
          <w:delText>MISRA C 20</w:delText>
        </w:r>
        <w:r w:rsidR="00A54DE6" w:rsidDel="005809AE">
          <w:delText>12</w:delText>
        </w:r>
      </w:del>
      <w:ins w:id="507" w:author="Stephen Michell" w:date="2018-08-28T11:14:00Z">
        <w:r w:rsidR="005809AE">
          <w:t>MISRA C 2012 [35]</w:t>
        </w:r>
      </w:ins>
      <w:r w:rsidRPr="00EB363F">
        <w:t>:</w:t>
      </w:r>
      <w:r>
        <w:t xml:space="preserve"> </w:t>
      </w:r>
      <w:r w:rsidRPr="00104095">
        <w:rPr>
          <w:iCs/>
        </w:rPr>
        <w:t>12.1</w:t>
      </w:r>
      <w:r w:rsidR="00D204E8">
        <w:rPr>
          <w:iCs/>
        </w:rPr>
        <w:t xml:space="preserve">, 13.2, 13.5 and </w:t>
      </w:r>
      <w:r w:rsidR="008A6A8E">
        <w:rPr>
          <w:iCs/>
        </w:rPr>
        <w:t>13.6</w:t>
      </w:r>
    </w:p>
    <w:p w14:paraId="578CEF19" w14:textId="76DE25D3" w:rsidR="00A32382" w:rsidRPr="00671E30" w:rsidRDefault="00A32382" w:rsidP="00A32382">
      <w:pPr>
        <w:spacing w:after="0"/>
        <w:rPr>
          <w:iCs/>
        </w:rPr>
      </w:pPr>
      <w:del w:id="508" w:author="Stephen Michell" w:date="2018-08-28T11:16:00Z">
        <w:r w:rsidRPr="00044A93" w:rsidDel="005809AE">
          <w:delText>MISRA C++ 2008</w:delText>
        </w:r>
      </w:del>
      <w:ins w:id="509" w:author="Stephen Michell" w:date="2018-08-28T11:16:00Z">
        <w:r w:rsidR="005809AE">
          <w:t>MISRA C++ 2008 [36]</w:t>
        </w:r>
      </w:ins>
      <w:r w:rsidRPr="00044A93">
        <w:t>: 5-0-1</w:t>
      </w:r>
    </w:p>
    <w:p w14:paraId="54BD701E" w14:textId="60B6EE22" w:rsidR="00A32382" w:rsidRDefault="004F20CA" w:rsidP="00A32382">
      <w:pPr>
        <w:spacing w:after="0"/>
      </w:pPr>
      <w:del w:id="510" w:author="Stephen Michell" w:date="2018-08-28T11:28:00Z">
        <w:r w:rsidDel="000D5A5C">
          <w:delText>CERT C guide</w:delText>
        </w:r>
        <w:r w:rsidR="00A32382" w:rsidDel="000D5A5C">
          <w:delText>lines</w:delText>
        </w:r>
      </w:del>
      <w:ins w:id="511" w:author="Stephen Michell" w:date="2018-08-28T11:28:00Z">
        <w:r w:rsidR="000D5A5C">
          <w:t>CERT C guidelines [38]</w:t>
        </w:r>
      </w:ins>
      <w:r w:rsidR="00A32382">
        <w:t>: EXP10-C, EXP30-C</w:t>
      </w:r>
    </w:p>
    <w:p w14:paraId="0283072B" w14:textId="77777777" w:rsidR="00A32382" w:rsidRPr="00B90149" w:rsidRDefault="000817AB" w:rsidP="00A32382">
      <w:pPr>
        <w:spacing w:after="0"/>
      </w:pPr>
      <w:del w:id="512" w:author="Stephen Michell" w:date="2018-08-28T09:06:00Z">
        <w:r w:rsidDel="004F29F2">
          <w:delText xml:space="preserve">Ada </w:delText>
        </w:r>
        <w:r w:rsidR="001C05C1" w:rsidDel="004F29F2">
          <w:delText>Quality</w:delText>
        </w:r>
        <w:r w:rsidDel="004F29F2">
          <w:delText xml:space="preserve"> and Style Guide</w:delText>
        </w:r>
      </w:del>
      <w:ins w:id="513" w:author="Stephen Michell" w:date="2018-08-28T09:06:00Z">
        <w:r w:rsidR="004F29F2">
          <w:t>Ada Quality and Style Guide [1]</w:t>
        </w:r>
      </w:ins>
      <w:r>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f(i) + i++;</w:t>
      </w:r>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a[i++] = b[i++];</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j = i++ * i++;</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3DF23E0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42A901"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455A34A6" w14:textId="77777777" w:rsidR="00A32382" w:rsidRPr="00C245B6" w:rsidRDefault="00A32382" w:rsidP="00A32382">
      <w:pPr>
        <w:pStyle w:val="Heading2"/>
      </w:pPr>
      <w:bookmarkStart w:id="514" w:name="_Toc520749504"/>
      <w:bookmarkStart w:id="515" w:name="_Toc192558055"/>
      <w:bookmarkStart w:id="516" w:name="_Ref313956928"/>
      <w:bookmarkStart w:id="517" w:name="_Toc358896405"/>
      <w:bookmarkStart w:id="518"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514"/>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515"/>
      <w:bookmarkEnd w:id="516"/>
      <w:bookmarkEnd w:id="517"/>
      <w:bookmarkEnd w:id="518"/>
      <w:r w:rsidR="00DC7E5B" w:rsidRPr="00DC7E5B">
        <w:t xml:space="preserve"> </w:t>
      </w:r>
    </w:p>
    <w:p w14:paraId="30A2A15E" w14:textId="77777777" w:rsidR="00A32382" w:rsidRDefault="00A32382" w:rsidP="00A32382">
      <w:pPr>
        <w:pStyle w:val="Heading3"/>
      </w:pPr>
      <w:bookmarkStart w:id="51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519"/>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520" w:name="_Toc192558058"/>
      <w:r>
        <w:t>6.</w:t>
      </w:r>
      <w:r w:rsidR="00C668FA">
        <w:t>2</w:t>
      </w:r>
      <w:r w:rsidR="003E251B">
        <w:t>5</w:t>
      </w:r>
      <w:r>
        <w:t>.2</w:t>
      </w:r>
      <w:r w:rsidR="00142882">
        <w:t xml:space="preserve"> </w:t>
      </w:r>
      <w:r>
        <w:t>Cross reference</w:t>
      </w:r>
      <w:bookmarkEnd w:id="520"/>
    </w:p>
    <w:p w14:paraId="7737B30A" w14:textId="77777777" w:rsidR="00A32382" w:rsidRPr="00044A93" w:rsidRDefault="00A32382" w:rsidP="00685B7B">
      <w:pPr>
        <w:spacing w:after="0"/>
      </w:pPr>
      <w:del w:id="521" w:author="Stephen Michell" w:date="2018-08-28T10:09:00Z">
        <w:r w:rsidRPr="00044A93" w:rsidDel="001F21BC">
          <w:delText>CWE</w:delText>
        </w:r>
      </w:del>
      <w:ins w:id="522" w:author="Stephen Michell" w:date="2018-08-28T10:09:00Z">
        <w:r w:rsidR="001F21BC">
          <w:t>CWE [8]</w:t>
        </w:r>
      </w:ins>
      <w:r w:rsidRPr="00044A93">
        <w:t>:</w:t>
      </w:r>
    </w:p>
    <w:p w14:paraId="2EDC7AC6" w14:textId="77777777" w:rsidR="00A32382" w:rsidRPr="00044A93" w:rsidRDefault="00A32382" w:rsidP="00685B7B">
      <w:pPr>
        <w:spacing w:after="0"/>
        <w:ind w:left="403"/>
      </w:pPr>
      <w:r w:rsidRPr="00044A93">
        <w:t>480. Use of Incorrect Operator</w:t>
      </w:r>
    </w:p>
    <w:p w14:paraId="5B5EC662" w14:textId="77777777" w:rsidR="00A32382" w:rsidRPr="00044A93" w:rsidRDefault="00A32382" w:rsidP="00685B7B">
      <w:pPr>
        <w:spacing w:after="0"/>
        <w:ind w:left="403"/>
      </w:pPr>
      <w:r w:rsidRPr="00044A93">
        <w:t>481. Assigning instead of Comparing</w:t>
      </w:r>
    </w:p>
    <w:p w14:paraId="5DED903E" w14:textId="77777777" w:rsidR="00A32382" w:rsidRPr="00044A93" w:rsidRDefault="00A32382" w:rsidP="00685B7B">
      <w:pPr>
        <w:spacing w:after="0"/>
        <w:ind w:left="403"/>
      </w:pPr>
      <w:r w:rsidRPr="00044A93">
        <w:t>482. Comparing instead of Assigning</w:t>
      </w:r>
    </w:p>
    <w:p w14:paraId="7DC370EA" w14:textId="77777777" w:rsidR="00A32382" w:rsidRPr="00044A93" w:rsidRDefault="00A32382" w:rsidP="00685B7B">
      <w:pPr>
        <w:spacing w:after="0"/>
        <w:ind w:left="403"/>
      </w:pPr>
      <w:r w:rsidRPr="00044A93">
        <w:t>570. Expression is Always False</w:t>
      </w:r>
    </w:p>
    <w:p w14:paraId="4DCFAB68" w14:textId="77777777" w:rsidR="00A32382" w:rsidRPr="00044A93" w:rsidRDefault="00A32382" w:rsidP="00685B7B">
      <w:pPr>
        <w:spacing w:after="0"/>
        <w:ind w:left="403"/>
      </w:pPr>
      <w:r w:rsidRPr="00044A93">
        <w:lastRenderedPageBreak/>
        <w:t>571. Expression is Always True</w:t>
      </w:r>
    </w:p>
    <w:p w14:paraId="32EF8BED" w14:textId="4E38B411" w:rsidR="00A32382" w:rsidRPr="00044A93" w:rsidRDefault="00A32382" w:rsidP="00685B7B">
      <w:pPr>
        <w:spacing w:after="0"/>
      </w:pPr>
      <w:del w:id="523" w:author="Stephen Michell" w:date="2018-08-28T11:03:00Z">
        <w:r w:rsidRPr="00044A93" w:rsidDel="00362AD2">
          <w:delText>JSF AV Rules</w:delText>
        </w:r>
      </w:del>
      <w:ins w:id="524" w:author="Stephen Michell" w:date="2018-08-28T11:03:00Z">
        <w:r w:rsidR="00362AD2">
          <w:t>JSF AV Rules [31]</w:t>
        </w:r>
      </w:ins>
      <w:r w:rsidRPr="00044A93" w:rsidDel="0092497B">
        <w:t>:</w:t>
      </w:r>
      <w:r>
        <w:t xml:space="preserve"> 160</w:t>
      </w:r>
    </w:p>
    <w:p w14:paraId="2AD7C017" w14:textId="2EECC8B7" w:rsidR="00A32382" w:rsidRPr="00044A93" w:rsidRDefault="00A32382" w:rsidP="00685B7B">
      <w:pPr>
        <w:spacing w:after="0"/>
      </w:pPr>
      <w:del w:id="525" w:author="Stephen Michell" w:date="2018-08-28T11:14:00Z">
        <w:r w:rsidRPr="00044A93" w:rsidDel="005809AE">
          <w:delText>MISRA</w:delText>
        </w:r>
        <w:r w:rsidR="00EC7C0E" w:rsidDel="005809AE">
          <w:delText xml:space="preserve"> C</w:delText>
        </w:r>
        <w:r w:rsidRPr="00044A93" w:rsidDel="005809AE">
          <w:delText xml:space="preserve"> 20</w:delText>
        </w:r>
        <w:r w:rsidR="00D204E8" w:rsidDel="005809AE">
          <w:delText>12</w:delText>
        </w:r>
      </w:del>
      <w:ins w:id="526" w:author="Stephen Michell" w:date="2018-08-28T11:14:00Z">
        <w:r w:rsidR="005809AE">
          <w:t>MISRA C 2012 [35]</w:t>
        </w:r>
      </w:ins>
      <w:r w:rsidRPr="00044A93">
        <w:t xml:space="preserve">: </w:t>
      </w:r>
      <w:r w:rsidR="00D204E8">
        <w:t>2.2, 13.3-13.6</w:t>
      </w:r>
      <w:r w:rsidRPr="00044A93">
        <w:t>,</w:t>
      </w:r>
      <w:r w:rsidR="00D204E8">
        <w:t xml:space="preserve"> and</w:t>
      </w:r>
      <w:r w:rsidRPr="00044A93">
        <w:t xml:space="preserve"> 1</w:t>
      </w:r>
      <w:r w:rsidR="00D204E8">
        <w:t>4.3</w:t>
      </w:r>
    </w:p>
    <w:p w14:paraId="31F106A7" w14:textId="435E0D02" w:rsidR="00A32382" w:rsidRPr="00044A93" w:rsidRDefault="00A32382" w:rsidP="00685B7B">
      <w:pPr>
        <w:spacing w:after="0"/>
      </w:pPr>
      <w:del w:id="527" w:author="Stephen Michell" w:date="2018-08-28T11:16:00Z">
        <w:r w:rsidRPr="00044A93" w:rsidDel="005809AE">
          <w:delText>MISRA</w:delText>
        </w:r>
        <w:r w:rsidR="00CF033F" w:rsidDel="005809AE">
          <w:delText xml:space="preserve"> </w:delText>
        </w:r>
        <w:r w:rsidR="00EC7C0E" w:rsidDel="005809AE">
          <w:delText xml:space="preserve">C++ </w:delText>
        </w:r>
        <w:r w:rsidRPr="00044A93" w:rsidDel="005809AE">
          <w:delText>2008</w:delText>
        </w:r>
      </w:del>
      <w:ins w:id="528" w:author="Stephen Michell" w:date="2018-08-28T11:16:00Z">
        <w:r w:rsidR="005809AE">
          <w:t>MISRA C++ 2008 [36]</w:t>
        </w:r>
      </w:ins>
      <w:r w:rsidRPr="00044A93">
        <w:t>: 0-1-9, 5-0-1, 6-2-1, and 6-5-2</w:t>
      </w:r>
    </w:p>
    <w:p w14:paraId="0698F569" w14:textId="64DA6711" w:rsidR="00A32382" w:rsidRPr="00270875" w:rsidRDefault="004F20CA" w:rsidP="00685B7B">
      <w:del w:id="529" w:author="Stephen Michell" w:date="2018-08-28T11:28:00Z">
        <w:r w:rsidDel="000D5A5C">
          <w:delText>CERT C guide</w:delText>
        </w:r>
        <w:r w:rsidR="00A32382" w:rsidRPr="00270875" w:rsidDel="000D5A5C">
          <w:delText>lines</w:delText>
        </w:r>
      </w:del>
      <w:ins w:id="530" w:author="Stephen Michell" w:date="2018-08-28T11:28:00Z">
        <w:r w:rsidR="000D5A5C">
          <w:t>CERT C guidelines [38]</w:t>
        </w:r>
      </w:ins>
      <w:r w:rsidR="00A32382" w:rsidRPr="00270875">
        <w:t>: MSC02-C and MSC03-C</w:t>
      </w:r>
    </w:p>
    <w:p w14:paraId="350B6E39" w14:textId="77777777" w:rsidR="00A32382" w:rsidRDefault="00A32382" w:rsidP="00A32382">
      <w:pPr>
        <w:pStyle w:val="Heading3"/>
      </w:pPr>
      <w:bookmarkStart w:id="531" w:name="_Toc192558060"/>
      <w:r>
        <w:t>6.</w:t>
      </w:r>
      <w:r w:rsidR="00C668FA">
        <w:t>2</w:t>
      </w:r>
      <w:r w:rsidR="003E251B">
        <w:t>5</w:t>
      </w:r>
      <w:r>
        <w:t>.3</w:t>
      </w:r>
      <w:r w:rsidR="00142882">
        <w:t xml:space="preserve"> </w:t>
      </w:r>
      <w:r w:rsidRPr="00760C0C">
        <w:t>Mechanism</w:t>
      </w:r>
      <w:r>
        <w:t xml:space="preserve"> of failure</w:t>
      </w:r>
      <w:bookmarkEnd w:id="531"/>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532" w:name="_Toc192558061"/>
      <w:r>
        <w:t>6.</w:t>
      </w:r>
      <w:r w:rsidR="00C668FA">
        <w:t>2</w:t>
      </w:r>
      <w:r w:rsidR="003E251B">
        <w:t>5</w:t>
      </w:r>
      <w:r>
        <w:t>.</w:t>
      </w:r>
      <w:bookmarkEnd w:id="532"/>
      <w:r>
        <w:t>4</w:t>
      </w:r>
      <w:r w:rsidR="00142882">
        <w:t xml:space="preserve"> </w:t>
      </w:r>
      <w:r>
        <w:t>Applicable language characteristics</w:t>
      </w:r>
    </w:p>
    <w:p w14:paraId="202BEC4C" w14:textId="77777777" w:rsidR="00A32382" w:rsidRPr="00044A93" w:rsidRDefault="00A32382" w:rsidP="0067743F">
      <w:r w:rsidRPr="00044A93">
        <w:t>This vulnerability description is intended to be applicable to languages with the following characteristics:</w:t>
      </w:r>
    </w:p>
    <w:p w14:paraId="5014EE0F" w14:textId="77777777" w:rsidR="00A32382" w:rsidRPr="00044A93" w:rsidRDefault="00A32382" w:rsidP="000D69D3">
      <w:pPr>
        <w:pStyle w:val="ListParagraph"/>
        <w:numPr>
          <w:ilvl w:val="0"/>
          <w:numId w:val="126"/>
        </w:numPr>
      </w:pPr>
      <w:r w:rsidRPr="00044A93">
        <w:t>All languages are susceptible to likely incorrect expressions.</w:t>
      </w:r>
    </w:p>
    <w:p w14:paraId="4DFD961B" w14:textId="77777777" w:rsidR="00A32382" w:rsidRDefault="00A32382" w:rsidP="00A32382">
      <w:pPr>
        <w:pStyle w:val="Heading3"/>
      </w:pPr>
      <w:bookmarkStart w:id="533" w:name="_Toc192558062"/>
      <w:r>
        <w:t>6.</w:t>
      </w:r>
      <w:r w:rsidR="00C668FA">
        <w:t>2</w:t>
      </w:r>
      <w:r w:rsidR="003E251B">
        <w:t>5</w:t>
      </w:r>
      <w:r>
        <w:t>.5</w:t>
      </w:r>
      <w:r w:rsidR="00142882">
        <w:t xml:space="preserve"> </w:t>
      </w:r>
      <w:r>
        <w:t>Avoiding the vulnerability or mitigating its effects</w:t>
      </w:r>
      <w:bookmarkEnd w:id="533"/>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77777777"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77777777" w:rsidR="00A32382" w:rsidRPr="00044A93" w:rsidRDefault="004A31B5" w:rsidP="004A31B5">
      <w:pPr>
        <w:pStyle w:val="ListParagraph"/>
        <w:numPr>
          <w:ilvl w:val="0"/>
          <w:numId w:val="126"/>
        </w:numPr>
      </w:pPr>
      <w:r>
        <w:t>Avoid the use of statements that have no program effect (i.e. “</w:t>
      </w:r>
      <w:r w:rsidRPr="00EF4AE4">
        <w:rPr>
          <w:rFonts w:ascii="Courier New" w:hAnsi="Courier New" w:cs="Courier New"/>
          <w:sz w:val="20"/>
          <w:szCs w:val="20"/>
        </w:rPr>
        <w:t>null</w:t>
      </w:r>
      <w:r>
        <w:t>” statements). If necessary, document with comments the rationale for their use in each instance.</w:t>
      </w:r>
    </w:p>
    <w:p w14:paraId="5B2801A4" w14:textId="77777777" w:rsidR="00443478" w:rsidRDefault="007910A3">
      <w:pPr>
        <w:pStyle w:val="Heading3"/>
      </w:pPr>
      <w:bookmarkStart w:id="534" w:name="_Toc192558063"/>
      <w:r>
        <w:lastRenderedPageBreak/>
        <w:t>6.</w:t>
      </w:r>
      <w:r w:rsidR="00C668FA">
        <w:t>2</w:t>
      </w:r>
      <w:r w:rsidR="003E251B">
        <w:t>5</w:t>
      </w:r>
      <w:r>
        <w:t>.6</w:t>
      </w:r>
      <w:r w:rsidR="00142882">
        <w:t xml:space="preserve"> </w:t>
      </w:r>
      <w:bookmarkEnd w:id="534"/>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01D5BA3" w14:textId="77777777"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61515F1E" w14:textId="77777777" w:rsidR="00A32382" w:rsidRPr="00A00D2B" w:rsidRDefault="00A32382" w:rsidP="000D69D3">
      <w:pPr>
        <w:numPr>
          <w:ilvl w:val="0"/>
          <w:numId w:val="20"/>
        </w:numPr>
        <w:spacing w:after="0"/>
      </w:pPr>
      <w:r w:rsidRPr="00A00D2B">
        <w:t>Languages should consider not allowing assignments used as function parameters.</w:t>
      </w:r>
    </w:p>
    <w:p w14:paraId="09BAF91D" w14:textId="77777777" w:rsidR="00A32382" w:rsidRPr="00A00D2B" w:rsidRDefault="00A32382" w:rsidP="000D69D3">
      <w:pPr>
        <w:numPr>
          <w:ilvl w:val="0"/>
          <w:numId w:val="20"/>
        </w:numPr>
        <w:spacing w:after="0"/>
      </w:pPr>
      <w:r w:rsidRPr="00A00D2B">
        <w:t>Languages should consider not allowing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535" w:name="_Toc192557931"/>
      <w:bookmarkStart w:id="536" w:name="_Toc520749505"/>
      <w:bookmarkStart w:id="537" w:name="_Ref313957433"/>
      <w:bookmarkStart w:id="538" w:name="_Toc358896406"/>
      <w:bookmarkStart w:id="539"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535"/>
      <w:r w:rsidR="00142882">
        <w:t xml:space="preserve"> </w:t>
      </w:r>
      <w:r w:rsidR="004860A6">
        <w:t>[</w:t>
      </w:r>
      <w:r w:rsidR="004860A6" w:rsidRPr="00102E0D">
        <w:t>XYQ</w:t>
      </w:r>
      <w:r w:rsidR="004860A6">
        <w:t>]</w:t>
      </w:r>
      <w:bookmarkEnd w:id="536"/>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537"/>
      <w:bookmarkEnd w:id="538"/>
      <w:bookmarkEnd w:id="539"/>
    </w:p>
    <w:p w14:paraId="0820FDC8" w14:textId="77777777" w:rsidR="00A32382" w:rsidRPr="00102E0D" w:rsidRDefault="00A32382" w:rsidP="00A32382">
      <w:pPr>
        <w:pStyle w:val="Heading3"/>
      </w:pPr>
      <w:bookmarkStart w:id="540"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540"/>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Also covered in this vulnerability is code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541" w:name="_Toc192316222"/>
      <w:bookmarkStart w:id="542" w:name="_Toc192325374"/>
      <w:bookmarkStart w:id="543" w:name="_Toc192325876"/>
      <w:bookmarkStart w:id="544" w:name="_Toc192326378"/>
      <w:bookmarkStart w:id="545" w:name="_Toc192326880"/>
      <w:bookmarkStart w:id="546" w:name="_Toc192327384"/>
      <w:bookmarkStart w:id="547" w:name="_Toc192557437"/>
      <w:bookmarkStart w:id="548" w:name="_Toc192557938"/>
      <w:bookmarkStart w:id="549" w:name="_Toc192557939"/>
      <w:bookmarkEnd w:id="541"/>
      <w:bookmarkEnd w:id="542"/>
      <w:bookmarkEnd w:id="543"/>
      <w:bookmarkEnd w:id="544"/>
      <w:bookmarkEnd w:id="545"/>
      <w:bookmarkEnd w:id="546"/>
      <w:bookmarkEnd w:id="547"/>
      <w:bookmarkEnd w:id="548"/>
      <w:r w:rsidRPr="00102E0D">
        <w:t>6.</w:t>
      </w:r>
      <w:r w:rsidR="00C668FA">
        <w:t>2</w:t>
      </w:r>
      <w:r w:rsidR="003E251B">
        <w:t>6</w:t>
      </w:r>
      <w:r w:rsidRPr="00102E0D">
        <w:t>.2</w:t>
      </w:r>
      <w:r w:rsidR="00074057">
        <w:t xml:space="preserve"> </w:t>
      </w:r>
      <w:r w:rsidRPr="00102E0D">
        <w:t>Cross reference</w:t>
      </w:r>
      <w:bookmarkEnd w:id="549"/>
    </w:p>
    <w:p w14:paraId="23DC92BB" w14:textId="77777777" w:rsidR="00A32382" w:rsidRDefault="00A32382" w:rsidP="00A32382">
      <w:pPr>
        <w:keepLines/>
        <w:spacing w:after="0"/>
      </w:pPr>
      <w:del w:id="550" w:author="Stephen Michell" w:date="2018-08-28T10:09:00Z">
        <w:r w:rsidRPr="00102E0D" w:rsidDel="001F21BC">
          <w:delText>CWE</w:delText>
        </w:r>
      </w:del>
      <w:ins w:id="551" w:author="Stephen Michell" w:date="2018-08-28T10:09:00Z">
        <w:r w:rsidR="001F21BC">
          <w:t>CWE [8]</w:t>
        </w:r>
      </w:ins>
      <w:r w:rsidRPr="00102E0D">
        <w:t>:</w:t>
      </w:r>
    </w:p>
    <w:p w14:paraId="5FF5CB80" w14:textId="77777777" w:rsidR="00160785" w:rsidRPr="00102E0D" w:rsidRDefault="00160785" w:rsidP="00160785">
      <w:pPr>
        <w:keepLines/>
        <w:spacing w:after="0"/>
        <w:ind w:left="403"/>
      </w:pPr>
      <w:r>
        <w:t>561. Dead Code</w:t>
      </w:r>
    </w:p>
    <w:p w14:paraId="738CD6D9" w14:textId="77777777" w:rsidR="00A32382" w:rsidRPr="002F1FEC" w:rsidRDefault="00A32382" w:rsidP="00A32382">
      <w:pPr>
        <w:keepLines/>
        <w:spacing w:after="0"/>
        <w:ind w:left="403"/>
      </w:pPr>
      <w:r w:rsidRPr="002F1FEC">
        <w:t>570. Expression is Always False</w:t>
      </w:r>
      <w:r w:rsidRPr="002F1FEC">
        <w:br/>
        <w:t>571. Expression is Always True</w:t>
      </w:r>
    </w:p>
    <w:p w14:paraId="7D1B2B81" w14:textId="4F912654" w:rsidR="00A32382" w:rsidRPr="002F1FEC" w:rsidRDefault="00A32382" w:rsidP="00A32382">
      <w:pPr>
        <w:keepLines/>
        <w:spacing w:after="0"/>
      </w:pPr>
      <w:del w:id="552" w:author="Stephen Michell" w:date="2018-08-28T11:03:00Z">
        <w:r w:rsidRPr="002F1FEC" w:rsidDel="00362AD2">
          <w:delText>JSF AV Rules</w:delText>
        </w:r>
      </w:del>
      <w:ins w:id="553" w:author="Stephen Michell" w:date="2018-08-28T11:03:00Z">
        <w:r w:rsidR="00362AD2">
          <w:t>JSF AV Rules [31]</w:t>
        </w:r>
      </w:ins>
      <w:r w:rsidRPr="002F1FEC">
        <w:t>: 127 and 186</w:t>
      </w:r>
    </w:p>
    <w:p w14:paraId="1660EAA1" w14:textId="4CDCF211" w:rsidR="00A32382" w:rsidRPr="000E0352" w:rsidRDefault="00060BDA" w:rsidP="00A32382">
      <w:pPr>
        <w:spacing w:after="0"/>
        <w:rPr>
          <w:rFonts w:cstheme="minorHAnsi"/>
        </w:rPr>
      </w:pPr>
      <w:del w:id="554" w:author="Stephen Michell" w:date="2018-08-28T11:14:00Z">
        <w:r w:rsidRPr="00060BDA" w:rsidDel="005809AE">
          <w:rPr>
            <w:rFonts w:cstheme="minorHAnsi"/>
          </w:rPr>
          <w:delText>MISRA C 20</w:delText>
        </w:r>
        <w:r w:rsidR="00D204E8" w:rsidDel="005809AE">
          <w:rPr>
            <w:rFonts w:cstheme="minorHAnsi"/>
          </w:rPr>
          <w:delText>12</w:delText>
        </w:r>
      </w:del>
      <w:ins w:id="555" w:author="Stephen Michell" w:date="2018-08-28T11:14:00Z">
        <w:r w:rsidR="005809AE">
          <w:rPr>
            <w:rFonts w:cstheme="minorHAnsi"/>
          </w:rPr>
          <w:t>MISRA C 2012 [35]</w:t>
        </w:r>
      </w:ins>
      <w:r w:rsidRPr="00060BDA">
        <w:rPr>
          <w:rFonts w:cstheme="minorHAnsi"/>
        </w:rPr>
        <w:t xml:space="preserve">: </w:t>
      </w:r>
      <w:r w:rsidR="00D204E8">
        <w:rPr>
          <w:rFonts w:cstheme="minorHAnsi"/>
        </w:rPr>
        <w:t>2.1 and 4</w:t>
      </w:r>
      <w:r w:rsidRPr="00060BDA">
        <w:rPr>
          <w:rFonts w:cstheme="minorHAnsi"/>
        </w:rPr>
        <w:t>.4</w:t>
      </w:r>
    </w:p>
    <w:p w14:paraId="1F15D238" w14:textId="0A25DB39" w:rsidR="00A32382" w:rsidRPr="000E0352" w:rsidRDefault="00060BDA" w:rsidP="00A32382">
      <w:pPr>
        <w:pStyle w:val="NormalWeb"/>
        <w:spacing w:before="0" w:beforeAutospacing="0" w:after="0" w:afterAutospacing="0"/>
        <w:rPr>
          <w:rFonts w:asciiTheme="minorHAnsi" w:hAnsiTheme="minorHAnsi" w:cstheme="minorHAnsi"/>
          <w:sz w:val="22"/>
          <w:szCs w:val="22"/>
        </w:rPr>
      </w:pPr>
      <w:del w:id="556" w:author="Stephen Michell" w:date="2018-08-28T11:16:00Z">
        <w:r w:rsidRPr="00060BDA" w:rsidDel="005809AE">
          <w:rPr>
            <w:rFonts w:asciiTheme="minorHAnsi" w:hAnsiTheme="minorHAnsi" w:cstheme="minorHAnsi"/>
            <w:sz w:val="22"/>
            <w:szCs w:val="22"/>
          </w:rPr>
          <w:delText>MISRA C++ 2008</w:delText>
        </w:r>
      </w:del>
      <w:ins w:id="557" w:author="Stephen Michell" w:date="2018-08-28T11:16:00Z">
        <w:r w:rsidR="005809AE">
          <w:rPr>
            <w:rFonts w:asciiTheme="minorHAnsi" w:hAnsiTheme="minorHAnsi" w:cstheme="minorHAnsi"/>
            <w:sz w:val="22"/>
            <w:szCs w:val="22"/>
          </w:rPr>
          <w:t>MISRA C++ 2008 [36]</w:t>
        </w:r>
      </w:ins>
      <w:r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Pr="00060BDA">
        <w:rPr>
          <w:rFonts w:asciiTheme="minorHAnsi" w:hAnsiTheme="minorHAnsi" w:cstheme="minorHAnsi"/>
          <w:sz w:val="22"/>
          <w:szCs w:val="22"/>
        </w:rPr>
        <w:t>0-1-1 to 0-1-10, 2-7-2, and 2-7-3</w:t>
      </w:r>
    </w:p>
    <w:p w14:paraId="232E7CDF" w14:textId="29B0D36A" w:rsidR="00A32382" w:rsidRPr="000E0352" w:rsidRDefault="00060BDA" w:rsidP="00A32382">
      <w:pPr>
        <w:pStyle w:val="NormalWeb"/>
        <w:spacing w:before="0" w:beforeAutospacing="0" w:after="0" w:afterAutospacing="0"/>
        <w:rPr>
          <w:rFonts w:asciiTheme="minorHAnsi" w:hAnsiTheme="minorHAnsi" w:cstheme="minorHAnsi"/>
          <w:sz w:val="22"/>
          <w:szCs w:val="22"/>
        </w:rPr>
      </w:pPr>
      <w:del w:id="558" w:author="Stephen Michell" w:date="2018-08-28T11:28:00Z">
        <w:r w:rsidRPr="00060BDA" w:rsidDel="000D5A5C">
          <w:rPr>
            <w:rFonts w:asciiTheme="minorHAnsi" w:hAnsiTheme="minorHAnsi" w:cstheme="minorHAnsi"/>
            <w:sz w:val="22"/>
            <w:szCs w:val="22"/>
            <w:lang w:val="en-GB"/>
          </w:rPr>
          <w:delText>CERT C guidelines</w:delText>
        </w:r>
      </w:del>
      <w:ins w:id="559" w:author="Stephen Michell" w:date="2018-08-28T11:28:00Z">
        <w:r w:rsidR="000D5A5C">
          <w:rPr>
            <w:rFonts w:asciiTheme="minorHAnsi" w:hAnsiTheme="minorHAnsi" w:cstheme="minorHAnsi"/>
            <w:sz w:val="22"/>
            <w:szCs w:val="22"/>
            <w:lang w:val="en-GB"/>
          </w:rPr>
          <w:t>CERT C guidelines [38]</w:t>
        </w:r>
      </w:ins>
      <w:r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560" w:name="_Toc192557941"/>
      <w:r>
        <w:t>6.</w:t>
      </w:r>
      <w:r w:rsidR="00C668FA">
        <w:t>2</w:t>
      </w:r>
      <w:r w:rsidR="003E251B">
        <w:t>6</w:t>
      </w:r>
      <w:r w:rsidRPr="00102E0D">
        <w:t>.3</w:t>
      </w:r>
      <w:r w:rsidR="00074057">
        <w:t xml:space="preserve"> </w:t>
      </w:r>
      <w:r w:rsidRPr="00102E0D">
        <w:t>Mechanism of failure</w:t>
      </w:r>
      <w:bookmarkEnd w:id="560"/>
    </w:p>
    <w:p w14:paraId="61344DE6" w14:textId="0551888F" w:rsidR="00A32382" w:rsidRDefault="005809AE" w:rsidP="00A32382">
      <w:ins w:id="561" w:author="Stephen Michell" w:date="2018-08-28T11:20:00Z">
        <w:r>
          <w:t xml:space="preserve">RTCA </w:t>
        </w:r>
      </w:ins>
      <w:r w:rsidR="00A32382">
        <w:t xml:space="preserve">DO-178B </w:t>
      </w:r>
      <w:ins w:id="562" w:author="Stephen Michell" w:date="2018-08-28T11:18:00Z">
        <w:r>
          <w:t>[37]</w:t>
        </w:r>
      </w:ins>
      <w:ins w:id="563" w:author="Stephen Michell" w:date="2018-08-28T11:20:00Z">
        <w:r>
          <w:t xml:space="preserve"> </w:t>
        </w:r>
      </w:ins>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spacing w:after="0"/>
      </w:pPr>
      <w:r w:rsidRPr="00C11453">
        <w:lastRenderedPageBreak/>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spacing w:after="0"/>
        <w:ind w:left="403" w:firstLine="403"/>
        <w:rPr>
          <w:rFonts w:ascii="Courier New" w:hAnsi="Courier New" w:cs="Courier New"/>
        </w:rPr>
      </w:pPr>
      <w:r>
        <w:rPr>
          <w:rFonts w:ascii="Courier New" w:hAnsi="Courier New" w:cs="Courier New"/>
        </w:rPr>
        <w:t>int i = 0;</w:t>
      </w:r>
    </w:p>
    <w:p w14:paraId="7BC18682"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44CD381B" w14:textId="77777777"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502ECB">
        <w:t>d</w:t>
      </w:r>
      <w:r w:rsidR="00494D08">
        <w:t xml:space="preserve">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spacing w:after="0"/>
      </w:pPr>
      <w:r w:rsidRPr="00C11453">
        <w:t>Defensive code, only executed as the result of a hardware failure.</w:t>
      </w:r>
    </w:p>
    <w:p w14:paraId="1BAEA320" w14:textId="77777777"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spacing w:after="0"/>
      </w:pPr>
      <w:r w:rsidRPr="00C11453">
        <w:t>Diagnostic code not executed in the operational environment.</w:t>
      </w:r>
    </w:p>
    <w:p w14:paraId="548C2925" w14:textId="77777777"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564" w:name="_Toc192557942"/>
      <w:r>
        <w:lastRenderedPageBreak/>
        <w:t>6.</w:t>
      </w:r>
      <w:r w:rsidR="00C668FA">
        <w:t>2</w:t>
      </w:r>
      <w:r w:rsidR="003E251B">
        <w:t>6</w:t>
      </w:r>
      <w:r w:rsidRPr="00102E0D">
        <w:t>.4</w:t>
      </w:r>
      <w:bookmarkEnd w:id="564"/>
      <w:r w:rsidR="00074057">
        <w:t xml:space="preserve"> </w:t>
      </w:r>
      <w:r>
        <w:t>Applicable language characteristics</w:t>
      </w:r>
    </w:p>
    <w:p w14:paraId="5EC26E09" w14:textId="77777777" w:rsidR="00A32382" w:rsidRDefault="00A32382" w:rsidP="00A32382">
      <w:r w:rsidRPr="00102E0D">
        <w:t>This vulnerability description is intended to be applicable to languages with the following characteristics:</w:t>
      </w:r>
    </w:p>
    <w:p w14:paraId="64044102" w14:textId="77777777"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123EDF98" w14:textId="77777777" w:rsidR="00A32382" w:rsidRPr="00102E0D" w:rsidRDefault="00A32382" w:rsidP="00A32382">
      <w:pPr>
        <w:pStyle w:val="Heading3"/>
      </w:pPr>
      <w:bookmarkStart w:id="565" w:name="_Toc192557943"/>
      <w:r>
        <w:t>6.</w:t>
      </w:r>
      <w:r w:rsidR="00C668FA">
        <w:t>2</w:t>
      </w:r>
      <w:r w:rsidR="003E251B">
        <w:t>6</w:t>
      </w:r>
      <w:r w:rsidRPr="00102E0D">
        <w:t>.5</w:t>
      </w:r>
      <w:r w:rsidR="00074057">
        <w:t xml:space="preserve"> </w:t>
      </w:r>
      <w:r w:rsidRPr="00102E0D">
        <w:t>Avoiding the vulnerability or mitigating its effects</w:t>
      </w:r>
      <w:bookmarkEnd w:id="565"/>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77777777"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14:paraId="47DBF315" w14:textId="77777777"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1AF9A448" w14:textId="77777777" w:rsidR="00A32382" w:rsidRDefault="00A32382" w:rsidP="008F213C">
      <w:pPr>
        <w:pStyle w:val="Heading3"/>
      </w:pPr>
      <w:bookmarkStart w:id="566" w:name="_Toc192557944"/>
      <w:r>
        <w:t>6.</w:t>
      </w:r>
      <w:r w:rsidR="00C668FA">
        <w:t>2</w:t>
      </w:r>
      <w:r w:rsidR="003E251B">
        <w:t>6</w:t>
      </w:r>
      <w:r w:rsidRPr="00102E0D">
        <w:t>.6</w:t>
      </w:r>
      <w:r w:rsidR="00074057">
        <w:t xml:space="preserve"> </w:t>
      </w:r>
      <w:bookmarkEnd w:id="566"/>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567" w:name="_Toc520749506"/>
      <w:bookmarkStart w:id="568" w:name="_Toc192558016"/>
      <w:bookmarkStart w:id="569" w:name="_Ref313948640"/>
      <w:bookmarkStart w:id="570" w:name="_Toc358896407"/>
      <w:bookmarkStart w:id="571"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56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568"/>
      <w:bookmarkEnd w:id="569"/>
      <w:bookmarkEnd w:id="570"/>
      <w:bookmarkEnd w:id="571"/>
      <w:r w:rsidR="00DC7E5B" w:rsidRPr="00DC7E5B">
        <w:t xml:space="preserve"> </w:t>
      </w:r>
    </w:p>
    <w:p w14:paraId="28A323E5" w14:textId="77777777" w:rsidR="00A32382" w:rsidRDefault="00A32382" w:rsidP="00A32382">
      <w:pPr>
        <w:pStyle w:val="Heading3"/>
      </w:pPr>
      <w:bookmarkStart w:id="572" w:name="_Toc192558018"/>
      <w:r>
        <w:t>6.</w:t>
      </w:r>
      <w:r w:rsidR="00C668FA">
        <w:t>2</w:t>
      </w:r>
      <w:r w:rsidR="003E251B">
        <w:t>7</w:t>
      </w:r>
      <w:r>
        <w:t>.1</w:t>
      </w:r>
      <w:r w:rsidR="00074057">
        <w:t xml:space="preserve"> </w:t>
      </w:r>
      <w:r>
        <w:t>Description of application vulnerability</w:t>
      </w:r>
      <w:bookmarkEnd w:id="572"/>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573" w:name="_Toc192558019"/>
      <w:r>
        <w:t>6.</w:t>
      </w:r>
      <w:r w:rsidR="00C668FA">
        <w:t>2</w:t>
      </w:r>
      <w:r w:rsidR="003E251B">
        <w:t>7</w:t>
      </w:r>
      <w:r>
        <w:t>.</w:t>
      </w:r>
      <w:r w:rsidR="000C3CDC">
        <w:t>2</w:t>
      </w:r>
      <w:r w:rsidR="00074057">
        <w:t xml:space="preserve"> </w:t>
      </w:r>
      <w:r>
        <w:t>Cross reference</w:t>
      </w:r>
      <w:bookmarkEnd w:id="573"/>
    </w:p>
    <w:p w14:paraId="6F00A18A" w14:textId="34A40A40" w:rsidR="00A32382" w:rsidRPr="00044A93" w:rsidRDefault="00A32382" w:rsidP="001A4F64">
      <w:pPr>
        <w:spacing w:after="0"/>
      </w:pPr>
      <w:del w:id="574" w:author="Stephen Michell" w:date="2018-08-28T11:03:00Z">
        <w:r w:rsidRPr="00044A93" w:rsidDel="00362AD2">
          <w:delText>JSF AV Rules</w:delText>
        </w:r>
      </w:del>
      <w:ins w:id="575" w:author="Stephen Michell" w:date="2018-08-28T11:03:00Z">
        <w:r w:rsidR="00362AD2">
          <w:t>JSF AV Rules [31]</w:t>
        </w:r>
      </w:ins>
      <w:r w:rsidRPr="00044A93">
        <w:t>: 148, 193, 194, 195, and 196</w:t>
      </w:r>
    </w:p>
    <w:p w14:paraId="064222A6" w14:textId="533F4AFE" w:rsidR="00A32382" w:rsidRPr="00044A93" w:rsidRDefault="00A32382" w:rsidP="001A4F64">
      <w:pPr>
        <w:spacing w:after="0"/>
      </w:pPr>
      <w:del w:id="576" w:author="Stephen Michell" w:date="2018-08-28T11:14:00Z">
        <w:r w:rsidRPr="00044A93" w:rsidDel="005809AE">
          <w:delText>MISRA C 20</w:delText>
        </w:r>
        <w:r w:rsidR="00D204E8" w:rsidDel="005809AE">
          <w:delText>12</w:delText>
        </w:r>
      </w:del>
      <w:ins w:id="577" w:author="Stephen Michell" w:date="2018-08-28T11:14:00Z">
        <w:r w:rsidR="005809AE">
          <w:t>MISRA C 2012 [35]</w:t>
        </w:r>
      </w:ins>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3237E2FE" w14:textId="7FAB53FC" w:rsidR="00A32382" w:rsidRDefault="00A32382" w:rsidP="001A4F64">
      <w:pPr>
        <w:spacing w:after="0"/>
      </w:pPr>
      <w:del w:id="578" w:author="Stephen Michell" w:date="2018-08-28T11:16:00Z">
        <w:r w:rsidRPr="00044A93" w:rsidDel="005809AE">
          <w:delText>MISRA C++ 2008</w:delText>
        </w:r>
      </w:del>
      <w:ins w:id="579" w:author="Stephen Michell" w:date="2018-08-28T11:16:00Z">
        <w:r w:rsidR="005809AE">
          <w:t>MISRA C++ 2008 [36]</w:t>
        </w:r>
      </w:ins>
      <w:r w:rsidRPr="00044A93">
        <w:t xml:space="preserve">: </w:t>
      </w:r>
      <w:r w:rsidRPr="002870AE">
        <w:t>6-4-3, 6-4-5, 6-4-6, and 6-4-8</w:t>
      </w:r>
      <w:r w:rsidRPr="00044A93">
        <w:br w:type="textWrapping" w:clear="all"/>
      </w:r>
      <w:del w:id="580" w:author="Stephen Michell" w:date="2018-08-28T11:28:00Z">
        <w:r w:rsidR="004F20CA" w:rsidDel="000D5A5C">
          <w:delText>CERT C guide</w:delText>
        </w:r>
        <w:r w:rsidRPr="00044A93" w:rsidDel="000D5A5C">
          <w:delText>lines</w:delText>
        </w:r>
      </w:del>
      <w:ins w:id="581" w:author="Stephen Michell" w:date="2018-08-28T11:28:00Z">
        <w:r w:rsidR="000D5A5C">
          <w:t>CERT C guidelines [38]</w:t>
        </w:r>
      </w:ins>
      <w:r w:rsidRPr="00044A93">
        <w:t>: MSC01-C</w:t>
      </w:r>
    </w:p>
    <w:p w14:paraId="250BF5F4" w14:textId="77777777" w:rsidR="001A4F64" w:rsidRPr="00044A93" w:rsidRDefault="001A4F64" w:rsidP="001A4F64">
      <w:del w:id="582" w:author="Stephen Michell" w:date="2018-08-28T09:06:00Z">
        <w:r w:rsidDel="004F29F2">
          <w:delText xml:space="preserve">Ada </w:delText>
        </w:r>
        <w:r w:rsidR="001C05C1" w:rsidDel="004F29F2">
          <w:delText>Quality</w:delText>
        </w:r>
        <w:r w:rsidDel="004F29F2">
          <w:delText xml:space="preserve"> and Style Guide</w:delText>
        </w:r>
      </w:del>
      <w:ins w:id="583" w:author="Stephen Michell" w:date="2018-08-28T09:06:00Z">
        <w:r w:rsidR="004F29F2">
          <w:t>Ada Quality and Style Guide [1]</w:t>
        </w:r>
      </w:ins>
      <w:r>
        <w:t>: 5.6.1 and 5.6.10</w:t>
      </w:r>
    </w:p>
    <w:p w14:paraId="56E756A6" w14:textId="77777777" w:rsidR="00A32382" w:rsidRDefault="00A32382" w:rsidP="00A32382">
      <w:pPr>
        <w:pStyle w:val="Heading3"/>
      </w:pPr>
      <w:bookmarkStart w:id="584" w:name="_Toc192558021"/>
      <w:r>
        <w:lastRenderedPageBreak/>
        <w:t>6.</w:t>
      </w:r>
      <w:r w:rsidR="00C668FA">
        <w:t>2</w:t>
      </w:r>
      <w:r w:rsidR="003E251B">
        <w:t>7</w:t>
      </w:r>
      <w:r>
        <w:t>.3</w:t>
      </w:r>
      <w:r w:rsidR="00074057">
        <w:t xml:space="preserve"> </w:t>
      </w:r>
      <w:r w:rsidR="000C3CDC">
        <w:t>Mechanism of</w:t>
      </w:r>
      <w:r>
        <w:t xml:space="preserve"> failure</w:t>
      </w:r>
      <w:bookmarkEnd w:id="584"/>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585" w:name="_Toc192558022"/>
      <w:r>
        <w:t>6.</w:t>
      </w:r>
      <w:r w:rsidR="00C668FA">
        <w:t>2</w:t>
      </w:r>
      <w:r w:rsidR="003E251B">
        <w:t>7</w:t>
      </w:r>
      <w:r>
        <w:t>.</w:t>
      </w:r>
      <w:bookmarkEnd w:id="585"/>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586"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586"/>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7FAE45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1F16A5D7"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42E4E07A"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61848B13" w14:textId="77777777"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34D8412D" w14:textId="77777777" w:rsidR="00DD59E7" w:rsidRDefault="00A32382">
      <w:pPr>
        <w:pStyle w:val="Heading3"/>
      </w:pPr>
      <w:bookmarkStart w:id="587" w:name="_Toc192558024"/>
      <w:r>
        <w:t>6.</w:t>
      </w:r>
      <w:r w:rsidR="00C668FA">
        <w:t>2</w:t>
      </w:r>
      <w:r w:rsidR="003E251B">
        <w:t>7</w:t>
      </w:r>
      <w:r>
        <w:t>.6</w:t>
      </w:r>
      <w:r w:rsidR="00074057">
        <w:t xml:space="preserve"> </w:t>
      </w:r>
      <w:bookmarkEnd w:id="587"/>
      <w:r w:rsidR="00BE3FD8">
        <w:t>Implications for language design and evolution</w:t>
      </w:r>
    </w:p>
    <w:p w14:paraId="67493D0D"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FB81687"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588" w:name="_Toc192558026"/>
      <w:bookmarkStart w:id="589" w:name="_Toc520749507"/>
      <w:bookmarkStart w:id="590" w:name="_Ref313948694"/>
      <w:bookmarkStart w:id="591" w:name="_Toc358896408"/>
      <w:bookmarkStart w:id="592" w:name="_Toc440397652"/>
      <w:r>
        <w:lastRenderedPageBreak/>
        <w:t>6.</w:t>
      </w:r>
      <w:r w:rsidR="00346584">
        <w:t>2</w:t>
      </w:r>
      <w:r w:rsidR="003E251B">
        <w:t>8</w:t>
      </w:r>
      <w:r w:rsidR="00074057">
        <w:t xml:space="preserve"> </w:t>
      </w:r>
      <w:r>
        <w:t xml:space="preserve">Demarcation of </w:t>
      </w:r>
      <w:bookmarkEnd w:id="588"/>
      <w:r w:rsidR="00D54CDC">
        <w:t xml:space="preserve">control flow </w:t>
      </w:r>
      <w:r w:rsidR="00C4694B" w:rsidDel="00B21E5A">
        <w:t>[</w:t>
      </w:r>
      <w:r w:rsidR="00C4694B">
        <w:t>EOJ]</w:t>
      </w:r>
      <w:bookmarkEnd w:id="589"/>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590"/>
      <w:bookmarkEnd w:id="591"/>
      <w:bookmarkEnd w:id="592"/>
      <w:r w:rsidR="00DC7E5B" w:rsidRPr="00DC7E5B">
        <w:t xml:space="preserve"> </w:t>
      </w:r>
    </w:p>
    <w:p w14:paraId="7D05AAF9" w14:textId="77777777" w:rsidR="00DD59E7" w:rsidRDefault="00A32382">
      <w:pPr>
        <w:pStyle w:val="Heading3"/>
      </w:pPr>
      <w:bookmarkStart w:id="593" w:name="_Toc192558028"/>
      <w:r>
        <w:t>6.</w:t>
      </w:r>
      <w:r w:rsidR="00346584">
        <w:t>2</w:t>
      </w:r>
      <w:r w:rsidR="003E251B">
        <w:t>8</w:t>
      </w:r>
      <w:r>
        <w:t>.1</w:t>
      </w:r>
      <w:r w:rsidR="00074057">
        <w:t xml:space="preserve"> </w:t>
      </w:r>
      <w:r>
        <w:t>Description of application vulnerability</w:t>
      </w:r>
      <w:bookmarkEnd w:id="593"/>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594" w:name="_Toc192558029"/>
      <w:r>
        <w:t>6.</w:t>
      </w:r>
      <w:r w:rsidR="00346584">
        <w:t>2</w:t>
      </w:r>
      <w:r w:rsidR="003E251B">
        <w:t>8</w:t>
      </w:r>
      <w:r>
        <w:t>.2</w:t>
      </w:r>
      <w:r w:rsidR="00074057">
        <w:t xml:space="preserve"> </w:t>
      </w:r>
      <w:r>
        <w:t>Cross reference</w:t>
      </w:r>
      <w:bookmarkEnd w:id="594"/>
    </w:p>
    <w:p w14:paraId="21416A4D" w14:textId="3E2CE3CA" w:rsidR="00A32382" w:rsidRPr="00044A93" w:rsidRDefault="00A32382" w:rsidP="0067743F">
      <w:pPr>
        <w:spacing w:after="0"/>
      </w:pPr>
      <w:del w:id="595" w:author="Stephen Michell" w:date="2018-08-28T11:03:00Z">
        <w:r w:rsidRPr="00044A93" w:rsidDel="00362AD2">
          <w:delText>JSF AV Rules</w:delText>
        </w:r>
      </w:del>
      <w:ins w:id="596" w:author="Stephen Michell" w:date="2018-08-28T11:03:00Z">
        <w:r w:rsidR="00362AD2">
          <w:t>JSF AV Rules [31]</w:t>
        </w:r>
      </w:ins>
      <w:r w:rsidRPr="00044A93">
        <w:t>: 59 and 192</w:t>
      </w:r>
      <w:r w:rsidRPr="00044A93">
        <w:br w:type="textWrapping" w:clear="all"/>
      </w:r>
      <w:del w:id="597" w:author="Stephen Michell" w:date="2018-08-28T11:14:00Z">
        <w:r w:rsidRPr="00044A93" w:rsidDel="005809AE">
          <w:delText>MISRA C 20</w:delText>
        </w:r>
        <w:r w:rsidR="00D204E8" w:rsidDel="005809AE">
          <w:delText>12</w:delText>
        </w:r>
      </w:del>
      <w:ins w:id="598" w:author="Stephen Michell" w:date="2018-08-28T11:14:00Z">
        <w:r w:rsidR="005809AE">
          <w:t>MISRA C 2012 [35]</w:t>
        </w:r>
      </w:ins>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6597C9C9" w14:textId="64B9C8E6" w:rsidR="001A4F64" w:rsidRDefault="00A32382" w:rsidP="0067743F">
      <w:pPr>
        <w:spacing w:after="0"/>
      </w:pPr>
      <w:del w:id="599" w:author="Stephen Michell" w:date="2018-08-28T11:16:00Z">
        <w:r w:rsidRPr="00044A93" w:rsidDel="005809AE">
          <w:delText>MISRA C++ 2008</w:delText>
        </w:r>
      </w:del>
      <w:ins w:id="600" w:author="Stephen Michell" w:date="2018-08-28T11:16:00Z">
        <w:r w:rsidR="005809AE">
          <w:t>MISRA C++ 2008 [36]</w:t>
        </w:r>
      </w:ins>
      <w:r w:rsidRPr="00044A93">
        <w:t xml:space="preserve">: </w:t>
      </w:r>
      <w:r w:rsidRPr="002870AE">
        <w:rPr>
          <w:lang w:val="en-GB"/>
        </w:rPr>
        <w:t>6-3-1, 6-4-1, 6-4-2, 6-4-3, 6-4-8, 6-5-1, 6-5-6, 6-6-1 to 6-6-5, and</w:t>
      </w:r>
      <w:ins w:id="601" w:author="Stephen Michell" w:date="2018-08-28T13:22:00Z">
        <w:r w:rsidR="00212D61">
          <w:rPr>
            <w:lang w:val="en-GB"/>
          </w:rPr>
          <w:t xml:space="preserve"> </w:t>
        </w:r>
      </w:ins>
      <w:r w:rsidRPr="002870AE">
        <w:rPr>
          <w:lang w:val="en-GB"/>
        </w:rPr>
        <w:t>16-0-2</w:t>
      </w:r>
      <w:r w:rsidRPr="00044A93">
        <w:br w:type="textWrapping" w:clear="all"/>
      </w:r>
      <w:del w:id="602" w:author="Stephen Michell" w:date="2018-08-28T09:21:00Z">
        <w:r w:rsidRPr="00044A93" w:rsidDel="003455F0">
          <w:delText>Hatton</w:delText>
        </w:r>
      </w:del>
      <w:r w:rsidRPr="00044A93">
        <w:t xml:space="preserve"> 18: Control flow – </w:t>
      </w:r>
      <w:r w:rsidRPr="00C245B6">
        <w:rPr>
          <w:rFonts w:ascii="Courier New" w:hAnsi="Courier New"/>
        </w:rPr>
        <w:t>if</w:t>
      </w:r>
      <w:r w:rsidRPr="00044A93">
        <w:t xml:space="preserve"> structure</w:t>
      </w:r>
      <w:r w:rsidR="001A4F64" w:rsidRPr="001A4F64">
        <w:t xml:space="preserve"> </w:t>
      </w:r>
    </w:p>
    <w:p w14:paraId="0B251E9B" w14:textId="77777777" w:rsidR="001A4F64" w:rsidRPr="001A6636" w:rsidRDefault="001A4F64" w:rsidP="0067743F">
      <w:del w:id="603" w:author="Stephen Michell" w:date="2018-08-28T09:06:00Z">
        <w:r w:rsidDel="004F29F2">
          <w:delText xml:space="preserve">Ada </w:delText>
        </w:r>
        <w:r w:rsidR="001C05C1" w:rsidDel="004F29F2">
          <w:delText>Quality</w:delText>
        </w:r>
        <w:r w:rsidDel="004F29F2">
          <w:delText xml:space="preserve"> and Style Guide</w:delText>
        </w:r>
      </w:del>
      <w:ins w:id="604" w:author="Stephen Michell" w:date="2018-08-28T09:06:00Z">
        <w:r w:rsidR="004F29F2">
          <w:t>Ada Quality and Style Guide [1]</w:t>
        </w:r>
      </w:ins>
      <w:r>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605" w:name="_Toc192558031"/>
      <w:r>
        <w:t>6.</w:t>
      </w:r>
      <w:r w:rsidR="00346584">
        <w:t>2</w:t>
      </w:r>
      <w:r w:rsidR="003E251B">
        <w:t>8</w:t>
      </w:r>
      <w:r>
        <w:t>.3</w:t>
      </w:r>
      <w:r w:rsidR="00074057">
        <w:t xml:space="preserve"> </w:t>
      </w:r>
      <w:r>
        <w:t>Mechanism of failure</w:t>
      </w:r>
      <w:bookmarkEnd w:id="605"/>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606" w:name="_Toc192558032"/>
      <w:r>
        <w:t>6.</w:t>
      </w:r>
      <w:r w:rsidR="00346584">
        <w:t>2</w:t>
      </w:r>
      <w:r w:rsidR="003E251B">
        <w:t>8</w:t>
      </w:r>
      <w:r>
        <w:t>.</w:t>
      </w:r>
      <w:bookmarkEnd w:id="606"/>
      <w:r>
        <w:t>4</w:t>
      </w:r>
      <w:r w:rsidR="00074057">
        <w:t xml:space="preserve"> </w:t>
      </w:r>
      <w:r>
        <w:t>Applicable language characteristics</w:t>
      </w:r>
    </w:p>
    <w:p w14:paraId="35BAB78F" w14:textId="77777777" w:rsidR="00A32382" w:rsidRPr="00044A93" w:rsidRDefault="00A32382" w:rsidP="0067743F">
      <w:r w:rsidRPr="00044A93">
        <w:t>This vulnerability description is intended to be applicable to languages with the following characteristics:</w:t>
      </w:r>
    </w:p>
    <w:p w14:paraId="5720BFCA"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1E6A963B" w14:textId="77777777" w:rsidR="00A32382" w:rsidRDefault="00A32382" w:rsidP="00A32382">
      <w:pPr>
        <w:pStyle w:val="Heading3"/>
      </w:pPr>
      <w:bookmarkStart w:id="607" w:name="_Toc192558033"/>
      <w:r>
        <w:t>6.</w:t>
      </w:r>
      <w:r w:rsidR="00346584">
        <w:t>2</w:t>
      </w:r>
      <w:r w:rsidR="002901BE">
        <w:t>8</w:t>
      </w:r>
      <w:r>
        <w:t>.5</w:t>
      </w:r>
      <w:r w:rsidR="00074057">
        <w:t xml:space="preserve"> </w:t>
      </w:r>
      <w:r>
        <w:t>Avoiding the vulnerability or mitigating its effects</w:t>
      </w:r>
      <w:bookmarkEnd w:id="607"/>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70E1D82E" w14:textId="77777777" w:rsidR="00570AC3" w:rsidRDefault="00570AC3" w:rsidP="009829EA">
      <w:pPr>
        <w:spacing w:after="0" w:line="240" w:lineRule="auto"/>
        <w:ind w:left="720"/>
      </w:pPr>
      <w:r w:rsidRPr="009829EA">
        <w:t xml:space="preserve">or Pascal </w:t>
      </w:r>
    </w:p>
    <w:p w14:paraId="232F55A6" w14:textId="77777777" w:rsidR="00570AC3" w:rsidRDefault="00570AC3" w:rsidP="009829EA">
      <w:pPr>
        <w:spacing w:after="0" w:line="240" w:lineRule="auto"/>
        <w:ind w:left="720"/>
      </w:pPr>
      <w:r w:rsidRPr="009829EA">
        <w:rPr>
          <w:rFonts w:ascii="Courier New" w:hAnsi="Courier New" w:cs="Courier New"/>
        </w:rPr>
        <w:lastRenderedPageBreak/>
        <w:t>if expression then statement else statement;)</w:t>
      </w:r>
      <w:r w:rsidRPr="009829EA">
        <w:t xml:space="preserve"> </w:t>
      </w:r>
    </w:p>
    <w:p w14:paraId="69F57B5F" w14:textId="77777777"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r w:rsidR="00625E20">
        <w:rPr>
          <w:rFonts w:ascii="Courier New" w:hAnsi="Courier New" w:cs="Courier New"/>
        </w:rPr>
        <w:t>.</w:t>
      </w:r>
      <w:r w:rsidRPr="009829EA">
        <w:rPr>
          <w:rFonts w:ascii="Courier New" w:hAnsi="Courier New" w:cs="Courier New"/>
        </w:rPr>
        <w:t>.. }</w:t>
      </w:r>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608" w:name="_Toc192558034"/>
      <w:r>
        <w:t>6.</w:t>
      </w:r>
      <w:r w:rsidR="00346584">
        <w:t>2</w:t>
      </w:r>
      <w:r w:rsidR="002901BE">
        <w:t>8</w:t>
      </w:r>
      <w:r>
        <w:t>.6</w:t>
      </w:r>
      <w:r w:rsidR="00074057">
        <w:t xml:space="preserve"> </w:t>
      </w:r>
      <w:bookmarkEnd w:id="608"/>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77777777"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13ECD">
        <w:rPr>
          <w:rFonts w:ascii="Courier New" w:hAnsi="Courier New" w:cs="Courier New"/>
        </w:rPr>
        <w:t>end if</w:t>
      </w:r>
      <w:r w:rsidR="0045510E">
        <w:t xml:space="preserve"> </w:t>
      </w:r>
      <w:r w:rsidR="003D296F" w:rsidRPr="003D296F">
        <w:t xml:space="preserve"> or a closing bracket.</w:t>
      </w:r>
    </w:p>
    <w:p w14:paraId="67FF2673" w14:textId="77777777"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609" w:name="_Toc520749508"/>
      <w:bookmarkStart w:id="610" w:name="_Ref313957302"/>
      <w:bookmarkStart w:id="611" w:name="_Toc358896409"/>
      <w:bookmarkStart w:id="612"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609"/>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610"/>
      <w:bookmarkEnd w:id="611"/>
      <w:bookmarkEnd w:id="612"/>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6F81989D"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ins w:id="613" w:author="Stephen Michell" w:date="2018-08-28T10:46:00Z">
        <w:r w:rsidR="00752C5B">
          <w:rPr>
            <w:iCs/>
          </w:rPr>
          <w:t>??</w:t>
        </w:r>
      </w:ins>
      <w:del w:id="614" w:author="Stephen Michell" w:date="2018-08-28T10:46:00Z">
        <w:r w:rsidDel="00752C5B">
          <w:rPr>
            <w:iCs/>
          </w:rPr>
          <w:delText>16</w:delText>
        </w:r>
      </w:del>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pPr>
        <w:spacing w:after="0"/>
      </w:pPr>
      <w:r>
        <w:t xml:space="preserve">JSF AV </w:t>
      </w:r>
      <w:ins w:id="615" w:author="Stephen Michell" w:date="2018-08-28T13:23:00Z">
        <w:r w:rsidR="00322396">
          <w:t xml:space="preserve">[31] </w:t>
        </w:r>
      </w:ins>
      <w:r>
        <w:t>Rule: 201</w:t>
      </w:r>
    </w:p>
    <w:p w14:paraId="31F393FA" w14:textId="5B2B9D57" w:rsidR="00A32382" w:rsidRPr="009829EA" w:rsidRDefault="00A32382" w:rsidP="00A32382">
      <w:pPr>
        <w:spacing w:after="0"/>
        <w:rPr>
          <w:lang w:val="it-IT"/>
        </w:rPr>
      </w:pPr>
      <w:del w:id="616" w:author="Stephen Michell" w:date="2018-08-28T11:14:00Z">
        <w:r w:rsidRPr="009829EA" w:rsidDel="005809AE">
          <w:rPr>
            <w:lang w:val="it-IT"/>
          </w:rPr>
          <w:delText>MISRA C 20</w:delText>
        </w:r>
        <w:r w:rsidR="00D204E8" w:rsidRPr="009829EA" w:rsidDel="005809AE">
          <w:rPr>
            <w:lang w:val="it-IT"/>
          </w:rPr>
          <w:delText>12</w:delText>
        </w:r>
      </w:del>
      <w:ins w:id="617" w:author="Stephen Michell" w:date="2018-08-28T11:14:00Z">
        <w:r w:rsidR="005809AE">
          <w:rPr>
            <w:lang w:val="it-IT"/>
          </w:rPr>
          <w:t>MISRA C 2012 [35]</w:t>
        </w:r>
      </w:ins>
      <w:r w:rsidRPr="009829EA">
        <w:rPr>
          <w:lang w:val="it-IT"/>
        </w:rPr>
        <w:t xml:space="preserve">: </w:t>
      </w:r>
      <w:r w:rsidR="00D204E8" w:rsidRPr="009829EA">
        <w:rPr>
          <w:lang w:val="it-IT"/>
        </w:rPr>
        <w:t>14.2</w:t>
      </w:r>
    </w:p>
    <w:p w14:paraId="6880A41A" w14:textId="70CCB5AB" w:rsidR="00A32382" w:rsidRPr="009829EA" w:rsidRDefault="00A32382" w:rsidP="00A32382">
      <w:pPr>
        <w:rPr>
          <w:lang w:val="it-IT"/>
        </w:rPr>
      </w:pPr>
      <w:del w:id="618" w:author="Stephen Michell" w:date="2018-08-28T11:16:00Z">
        <w:r w:rsidRPr="009829EA" w:rsidDel="005809AE">
          <w:rPr>
            <w:lang w:val="it-IT"/>
          </w:rPr>
          <w:delText>MISRA C++ 2008</w:delText>
        </w:r>
      </w:del>
      <w:ins w:id="619" w:author="Stephen Michell" w:date="2018-08-28T11:16:00Z">
        <w:r w:rsidR="005809AE">
          <w:rPr>
            <w:lang w:val="it-IT"/>
          </w:rPr>
          <w:t>MISRA C++ 2008 [36]</w:t>
        </w:r>
      </w:ins>
      <w:r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1AF3AB5D" w14:textId="77777777" w:rsidR="00A32382" w:rsidRDefault="00A32382" w:rsidP="00A32382">
      <w:r>
        <w:t>This vulnerability description is intended to be applicable to languages with the following characteristics:</w:t>
      </w:r>
    </w:p>
    <w:p w14:paraId="1101E1E2" w14:textId="77777777"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10435F70" w14:textId="77777777"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56EFE21D" w14:textId="77777777"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77D931F7"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5ED773"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6B7C4764" w14:textId="77777777" w:rsidR="00C63270" w:rsidRDefault="000A1BDB">
      <w:pPr>
        <w:pStyle w:val="Heading2"/>
      </w:pPr>
      <w:bookmarkStart w:id="620" w:name="_Toc192557976"/>
      <w:bookmarkStart w:id="621" w:name="_Toc520749509"/>
      <w:bookmarkStart w:id="622" w:name="_Ref313957450"/>
      <w:bookmarkStart w:id="623" w:name="_Toc358896410"/>
      <w:bookmarkStart w:id="624"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620"/>
      <w:r w:rsidR="00074057">
        <w:t xml:space="preserve"> </w:t>
      </w:r>
      <w:r w:rsidR="00C4694B" w:rsidRPr="00CA5236">
        <w:t>[XZH]</w:t>
      </w:r>
      <w:bookmarkEnd w:id="62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622"/>
      <w:bookmarkEnd w:id="623"/>
      <w:bookmarkEnd w:id="624"/>
      <w:r w:rsidR="00DC7E5B" w:rsidRPr="00DC7E5B">
        <w:t xml:space="preserve"> </w:t>
      </w:r>
    </w:p>
    <w:p w14:paraId="19CBC7C2" w14:textId="77777777" w:rsidR="00C63270" w:rsidRDefault="000A1BDB">
      <w:pPr>
        <w:pStyle w:val="Heading3"/>
      </w:pPr>
      <w:bookmarkStart w:id="62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625"/>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626" w:name="_Toc192557979"/>
      <w:r>
        <w:t>6.</w:t>
      </w:r>
      <w:r w:rsidR="00DA30E5">
        <w:t>3</w:t>
      </w:r>
      <w:r w:rsidR="002901BE">
        <w:t>0</w:t>
      </w:r>
      <w:r w:rsidR="00A32382" w:rsidRPr="00CA5236">
        <w:t>.2</w:t>
      </w:r>
      <w:r w:rsidR="00074057">
        <w:t xml:space="preserve"> </w:t>
      </w:r>
      <w:r w:rsidR="00A32382" w:rsidRPr="00CA5236">
        <w:t>Cross reference</w:t>
      </w:r>
      <w:bookmarkEnd w:id="626"/>
    </w:p>
    <w:p w14:paraId="3EC986E3" w14:textId="77777777" w:rsidR="00A32382" w:rsidRPr="00CA5236" w:rsidRDefault="00A32382" w:rsidP="00A32382">
      <w:pPr>
        <w:spacing w:after="0"/>
      </w:pPr>
      <w:del w:id="627" w:author="Stephen Michell" w:date="2018-08-28T10:09:00Z">
        <w:r w:rsidRPr="00CA5236" w:rsidDel="001F21BC">
          <w:delText>CWE</w:delText>
        </w:r>
      </w:del>
      <w:ins w:id="628" w:author="Stephen Michell" w:date="2018-08-28T10:09:00Z">
        <w:r w:rsidR="001F21BC">
          <w:t>CWE [8]</w:t>
        </w:r>
      </w:ins>
      <w:r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629" w:name="_Toc192557981"/>
      <w:r>
        <w:t>6.</w:t>
      </w:r>
      <w:r w:rsidR="00DA30E5">
        <w:t>3</w:t>
      </w:r>
      <w:r w:rsidR="002901BE">
        <w:t>0</w:t>
      </w:r>
      <w:r w:rsidR="00A32382" w:rsidRPr="00CA5236">
        <w:t>.3</w:t>
      </w:r>
      <w:r w:rsidR="00074057">
        <w:t xml:space="preserve"> </w:t>
      </w:r>
      <w:r w:rsidR="00A32382" w:rsidRPr="00CA5236">
        <w:t>Mechanism of failure</w:t>
      </w:r>
      <w:bookmarkEnd w:id="629"/>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spacing w:after="0"/>
        <w:rPr>
          <w:lang w:eastAsia="ar-SA"/>
        </w:rPr>
      </w:pPr>
      <w:r>
        <w:rPr>
          <w:lang w:eastAsia="ar-SA"/>
        </w:rPr>
        <w:lastRenderedPageBreak/>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630" w:name="_Toc192557982"/>
      <w:r>
        <w:t>6.</w:t>
      </w:r>
      <w:r w:rsidR="00DA30E5">
        <w:t>3</w:t>
      </w:r>
      <w:r w:rsidR="002901BE">
        <w:t>0</w:t>
      </w:r>
      <w:r w:rsidR="00A32382" w:rsidRPr="00A36745">
        <w:t>.4</w:t>
      </w:r>
      <w:bookmarkEnd w:id="630"/>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631"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631"/>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632" w:name="_Toc192557984"/>
      <w:r>
        <w:t>6.</w:t>
      </w:r>
      <w:r w:rsidR="00DA30E5">
        <w:t>3</w:t>
      </w:r>
      <w:r w:rsidR="002901BE">
        <w:t>0</w:t>
      </w:r>
      <w:r>
        <w:t>.6</w:t>
      </w:r>
      <w:r w:rsidR="00074057">
        <w:t xml:space="preserve"> </w:t>
      </w:r>
      <w:bookmarkEnd w:id="632"/>
      <w:r w:rsidR="00BE3FD8">
        <w:t>Implications for language design and evolution</w:t>
      </w:r>
    </w:p>
    <w:p w14:paraId="795B3BC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C1238E9" w14:textId="77777777" w:rsidR="00A32382" w:rsidRDefault="00A32382" w:rsidP="000D69D3">
      <w:pPr>
        <w:numPr>
          <w:ilvl w:val="0"/>
          <w:numId w:val="115"/>
        </w:numPr>
        <w:spacing w:after="0"/>
      </w:pPr>
      <w:r w:rsidRPr="00B21E5A">
        <w:t>Languages should provide encapsulations for arrays that:</w:t>
      </w:r>
    </w:p>
    <w:p w14:paraId="221E0BDA" w14:textId="77777777" w:rsidR="00CA1B66" w:rsidRDefault="00CA1B66" w:rsidP="000D69D3">
      <w:pPr>
        <w:numPr>
          <w:ilvl w:val="1"/>
          <w:numId w:val="115"/>
        </w:numPr>
        <w:spacing w:after="0"/>
      </w:pPr>
      <w:r>
        <w:t>Prevent the need for the developer to be concerned with explicit bounds values.</w:t>
      </w:r>
    </w:p>
    <w:p w14:paraId="75B96F6D" w14:textId="77777777" w:rsidR="00CA1B66" w:rsidRPr="00B21E5A" w:rsidRDefault="00CA1B66" w:rsidP="000D69D3">
      <w:pPr>
        <w:numPr>
          <w:ilvl w:val="1"/>
          <w:numId w:val="115"/>
        </w:numPr>
      </w:pPr>
      <w:r>
        <w:t>Provide the developer with symbolic access to the array start, end and iterators.</w:t>
      </w:r>
    </w:p>
    <w:p w14:paraId="65F4A281" w14:textId="77777777" w:rsidR="00A32382" w:rsidRPr="00B05D88" w:rsidRDefault="00A32382" w:rsidP="00A32382">
      <w:pPr>
        <w:pStyle w:val="Heading2"/>
        <w:spacing w:before="0"/>
      </w:pPr>
      <w:bookmarkStart w:id="633" w:name="_Toc174091383"/>
      <w:bookmarkStart w:id="634" w:name="_Toc520749510"/>
      <w:bookmarkStart w:id="635" w:name="_Ref313948712"/>
      <w:bookmarkStart w:id="636" w:name="_Toc358896411"/>
      <w:bookmarkStart w:id="637" w:name="_Toc440397655"/>
      <w:r w:rsidRPr="00B05D88">
        <w:lastRenderedPageBreak/>
        <w:t>6.</w:t>
      </w:r>
      <w:r w:rsidR="00DA30E5">
        <w:t>3</w:t>
      </w:r>
      <w:r w:rsidR="002901BE">
        <w:t>1</w:t>
      </w:r>
      <w:bookmarkEnd w:id="633"/>
      <w:r w:rsidR="00074057">
        <w:t xml:space="preserve"> </w:t>
      </w:r>
      <w:r w:rsidRPr="00B05D88">
        <w:t xml:space="preserve">Structured </w:t>
      </w:r>
      <w:r w:rsidR="00551BE5">
        <w:t>p</w:t>
      </w:r>
      <w:r w:rsidRPr="00B05D88">
        <w:t>rogramming</w:t>
      </w:r>
      <w:r w:rsidR="00074057">
        <w:t xml:space="preserve"> </w:t>
      </w:r>
      <w:r w:rsidR="00C4694B" w:rsidRPr="00B05D88">
        <w:t>[EWD]</w:t>
      </w:r>
      <w:bookmarkEnd w:id="63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635"/>
      <w:bookmarkEnd w:id="636"/>
      <w:bookmarkEnd w:id="637"/>
      <w:r w:rsidR="00DC7E5B" w:rsidRPr="00DC7E5B">
        <w:t xml:space="preserve"> </w:t>
      </w:r>
    </w:p>
    <w:p w14:paraId="750B1D14" w14:textId="77777777" w:rsidR="00A32382" w:rsidRPr="00B05D88" w:rsidRDefault="00A32382" w:rsidP="00A32382">
      <w:pPr>
        <w:pStyle w:val="Heading3"/>
      </w:pPr>
      <w:bookmarkStart w:id="638" w:name="_Toc174091385"/>
      <w:r>
        <w:t>6.</w:t>
      </w:r>
      <w:r w:rsidR="00DA30E5">
        <w:t>3</w:t>
      </w:r>
      <w:r w:rsidR="002901BE">
        <w:t>1</w:t>
      </w:r>
      <w:r w:rsidRPr="00B05D88">
        <w:t>.1</w:t>
      </w:r>
      <w:r w:rsidR="00074057">
        <w:t xml:space="preserve"> </w:t>
      </w:r>
      <w:r w:rsidRPr="00B05D88">
        <w:t>Description of application vulnerability</w:t>
      </w:r>
      <w:bookmarkEnd w:id="638"/>
    </w:p>
    <w:p w14:paraId="46678FE3" w14:textId="77777777"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639" w:name="_Toc174091386"/>
      <w:r>
        <w:t>6.</w:t>
      </w:r>
      <w:r w:rsidR="00DA30E5">
        <w:t>3</w:t>
      </w:r>
      <w:r w:rsidR="002901BE">
        <w:t>1</w:t>
      </w:r>
      <w:r w:rsidRPr="00B05D88">
        <w:t>.2</w:t>
      </w:r>
      <w:r w:rsidR="00074057">
        <w:t xml:space="preserve"> </w:t>
      </w:r>
      <w:r w:rsidRPr="00B05D88">
        <w:t>Cross reference</w:t>
      </w:r>
      <w:bookmarkEnd w:id="639"/>
    </w:p>
    <w:p w14:paraId="5BA7FE02" w14:textId="7FC7FC98" w:rsidR="00A32382" w:rsidRPr="006E203C" w:rsidRDefault="00A32382" w:rsidP="00A32382">
      <w:pPr>
        <w:spacing w:after="0"/>
      </w:pPr>
      <w:del w:id="640" w:author="Stephen Michell" w:date="2018-08-28T11:03:00Z">
        <w:r w:rsidRPr="006E203C" w:rsidDel="00362AD2">
          <w:delText>JSF AV Rules</w:delText>
        </w:r>
      </w:del>
      <w:ins w:id="641" w:author="Stephen Michell" w:date="2018-08-28T11:03:00Z">
        <w:r w:rsidR="00362AD2">
          <w:t>JSF AV Rules [31]</w:t>
        </w:r>
      </w:ins>
      <w:r w:rsidRPr="006E203C">
        <w:t>: 20, 113, 189, 190, and 191</w:t>
      </w:r>
    </w:p>
    <w:p w14:paraId="56C87DCC" w14:textId="333FEE18" w:rsidR="00A32382" w:rsidRPr="00E1645E" w:rsidRDefault="00A32382" w:rsidP="00A32382">
      <w:pPr>
        <w:spacing w:after="0"/>
        <w:rPr>
          <w:iCs/>
        </w:rPr>
      </w:pPr>
      <w:del w:id="642" w:author="Stephen Michell" w:date="2018-08-28T11:14:00Z">
        <w:r w:rsidRPr="00E1645E" w:rsidDel="005809AE">
          <w:delText>MISRA C 20</w:delText>
        </w:r>
        <w:r w:rsidR="00D204E8" w:rsidDel="005809AE">
          <w:delText>12</w:delText>
        </w:r>
      </w:del>
      <w:ins w:id="643" w:author="Stephen Michell" w:date="2018-08-28T11:14:00Z">
        <w:r w:rsidR="005809AE">
          <w:t>MISRA C 2012 [35]</w:t>
        </w:r>
      </w:ins>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648EEA9A" w14:textId="78625FAC" w:rsidR="00A32382" w:rsidRPr="00E1645E" w:rsidRDefault="00A32382" w:rsidP="00A32382">
      <w:pPr>
        <w:spacing w:after="0"/>
        <w:rPr>
          <w:iCs/>
        </w:rPr>
      </w:pPr>
      <w:del w:id="644" w:author="Stephen Michell" w:date="2018-08-28T11:16:00Z">
        <w:r w:rsidRPr="00E1645E" w:rsidDel="005809AE">
          <w:rPr>
            <w:iCs/>
          </w:rPr>
          <w:delText>MISRA C++ 2008</w:delText>
        </w:r>
      </w:del>
      <w:ins w:id="645" w:author="Stephen Michell" w:date="2018-08-28T11:16:00Z">
        <w:r w:rsidR="005809AE">
          <w:rPr>
            <w:iCs/>
          </w:rPr>
          <w:t>MISRA C++ 2008 [36]</w:t>
        </w:r>
      </w:ins>
      <w:r w:rsidRPr="00E1645E">
        <w:rPr>
          <w:iCs/>
        </w:rPr>
        <w:t xml:space="preserve">: </w:t>
      </w:r>
      <w:r w:rsidRPr="002870AE">
        <w:rPr>
          <w:iCs/>
        </w:rPr>
        <w:t>6-6-1, 6-6-2, 6-6-3, and 17-0-5</w:t>
      </w:r>
    </w:p>
    <w:p w14:paraId="59CAFA93" w14:textId="6AC1D983" w:rsidR="00A32382" w:rsidRDefault="004F20CA" w:rsidP="00A32382">
      <w:pPr>
        <w:spacing w:after="0"/>
      </w:pPr>
      <w:del w:id="646" w:author="Stephen Michell" w:date="2018-08-28T11:28:00Z">
        <w:r w:rsidDel="000D5A5C">
          <w:delText>CERT C guide</w:delText>
        </w:r>
        <w:r w:rsidR="00A32382" w:rsidRPr="00270875" w:rsidDel="000D5A5C">
          <w:delText>lines</w:delText>
        </w:r>
      </w:del>
      <w:ins w:id="647" w:author="Stephen Michell" w:date="2018-08-28T11:28:00Z">
        <w:r w:rsidR="000D5A5C">
          <w:t>CERT C guidelines [38]</w:t>
        </w:r>
      </w:ins>
      <w:r w:rsidR="00A32382" w:rsidRPr="00270875">
        <w:t>: SIG32-C</w:t>
      </w:r>
    </w:p>
    <w:p w14:paraId="5AFBB111" w14:textId="77777777" w:rsidR="00A32382" w:rsidRPr="00FE4EFE" w:rsidRDefault="001E33AD" w:rsidP="0067743F">
      <w:pPr>
        <w:spacing w:after="0"/>
      </w:pPr>
      <w:del w:id="648" w:author="Stephen Michell" w:date="2018-08-28T09:06:00Z">
        <w:r w:rsidDel="004F29F2">
          <w:delText xml:space="preserve">Ada </w:delText>
        </w:r>
        <w:r w:rsidR="001C05C1" w:rsidDel="004F29F2">
          <w:delText>Quality</w:delText>
        </w:r>
        <w:r w:rsidDel="004F29F2">
          <w:delText xml:space="preserve"> and Style Guide</w:delText>
        </w:r>
      </w:del>
      <w:ins w:id="649" w:author="Stephen Michell" w:date="2018-08-28T09:06:00Z">
        <w:r w:rsidR="004F29F2">
          <w:t>Ada Quality and Style Guide [1]</w:t>
        </w:r>
      </w:ins>
      <w:r>
        <w:t>: 3, 4, 5.4, 5.6, and 5.7</w:t>
      </w:r>
    </w:p>
    <w:p w14:paraId="04C4C6F3" w14:textId="77777777" w:rsidR="00A32382" w:rsidRPr="00B05D88" w:rsidRDefault="00D96E66" w:rsidP="00D96E66">
      <w:pPr>
        <w:pStyle w:val="Heading3"/>
      </w:pPr>
      <w:bookmarkStart w:id="650" w:name="_Toc174091388"/>
      <w:r>
        <w:t>6.</w:t>
      </w:r>
      <w:r w:rsidR="00DA30E5">
        <w:t>3</w:t>
      </w:r>
      <w:r w:rsidR="002901BE">
        <w:t>1</w:t>
      </w:r>
      <w:r>
        <w:t>.3</w:t>
      </w:r>
      <w:r w:rsidR="00074057">
        <w:t xml:space="preserve"> </w:t>
      </w:r>
      <w:r w:rsidR="00A32382" w:rsidRPr="00B05D88">
        <w:t>Mechanism of failure</w:t>
      </w:r>
      <w:bookmarkEnd w:id="650"/>
    </w:p>
    <w:p w14:paraId="0C110FBA" w14:textId="77777777" w:rsidR="00C63270" w:rsidRDefault="00A32382">
      <w:pPr>
        <w:spacing w:after="120"/>
      </w:pPr>
      <w:r w:rsidRPr="00C11453">
        <w:t>Lack of structured programming can lead to:</w:t>
      </w:r>
    </w:p>
    <w:p w14:paraId="059515EF" w14:textId="77777777" w:rsidR="00A32382" w:rsidRPr="00822077" w:rsidRDefault="00A32382" w:rsidP="000D69D3">
      <w:pPr>
        <w:numPr>
          <w:ilvl w:val="0"/>
          <w:numId w:val="45"/>
        </w:numPr>
        <w:spacing w:after="0"/>
      </w:pPr>
      <w:r w:rsidRPr="00822077">
        <w:t>Memory or resource leaks.</w:t>
      </w:r>
    </w:p>
    <w:p w14:paraId="4377309D" w14:textId="77777777" w:rsidR="00A32382" w:rsidRPr="00822077" w:rsidRDefault="00F76B8C" w:rsidP="000D69D3">
      <w:pPr>
        <w:numPr>
          <w:ilvl w:val="0"/>
          <w:numId w:val="45"/>
        </w:numPr>
        <w:spacing w:after="0"/>
      </w:pPr>
      <w:r w:rsidRPr="00822077">
        <w:t>Error</w:t>
      </w:r>
      <w:r>
        <w:t>-</w:t>
      </w:r>
      <w:r w:rsidR="00A32382" w:rsidRPr="00822077">
        <w:t>prone maintenance.</w:t>
      </w:r>
    </w:p>
    <w:p w14:paraId="4E90D91E" w14:textId="77777777" w:rsidR="00A32382" w:rsidRPr="00822077" w:rsidRDefault="00A32382" w:rsidP="000D69D3">
      <w:pPr>
        <w:numPr>
          <w:ilvl w:val="0"/>
          <w:numId w:val="45"/>
        </w:numPr>
        <w:spacing w:after="0"/>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651" w:name="_Toc174091389"/>
      <w:r>
        <w:t>6.</w:t>
      </w:r>
      <w:r w:rsidR="00DA30E5">
        <w:t>3</w:t>
      </w:r>
      <w:r w:rsidR="002901BE">
        <w:t>1</w:t>
      </w:r>
      <w:r w:rsidRPr="00B05D88">
        <w:t>.4</w:t>
      </w:r>
      <w:bookmarkEnd w:id="651"/>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67029416"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1CB6F9C9"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3FAE89E9" w14:textId="77777777"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25ED7BD9" w14:textId="77777777" w:rsidR="00A32382" w:rsidRPr="00822077" w:rsidRDefault="00A32382" w:rsidP="000D69D3">
      <w:pPr>
        <w:numPr>
          <w:ilvl w:val="0"/>
          <w:numId w:val="44"/>
        </w:numPr>
      </w:pPr>
      <w:r w:rsidRPr="00822077">
        <w:lastRenderedPageBreak/>
        <w:t>Avoid multiple entry points to a function/procedure/method/subroutine.</w:t>
      </w:r>
    </w:p>
    <w:p w14:paraId="22B50342" w14:textId="77777777" w:rsidR="00A32382" w:rsidRDefault="00D96E66" w:rsidP="00D96E66">
      <w:pPr>
        <w:pStyle w:val="Heading3"/>
      </w:pPr>
      <w:bookmarkStart w:id="652" w:name="_Toc174091391"/>
      <w:r>
        <w:t>6.</w:t>
      </w:r>
      <w:r w:rsidR="00DA30E5">
        <w:t>3</w:t>
      </w:r>
      <w:r w:rsidR="002901BE">
        <w:t>1</w:t>
      </w:r>
      <w:r>
        <w:t>.6</w:t>
      </w:r>
      <w:r w:rsidR="00074057">
        <w:t xml:space="preserve"> </w:t>
      </w:r>
      <w:bookmarkEnd w:id="652"/>
      <w:r w:rsidR="00BE3FD8">
        <w:t>Implications for language design and evolution</w:t>
      </w:r>
    </w:p>
    <w:p w14:paraId="154AC323"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2CC61E"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0B953C7" w14:textId="77777777" w:rsidR="00DD59E7" w:rsidRDefault="00A32382">
      <w:pPr>
        <w:pStyle w:val="Heading2"/>
      </w:pPr>
      <w:bookmarkStart w:id="653" w:name="_6.32_Passing_parameters"/>
      <w:bookmarkStart w:id="654" w:name="_Ref71795799"/>
      <w:bookmarkStart w:id="655" w:name="_Toc520749511"/>
      <w:bookmarkStart w:id="656" w:name="_Ref313948653"/>
      <w:bookmarkStart w:id="657" w:name="_Toc358896412"/>
      <w:bookmarkStart w:id="658" w:name="_Toc440397656"/>
      <w:bookmarkEnd w:id="653"/>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654"/>
      <w:r w:rsidR="001D2288">
        <w:t xml:space="preserve"> </w:t>
      </w:r>
      <w:r w:rsidR="00C4694B" w:rsidRPr="00B227AC">
        <w:t>[CSJ</w:t>
      </w:r>
      <w:r w:rsidR="00C4694B">
        <w:t>]</w:t>
      </w:r>
      <w:bookmarkEnd w:id="655"/>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656"/>
      <w:bookmarkEnd w:id="657"/>
      <w:bookmarkEnd w:id="658"/>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69DE03E" w:rsidR="00A32382" w:rsidRPr="0000182C" w:rsidRDefault="00A32382" w:rsidP="0067743F">
      <w:pPr>
        <w:spacing w:after="0"/>
      </w:pPr>
      <w:del w:id="659" w:author="Stephen Michell" w:date="2018-08-28T11:03:00Z">
        <w:r w:rsidRPr="006E203C" w:rsidDel="00362AD2">
          <w:delText>JSF AV Rules</w:delText>
        </w:r>
      </w:del>
      <w:ins w:id="660" w:author="Stephen Michell" w:date="2018-08-28T11:03:00Z">
        <w:r w:rsidR="00362AD2">
          <w:t>JSF AV Rules [31]</w:t>
        </w:r>
      </w:ins>
      <w:r w:rsidRPr="006E203C">
        <w:t xml:space="preserve">: </w:t>
      </w:r>
      <w:r w:rsidR="0043352B">
        <w:t xml:space="preserve">20, </w:t>
      </w:r>
      <w:r w:rsidRPr="006E203C">
        <w:t>116</w:t>
      </w:r>
      <w:r w:rsidR="006B3244" w:rsidRPr="006E203C" w:rsidDel="006B3244">
        <w:t xml:space="preserve"> </w:t>
      </w:r>
      <w:r w:rsidRPr="0000182C">
        <w:br/>
      </w:r>
      <w:del w:id="661" w:author="Stephen Michell" w:date="2018-08-28T11:14:00Z">
        <w:r w:rsidRPr="0000182C" w:rsidDel="005809AE">
          <w:delText>MISRA C 20</w:delText>
        </w:r>
        <w:r w:rsidR="00D204E8" w:rsidDel="005809AE">
          <w:delText>12</w:delText>
        </w:r>
      </w:del>
      <w:ins w:id="662" w:author="Stephen Michell" w:date="2018-08-28T11:14:00Z">
        <w:r w:rsidR="005809AE">
          <w:t>MISRA C 2012 [35]</w:t>
        </w:r>
      </w:ins>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E82D86A" w14:textId="70FD41BE" w:rsidR="00A32382" w:rsidRPr="0000182C" w:rsidDel="0092497B" w:rsidRDefault="00A32382" w:rsidP="0067743F">
      <w:pPr>
        <w:spacing w:after="0"/>
      </w:pPr>
      <w:del w:id="663" w:author="Stephen Michell" w:date="2018-08-28T11:16:00Z">
        <w:r w:rsidRPr="0000182C" w:rsidDel="005809AE">
          <w:delText>MISRA C++ 2008</w:delText>
        </w:r>
      </w:del>
      <w:ins w:id="664" w:author="Stephen Michell" w:date="2018-08-28T11:16:00Z">
        <w:r w:rsidR="005809AE">
          <w:t>MISRA C++ 2008 [36]</w:t>
        </w:r>
      </w:ins>
      <w:r w:rsidRPr="0000182C">
        <w:t xml:space="preserve">: </w:t>
      </w:r>
      <w:r w:rsidRPr="002870AE">
        <w:rPr>
          <w:lang w:val="en-GB"/>
        </w:rPr>
        <w:t>0-3-2, 7-1-2, 8-4-1, 8-4-2, 8-4-3, and 8-4-4</w:t>
      </w:r>
    </w:p>
    <w:p w14:paraId="0CB52D62" w14:textId="29C2773E" w:rsidR="000030CF" w:rsidRDefault="004F20CA" w:rsidP="0067743F">
      <w:pPr>
        <w:spacing w:after="0"/>
      </w:pPr>
      <w:del w:id="665" w:author="Stephen Michell" w:date="2018-08-28T11:28:00Z">
        <w:r w:rsidDel="000D5A5C">
          <w:delText>CERT C guide</w:delText>
        </w:r>
        <w:r w:rsidR="00A32382" w:rsidRPr="00270875" w:rsidDel="000D5A5C">
          <w:delText>lines</w:delText>
        </w:r>
      </w:del>
      <w:ins w:id="666" w:author="Stephen Michell" w:date="2018-08-28T11:28:00Z">
        <w:r w:rsidR="000D5A5C">
          <w:t>CERT C guidelines [38]</w:t>
        </w:r>
      </w:ins>
      <w:r w:rsidR="00A32382" w:rsidRPr="00270875">
        <w:t>:</w:t>
      </w:r>
      <w:r w:rsidR="00CF033F">
        <w:t xml:space="preserve"> </w:t>
      </w:r>
      <w:r w:rsidR="00A32382" w:rsidRPr="00270875">
        <w:t>EXP12-C and DCL33-C</w:t>
      </w:r>
    </w:p>
    <w:p w14:paraId="1D9AB809" w14:textId="77777777" w:rsidR="00A32382" w:rsidRPr="00F50AE6" w:rsidRDefault="000030CF" w:rsidP="0067743F">
      <w:del w:id="667" w:author="Stephen Michell" w:date="2018-08-28T09:06:00Z">
        <w:r w:rsidDel="004F29F2">
          <w:delText xml:space="preserve">Ada </w:delText>
        </w:r>
        <w:r w:rsidR="001C05C1" w:rsidDel="004F29F2">
          <w:delText>Quality</w:delText>
        </w:r>
        <w:r w:rsidDel="004F29F2">
          <w:delText xml:space="preserve"> and Style Guide</w:delText>
        </w:r>
      </w:del>
      <w:ins w:id="668" w:author="Stephen Michell" w:date="2018-08-28T09:06:00Z">
        <w:r w:rsidR="004F29F2">
          <w:t>Ada Quality and Style Guide [1]</w:t>
        </w:r>
      </w:ins>
      <w:r>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xml:space="preserve">, the values of the locals corresponding to formal parameters are copied to </w:t>
      </w:r>
      <w:r>
        <w:lastRenderedPageBreak/>
        <w:t>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63AE07C" w14:textId="77777777" w:rsidR="00A32382" w:rsidRPr="0000182C" w:rsidRDefault="00A32382" w:rsidP="0067743F">
      <w:r w:rsidRPr="0000182C">
        <w:t>This vulnerability description is intended to be applicable to languages with the following characteristics:</w:t>
      </w:r>
    </w:p>
    <w:p w14:paraId="1BC2B663" w14:textId="77777777" w:rsidR="00A32382" w:rsidRPr="0000182C" w:rsidRDefault="00A32382" w:rsidP="000D69D3">
      <w:pPr>
        <w:pStyle w:val="ListParagraph"/>
        <w:numPr>
          <w:ilvl w:val="0"/>
          <w:numId w:val="128"/>
        </w:numPr>
      </w:pPr>
      <w:r w:rsidRPr="0000182C">
        <w:lastRenderedPageBreak/>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04DBE124"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258D243"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2486FFF3" w14:textId="77777777" w:rsidR="00443478" w:rsidRDefault="00A32382">
      <w:pPr>
        <w:pStyle w:val="Heading2"/>
      </w:pPr>
      <w:bookmarkStart w:id="669" w:name="_6.33_Dangling_references"/>
      <w:bookmarkStart w:id="670" w:name="_6.33_Dangling_references_1"/>
      <w:bookmarkStart w:id="671" w:name="_Toc520749512"/>
      <w:bookmarkStart w:id="672" w:name="_Ref313948661"/>
      <w:bookmarkStart w:id="673" w:name="_Toc358896413"/>
      <w:bookmarkStart w:id="674" w:name="_Toc440397657"/>
      <w:bookmarkEnd w:id="669"/>
      <w:bookmarkEnd w:id="67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671"/>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672"/>
      <w:bookmarkEnd w:id="673"/>
      <w:bookmarkEnd w:id="674"/>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77777777" w:rsidR="00952F97" w:rsidRDefault="00952F97" w:rsidP="00A32382">
      <w:pPr>
        <w:spacing w:after="0"/>
        <w:rPr>
          <w:iCs/>
        </w:rPr>
      </w:pPr>
      <w:del w:id="675" w:author="Stephen Michell" w:date="2018-08-28T10:09:00Z">
        <w:r w:rsidDel="001F21BC">
          <w:rPr>
            <w:iCs/>
          </w:rPr>
          <w:delText>CWE</w:delText>
        </w:r>
      </w:del>
      <w:ins w:id="676" w:author="Stephen Michell" w:date="2018-08-28T10:09:00Z">
        <w:r w:rsidR="001F21BC">
          <w:rPr>
            <w:iCs/>
          </w:rPr>
          <w:t>CWE [8]</w:t>
        </w:r>
      </w:ins>
      <w:r>
        <w:rPr>
          <w:iCs/>
        </w:rPr>
        <w:t>:</w:t>
      </w:r>
    </w:p>
    <w:p w14:paraId="7BBC6AA3" w14:textId="77777777" w:rsidR="00952F97" w:rsidRDefault="00952F97" w:rsidP="00952F97">
      <w:pPr>
        <w:spacing w:after="0"/>
        <w:ind w:left="403"/>
        <w:rPr>
          <w:iCs/>
        </w:rPr>
      </w:pPr>
      <w:r>
        <w:rPr>
          <w:iCs/>
        </w:rPr>
        <w:t>562. Return of Stack Variable Address</w:t>
      </w:r>
    </w:p>
    <w:p w14:paraId="0653F198" w14:textId="77777777" w:rsidR="00A32382" w:rsidRDefault="00A32382" w:rsidP="00952F97">
      <w:pPr>
        <w:spacing w:after="0"/>
        <w:rPr>
          <w:iCs/>
        </w:rPr>
      </w:pPr>
      <w:r>
        <w:rPr>
          <w:iCs/>
        </w:rPr>
        <w:t>JSF AV Rule: 173</w:t>
      </w:r>
    </w:p>
    <w:p w14:paraId="5D6809CA" w14:textId="61B075F9" w:rsidR="00A32382" w:rsidRDefault="00A32382" w:rsidP="00A32382">
      <w:pPr>
        <w:spacing w:after="0"/>
        <w:rPr>
          <w:iCs/>
        </w:rPr>
      </w:pPr>
      <w:del w:id="677" w:author="Stephen Michell" w:date="2018-08-28T11:14:00Z">
        <w:r w:rsidDel="005809AE">
          <w:rPr>
            <w:iCs/>
          </w:rPr>
          <w:delText>MISRA C 20</w:delText>
        </w:r>
        <w:r w:rsidR="00996570" w:rsidDel="005809AE">
          <w:rPr>
            <w:iCs/>
          </w:rPr>
          <w:delText>12</w:delText>
        </w:r>
      </w:del>
      <w:ins w:id="678" w:author="Stephen Michell" w:date="2018-08-28T11:14:00Z">
        <w:r w:rsidR="005809AE">
          <w:rPr>
            <w:iCs/>
          </w:rPr>
          <w:t>MISRA C 2012 [35]</w:t>
        </w:r>
      </w:ins>
      <w:r>
        <w:rPr>
          <w:iCs/>
        </w:rPr>
        <w:t xml:space="preserve">: </w:t>
      </w:r>
      <w:r w:rsidR="00996570">
        <w:rPr>
          <w:iCs/>
        </w:rPr>
        <w:t>4.1 and 18</w:t>
      </w:r>
      <w:r>
        <w:rPr>
          <w:iCs/>
        </w:rPr>
        <w:t>.6</w:t>
      </w:r>
    </w:p>
    <w:p w14:paraId="7B4C85B6" w14:textId="3ED00465" w:rsidR="00A32382" w:rsidRDefault="00A32382" w:rsidP="00A32382">
      <w:pPr>
        <w:spacing w:after="0"/>
        <w:rPr>
          <w:iCs/>
        </w:rPr>
      </w:pPr>
      <w:del w:id="679" w:author="Stephen Michell" w:date="2018-08-28T11:16:00Z">
        <w:r w:rsidDel="005809AE">
          <w:rPr>
            <w:iCs/>
          </w:rPr>
          <w:delText>MISRA C++ 2008</w:delText>
        </w:r>
      </w:del>
      <w:ins w:id="680" w:author="Stephen Michell" w:date="2018-08-28T11:16:00Z">
        <w:r w:rsidR="005809AE">
          <w:rPr>
            <w:iCs/>
          </w:rPr>
          <w:t>MISRA C++ 2008 [36]</w:t>
        </w:r>
      </w:ins>
      <w:r>
        <w:rPr>
          <w:iCs/>
        </w:rPr>
        <w:t xml:space="preserve">: </w:t>
      </w:r>
      <w:r w:rsidRPr="002870AE">
        <w:rPr>
          <w:iCs/>
        </w:rPr>
        <w:t>0-3-1, 7-5-1, 7-5-2, and 7-5-3</w:t>
      </w:r>
    </w:p>
    <w:p w14:paraId="41B29692" w14:textId="24655AA5" w:rsidR="00A32382" w:rsidRDefault="004F20CA" w:rsidP="000030CF">
      <w:pPr>
        <w:spacing w:after="0"/>
      </w:pPr>
      <w:del w:id="681" w:author="Stephen Michell" w:date="2018-08-28T11:28:00Z">
        <w:r w:rsidDel="000D5A5C">
          <w:lastRenderedPageBreak/>
          <w:delText>CERT C guide</w:delText>
        </w:r>
        <w:r w:rsidR="00A32382" w:rsidRPr="00270875" w:rsidDel="000D5A5C">
          <w:delText>lines</w:delText>
        </w:r>
      </w:del>
      <w:ins w:id="682" w:author="Stephen Michell" w:date="2018-08-28T11:28:00Z">
        <w:r w:rsidR="000D5A5C">
          <w:t>CERT C guidelines [38]</w:t>
        </w:r>
      </w:ins>
      <w:r w:rsidR="00A32382" w:rsidRPr="00270875">
        <w:t>: EXP35-C and DCL30-C</w:t>
      </w:r>
    </w:p>
    <w:p w14:paraId="7B4737D3" w14:textId="77777777" w:rsidR="000030CF" w:rsidRDefault="000030CF" w:rsidP="00A32382">
      <w:del w:id="683" w:author="Stephen Michell" w:date="2018-08-28T09:07:00Z">
        <w:r w:rsidDel="004F29F2">
          <w:delText xml:space="preserve">Ada </w:delText>
        </w:r>
        <w:r w:rsidR="001C05C1" w:rsidDel="004F29F2">
          <w:delText>Quality</w:delText>
        </w:r>
        <w:r w:rsidDel="004F29F2">
          <w:delText xml:space="preserve"> and Style Guide</w:delText>
        </w:r>
      </w:del>
      <w:ins w:id="684" w:author="Stephen Michell" w:date="2018-08-28T09:07:00Z">
        <w:r w:rsidR="004F29F2">
          <w:t>Ada Quality and Style Guide [1]</w:t>
        </w:r>
      </w:ins>
      <w:r>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Arr[1000];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ptr = &amp;Arr;</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&amp;Arr;</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array_type*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F();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(*ptr)[10];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 xml:space="preserve">Some compilers issue warnings for </w:t>
      </w:r>
      <w:r>
        <w:lastRenderedPageBreak/>
        <w:t>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77777777" w:rsidR="00A32382" w:rsidRDefault="00A32382" w:rsidP="000D69D3">
      <w:pPr>
        <w:numPr>
          <w:ilvl w:val="0"/>
          <w:numId w:val="48"/>
        </w:numPr>
        <w:spacing w:after="0"/>
      </w:pPr>
      <w:r>
        <w:t>Do not provide means to obtain the address of a locally declared entity as a storable value; or</w:t>
      </w:r>
    </w:p>
    <w:p w14:paraId="664EDCE9" w14:textId="77777777" w:rsidR="00A32382" w:rsidRDefault="00A32382" w:rsidP="000D69D3">
      <w:pPr>
        <w:numPr>
          <w:ilvl w:val="0"/>
          <w:numId w:val="48"/>
        </w:numPr>
      </w:pPr>
      <w:r>
        <w:t xml:space="preserve">Define implicit checks to implement the assurance of enclosed lifetime expressed in </w:t>
      </w:r>
      <w:r w:rsidR="00977EB5">
        <w:t>sub</w:t>
      </w:r>
      <w:del w:id="685" w:author="Stephen Michell" w:date="2018-08-28T08:00:00Z">
        <w:r w:rsidR="00661B97" w:rsidDel="001A57C4">
          <w:delText>-</w:delText>
        </w:r>
      </w:del>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686" w:name="_Toc520749513"/>
      <w:bookmarkStart w:id="687" w:name="_Ref313957049"/>
      <w:bookmarkStart w:id="688" w:name="_Toc358896414"/>
      <w:bookmarkStart w:id="689"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686"/>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687"/>
      <w:bookmarkEnd w:id="688"/>
      <w:bookmarkEnd w:id="689"/>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7777777" w:rsidR="00A32382" w:rsidRDefault="00A32382" w:rsidP="00A32382">
      <w:pPr>
        <w:spacing w:after="0"/>
      </w:pPr>
      <w:del w:id="690" w:author="Stephen Michell" w:date="2018-08-28T10:09:00Z">
        <w:r w:rsidRPr="00A7493D" w:rsidDel="001F21BC">
          <w:delText>CWE</w:delText>
        </w:r>
      </w:del>
      <w:ins w:id="691" w:author="Stephen Michell" w:date="2018-08-28T10:09:00Z">
        <w:r w:rsidR="001F21BC">
          <w:t>CWE [8]</w:t>
        </w:r>
      </w:ins>
      <w:r w:rsidRPr="00A7493D">
        <w:t>:</w:t>
      </w:r>
    </w:p>
    <w:p w14:paraId="7192D889" w14:textId="77777777" w:rsidR="00160785" w:rsidRPr="00A7493D" w:rsidRDefault="00160785" w:rsidP="00160785">
      <w:pPr>
        <w:spacing w:after="0"/>
        <w:ind w:left="403"/>
      </w:pPr>
      <w:r>
        <w:t>628. Function Call with Incorrectly Specified Arguments</w:t>
      </w:r>
    </w:p>
    <w:p w14:paraId="2989F496" w14:textId="77777777" w:rsidR="00A32382" w:rsidRPr="008E6E3C" w:rsidRDefault="00A37B79" w:rsidP="00A32382">
      <w:pPr>
        <w:spacing w:after="0"/>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33245CDE" w14:textId="4E60A290" w:rsidR="00A32382" w:rsidRPr="00954A3F" w:rsidRDefault="00A32382" w:rsidP="00A32382">
      <w:pPr>
        <w:spacing w:after="0"/>
      </w:pPr>
      <w:r w:rsidRPr="00C72285" w:rsidDel="00C11453">
        <w:lastRenderedPageBreak/>
        <w:t>JSF AV</w:t>
      </w:r>
      <w:ins w:id="692" w:author="Stephen Michell" w:date="2018-08-28T13:24:00Z">
        <w:r w:rsidR="00322396">
          <w:t xml:space="preserve"> [31]</w:t>
        </w:r>
      </w:ins>
      <w:r w:rsidRPr="00C72285" w:rsidDel="00C11453">
        <w:t xml:space="preserve"> Rule: 108</w:t>
      </w:r>
    </w:p>
    <w:p w14:paraId="150B8E89" w14:textId="49AACE4A" w:rsidR="00A32382" w:rsidRDefault="00A32382" w:rsidP="00A32382">
      <w:pPr>
        <w:spacing w:after="0"/>
      </w:pPr>
      <w:del w:id="693" w:author="Stephen Michell" w:date="2018-08-28T11:14:00Z">
        <w:r w:rsidDel="005809AE">
          <w:delText>MISRA C 20</w:delText>
        </w:r>
        <w:r w:rsidR="00996570" w:rsidDel="005809AE">
          <w:delText>12</w:delText>
        </w:r>
      </w:del>
      <w:ins w:id="694" w:author="Stephen Michell" w:date="2018-08-28T11:14:00Z">
        <w:r w:rsidR="005809AE">
          <w:t>MISRA C 2012 [35]</w:t>
        </w:r>
      </w:ins>
      <w:r>
        <w:t>: 8.</w:t>
      </w:r>
      <w:r w:rsidR="00996570">
        <w:t>2-</w:t>
      </w:r>
      <w:r>
        <w:t>8.</w:t>
      </w:r>
      <w:r w:rsidR="00996570">
        <w:t>4</w:t>
      </w:r>
      <w:r>
        <w:t xml:space="preserve">, </w:t>
      </w:r>
      <w:r w:rsidR="00996570">
        <w:t>17.1, and 17.3</w:t>
      </w:r>
    </w:p>
    <w:p w14:paraId="7767E818" w14:textId="4D455F99" w:rsidR="00A32382" w:rsidRDefault="00A32382" w:rsidP="00A32382">
      <w:pPr>
        <w:spacing w:after="0"/>
      </w:pPr>
      <w:del w:id="695" w:author="Stephen Michell" w:date="2018-08-28T11:16:00Z">
        <w:r w:rsidDel="005809AE">
          <w:delText>MISRA C++ 2008</w:delText>
        </w:r>
      </w:del>
      <w:ins w:id="696" w:author="Stephen Michell" w:date="2018-08-28T11:16:00Z">
        <w:r w:rsidR="005809AE">
          <w:t>MISRA C++ 2008 [36]</w:t>
        </w:r>
      </w:ins>
      <w:r>
        <w:t xml:space="preserve">: </w:t>
      </w:r>
      <w:r w:rsidRPr="002870AE">
        <w:t xml:space="preserve">0-3-2, 3-2-1, 3-2-2, 3-2-3, 3-2-4, 3-3-1, 3-9-1, 8-3-1, 8-4-1, and 8-4-2 </w:t>
      </w:r>
    </w:p>
    <w:p w14:paraId="683FE81D" w14:textId="5F532C9A" w:rsidR="00A32382" w:rsidRPr="00A7493D" w:rsidRDefault="004F20CA" w:rsidP="00A32382">
      <w:pPr>
        <w:spacing w:after="0"/>
      </w:pPr>
      <w:del w:id="697" w:author="Stephen Michell" w:date="2018-08-28T11:28:00Z">
        <w:r w:rsidDel="000D5A5C">
          <w:delText>CERT C guide</w:delText>
        </w:r>
        <w:r w:rsidR="00A32382" w:rsidRPr="00270875" w:rsidDel="000D5A5C">
          <w:delText>lines</w:delText>
        </w:r>
      </w:del>
      <w:ins w:id="698" w:author="Stephen Michell" w:date="2018-08-28T11:28:00Z">
        <w:r w:rsidR="000D5A5C">
          <w:t>CERT C guidelines [38]</w:t>
        </w:r>
      </w:ins>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648D7DB7"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spacing w:after="0"/>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spacing w:after="0"/>
      </w:pPr>
      <w:r>
        <w:t>Ensure that only a trusted source is used when using non-standard imported modules.</w:t>
      </w:r>
    </w:p>
    <w:p w14:paraId="684BFF3E" w14:textId="77777777" w:rsidR="00A32382" w:rsidRDefault="00511504" w:rsidP="00511504">
      <w:pPr>
        <w:pStyle w:val="Heading3"/>
      </w:pPr>
      <w:r>
        <w:lastRenderedPageBreak/>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114CB48"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15C736CA" w14:textId="77777777" w:rsidR="00C63270" w:rsidRDefault="00A32382">
      <w:pPr>
        <w:pStyle w:val="Heading2"/>
      </w:pPr>
      <w:bookmarkStart w:id="699" w:name="_Toc520749514"/>
      <w:bookmarkStart w:id="700" w:name="_Ref313948876"/>
      <w:bookmarkStart w:id="701" w:name="_Toc358896415"/>
      <w:bookmarkStart w:id="702"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699"/>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700"/>
      <w:bookmarkEnd w:id="701"/>
      <w:bookmarkEnd w:id="702"/>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77777777" w:rsidR="00A50DE6" w:rsidRDefault="00A50DE6" w:rsidP="00A32382">
      <w:pPr>
        <w:spacing w:after="0"/>
      </w:pPr>
      <w:del w:id="703" w:author="Stephen Michell" w:date="2018-08-28T10:09:00Z">
        <w:r w:rsidDel="001F21BC">
          <w:delText>CWE</w:delText>
        </w:r>
      </w:del>
      <w:ins w:id="704" w:author="Stephen Michell" w:date="2018-08-28T10:09:00Z">
        <w:r w:rsidR="001F21BC">
          <w:t>CWE [8]</w:t>
        </w:r>
      </w:ins>
      <w:r>
        <w:t>:</w:t>
      </w:r>
    </w:p>
    <w:p w14:paraId="5A8A539E" w14:textId="77777777" w:rsidR="00A50DE6" w:rsidRDefault="00A50DE6" w:rsidP="00A50DE6">
      <w:pPr>
        <w:spacing w:after="0"/>
        <w:ind w:left="403"/>
      </w:pPr>
      <w:r>
        <w:t>674. Uncontrolled Recursion</w:t>
      </w:r>
    </w:p>
    <w:p w14:paraId="07B6B5F5" w14:textId="77777777" w:rsidR="00A32382" w:rsidRPr="0092497B" w:rsidDel="0092497B" w:rsidRDefault="00A32382" w:rsidP="00A50DE6">
      <w:pPr>
        <w:spacing w:after="0"/>
      </w:pPr>
      <w:r w:rsidRPr="0092497B" w:rsidDel="0092497B">
        <w:t>JSF AV Rule: 119</w:t>
      </w:r>
    </w:p>
    <w:p w14:paraId="076F3E84" w14:textId="38B8B7E3" w:rsidR="00A32382" w:rsidRPr="0092497B" w:rsidRDefault="00A32382" w:rsidP="00200AA9">
      <w:pPr>
        <w:spacing w:after="0"/>
      </w:pPr>
      <w:del w:id="705" w:author="Stephen Michell" w:date="2018-08-28T11:14:00Z">
        <w:r w:rsidRPr="0092497B" w:rsidDel="005809AE">
          <w:delText>MISRA C 20</w:delText>
        </w:r>
        <w:r w:rsidR="00996570" w:rsidDel="005809AE">
          <w:delText>12</w:delText>
        </w:r>
      </w:del>
      <w:ins w:id="706" w:author="Stephen Michell" w:date="2018-08-28T11:14:00Z">
        <w:r w:rsidR="005809AE">
          <w:t>MISRA C 2012 [35]</w:t>
        </w:r>
      </w:ins>
      <w:r w:rsidRPr="0092497B">
        <w:t xml:space="preserve">: </w:t>
      </w:r>
      <w:r w:rsidR="00996570" w:rsidRPr="0092497B">
        <w:t>1</w:t>
      </w:r>
      <w:r w:rsidR="00996570">
        <w:t>7</w:t>
      </w:r>
      <w:r w:rsidRPr="0092497B">
        <w:t>.2</w:t>
      </w:r>
    </w:p>
    <w:p w14:paraId="51BDFE82" w14:textId="7971404D" w:rsidR="00A32382" w:rsidRPr="002870AE" w:rsidRDefault="00A32382" w:rsidP="00A32382">
      <w:pPr>
        <w:spacing w:after="0"/>
      </w:pPr>
      <w:del w:id="707" w:author="Stephen Michell" w:date="2018-08-28T11:16:00Z">
        <w:r w:rsidRPr="002870AE" w:rsidDel="005809AE">
          <w:delText>MISRA C++ 2008</w:delText>
        </w:r>
      </w:del>
      <w:ins w:id="708" w:author="Stephen Michell" w:date="2018-08-28T11:16:00Z">
        <w:r w:rsidR="005809AE">
          <w:t>MISRA C++ 2008 [36]</w:t>
        </w:r>
      </w:ins>
      <w:r w:rsidRPr="002870AE">
        <w:t>: 7-5-4</w:t>
      </w:r>
    </w:p>
    <w:p w14:paraId="00D98FAE" w14:textId="14E306C9" w:rsidR="00A32382" w:rsidRDefault="004F20CA" w:rsidP="006359EF">
      <w:pPr>
        <w:spacing w:after="0"/>
      </w:pPr>
      <w:del w:id="709" w:author="Stephen Michell" w:date="2018-08-28T11:28:00Z">
        <w:r w:rsidDel="000D5A5C">
          <w:delText>CERT C guide</w:delText>
        </w:r>
        <w:r w:rsidR="00A32382" w:rsidRPr="00270875" w:rsidDel="000D5A5C">
          <w:delText>lines</w:delText>
        </w:r>
      </w:del>
      <w:ins w:id="710" w:author="Stephen Michell" w:date="2018-08-28T11:28:00Z">
        <w:r w:rsidR="000D5A5C">
          <w:t>CERT C guidelines [38]</w:t>
        </w:r>
      </w:ins>
      <w:r w:rsidR="00A32382" w:rsidRPr="00270875">
        <w:t>: MEM05-C</w:t>
      </w:r>
    </w:p>
    <w:p w14:paraId="3569C082" w14:textId="77777777" w:rsidR="006359EF" w:rsidRPr="00270875" w:rsidRDefault="006359EF" w:rsidP="00A32382">
      <w:del w:id="711" w:author="Stephen Michell" w:date="2018-08-28T09:07:00Z">
        <w:r w:rsidDel="004F29F2">
          <w:delText xml:space="preserve">Ada </w:delText>
        </w:r>
        <w:r w:rsidR="001C05C1" w:rsidDel="004F29F2">
          <w:delText>Quality</w:delText>
        </w:r>
        <w:r w:rsidDel="004F29F2">
          <w:delText xml:space="preserve"> and Style Guide</w:delText>
        </w:r>
      </w:del>
      <w:ins w:id="712" w:author="Stephen Michell" w:date="2018-08-28T09:07:00Z">
        <w:r w:rsidR="004F29F2">
          <w:t>Ada Quality and Style Guide [1]</w:t>
        </w:r>
      </w:ins>
      <w:r>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0F2FE012" w14:textId="77777777" w:rsidR="00A32382" w:rsidRDefault="00A32382" w:rsidP="00A32382">
      <w:r w:rsidRPr="009C2580">
        <w:t>This vulnerability description is intended to be applicable to languages with the following characteristics:</w:t>
      </w:r>
    </w:p>
    <w:p w14:paraId="3AB3BBE6" w14:textId="77777777" w:rsidR="00A32382" w:rsidRPr="009C2580" w:rsidRDefault="00A32382" w:rsidP="000D69D3">
      <w:pPr>
        <w:numPr>
          <w:ilvl w:val="0"/>
          <w:numId w:val="49"/>
        </w:numPr>
      </w:pPr>
      <w:r>
        <w:lastRenderedPageBreak/>
        <w:t>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spacing w:after="0"/>
      </w:pPr>
      <w:r w:rsidRPr="00DB4786">
        <w:t>Minimize the use of recursion.</w:t>
      </w:r>
    </w:p>
    <w:p w14:paraId="05730127" w14:textId="77777777"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77777777" w:rsidR="00A32382" w:rsidRPr="008339CA" w:rsidRDefault="00A32382" w:rsidP="008F213C">
      <w:pPr>
        <w:pStyle w:val="Heading2"/>
      </w:pPr>
      <w:bookmarkStart w:id="713" w:name="_6.36_Ignored_error"/>
      <w:bookmarkStart w:id="714" w:name="_Toc520749515"/>
      <w:bookmarkStart w:id="715" w:name="_Ref313957058"/>
      <w:bookmarkStart w:id="716" w:name="_Toc358896416"/>
      <w:bookmarkStart w:id="717" w:name="_Toc440397660"/>
      <w:bookmarkEnd w:id="713"/>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714"/>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715"/>
      <w:bookmarkEnd w:id="716"/>
      <w:bookmarkEnd w:id="717"/>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77777777" w:rsidR="00C7047F" w:rsidRDefault="00C7047F" w:rsidP="00A32382">
      <w:pPr>
        <w:spacing w:after="0"/>
      </w:pPr>
      <w:del w:id="718" w:author="Stephen Michell" w:date="2018-08-28T10:09:00Z">
        <w:r w:rsidDel="001F21BC">
          <w:delText>CWE</w:delText>
        </w:r>
      </w:del>
      <w:ins w:id="719" w:author="Stephen Michell" w:date="2018-08-28T10:09:00Z">
        <w:r w:rsidR="001F21BC">
          <w:t>CWE [8]</w:t>
        </w:r>
      </w:ins>
      <w:r>
        <w:t>:</w:t>
      </w:r>
    </w:p>
    <w:p w14:paraId="79D0C79F"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2173527D" w:rsidR="00A32382" w:rsidRDefault="00A32382" w:rsidP="00A32382">
      <w:pPr>
        <w:spacing w:after="0"/>
      </w:pPr>
      <w:del w:id="720" w:author="Stephen Michell" w:date="2018-08-28T11:03:00Z">
        <w:r w:rsidRPr="008339CA" w:rsidDel="00362AD2">
          <w:delText>JSF AV Rules</w:delText>
        </w:r>
      </w:del>
      <w:ins w:id="721" w:author="Stephen Michell" w:date="2018-08-28T11:03:00Z">
        <w:r w:rsidR="00362AD2">
          <w:t>JSF AV Rules [31]</w:t>
        </w:r>
      </w:ins>
      <w:r w:rsidRPr="008339CA">
        <w:t>: 115 and 208</w:t>
      </w:r>
      <w:r>
        <w:br/>
      </w:r>
      <w:del w:id="722" w:author="Stephen Michell" w:date="2018-08-28T11:14:00Z">
        <w:r w:rsidRPr="008339CA" w:rsidDel="005809AE">
          <w:delText xml:space="preserve">MISRA C </w:delText>
        </w:r>
        <w:r w:rsidR="00996570" w:rsidRPr="008339CA" w:rsidDel="005809AE">
          <w:delText>20</w:delText>
        </w:r>
        <w:r w:rsidR="00996570" w:rsidDel="005809AE">
          <w:delText>12</w:delText>
        </w:r>
      </w:del>
      <w:ins w:id="723" w:author="Stephen Michell" w:date="2018-08-28T11:14:00Z">
        <w:r w:rsidR="005809AE">
          <w:t>MISRA C 2012 [35]</w:t>
        </w:r>
      </w:ins>
      <w:r w:rsidRPr="008339CA">
        <w:t>:</w:t>
      </w:r>
      <w:r>
        <w:t xml:space="preserve"> </w:t>
      </w:r>
      <w:r w:rsidR="00996570">
        <w:t>4.7</w:t>
      </w:r>
    </w:p>
    <w:p w14:paraId="2C54C297" w14:textId="08BCD45E" w:rsidR="00A32382" w:rsidRDefault="00A32382" w:rsidP="00A32382">
      <w:pPr>
        <w:spacing w:after="0"/>
      </w:pPr>
      <w:del w:id="724" w:author="Stephen Michell" w:date="2018-08-28T11:16:00Z">
        <w:r w:rsidDel="005809AE">
          <w:delText>MISRA C++ 2008</w:delText>
        </w:r>
      </w:del>
      <w:ins w:id="725" w:author="Stephen Michell" w:date="2018-08-28T11:16:00Z">
        <w:r w:rsidR="005809AE">
          <w:t>MISRA C++ 2008 [36]</w:t>
        </w:r>
      </w:ins>
      <w:r>
        <w:t>: 15-3-2 and 19-3-1</w:t>
      </w:r>
    </w:p>
    <w:p w14:paraId="4AB9E2F0" w14:textId="648803A4" w:rsidR="00A32382" w:rsidRDefault="004F20CA" w:rsidP="00042A40">
      <w:pPr>
        <w:spacing w:after="0"/>
      </w:pPr>
      <w:del w:id="726" w:author="Stephen Michell" w:date="2018-08-28T11:28:00Z">
        <w:r w:rsidDel="000D5A5C">
          <w:delText>CERT C guide</w:delText>
        </w:r>
        <w:r w:rsidR="00A32382" w:rsidRPr="00270875" w:rsidDel="000D5A5C">
          <w:delText>lines</w:delText>
        </w:r>
      </w:del>
      <w:ins w:id="727" w:author="Stephen Michell" w:date="2018-08-28T11:28:00Z">
        <w:r w:rsidR="000D5A5C">
          <w:t>CERT C guidelines [38]</w:t>
        </w:r>
      </w:ins>
      <w:r w:rsidR="00A32382" w:rsidRPr="00270875">
        <w:t>: DCL09-C, ERR00-C, and ERR02-C</w:t>
      </w:r>
    </w:p>
    <w:p w14:paraId="5843E0FC" w14:textId="77777777" w:rsidR="00004F54" w:rsidRPr="008339CA" w:rsidRDefault="00004F54" w:rsidP="00A32382">
      <w:del w:id="728" w:author="Stephen Michell" w:date="2018-08-28T09:07:00Z">
        <w:r w:rsidDel="004F29F2">
          <w:delText>Ada Quality and Style Guide</w:delText>
        </w:r>
      </w:del>
      <w:ins w:id="729" w:author="Stephen Michell" w:date="2018-08-28T09:07:00Z">
        <w:r w:rsidR="004F29F2">
          <w:t>Ada Quality and Style Guide [1]</w:t>
        </w:r>
      </w:ins>
      <w:r>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 xml:space="preserve">Execution may continue outside the envelope provided by its specification, making </w:t>
      </w:r>
      <w:r>
        <w:rPr>
          <w:rFonts w:eastAsia="Calibri"/>
          <w:lang w:val="en-GB"/>
        </w:rPr>
        <w:lastRenderedPageBreak/>
        <w:t>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9F50EC2" w14:textId="77777777"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2746183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71BA376" w14:textId="77777777"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730" w:name="_Ref313957101"/>
      <w:bookmarkStart w:id="731" w:name="_Toc358896417"/>
      <w:bookmarkStart w:id="732" w:name="_Toc440397661"/>
    </w:p>
    <w:p w14:paraId="0A5AC987" w14:textId="77777777" w:rsidR="00A32382" w:rsidRDefault="00A32382" w:rsidP="00447BD1">
      <w:pPr>
        <w:pStyle w:val="Heading2"/>
      </w:pPr>
      <w:bookmarkStart w:id="733" w:name="_Toc192557996"/>
      <w:bookmarkStart w:id="734" w:name="_Toc520749516"/>
      <w:bookmarkStart w:id="735" w:name="_Ref313946079"/>
      <w:bookmarkStart w:id="736" w:name="_Toc358896418"/>
      <w:bookmarkStart w:id="737" w:name="_Toc440397662"/>
      <w:bookmarkEnd w:id="730"/>
      <w:bookmarkEnd w:id="731"/>
      <w:bookmarkEnd w:id="732"/>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733"/>
      <w:r w:rsidR="00074057">
        <w:t xml:space="preserve"> </w:t>
      </w:r>
      <w:r w:rsidR="00C4694B">
        <w:t>[AMV]</w:t>
      </w:r>
      <w:bookmarkEnd w:id="73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735"/>
      <w:bookmarkEnd w:id="736"/>
      <w:bookmarkEnd w:id="737"/>
      <w:r w:rsidR="00DC7E5B" w:rsidRPr="00DC7E5B">
        <w:t xml:space="preserve"> </w:t>
      </w:r>
    </w:p>
    <w:p w14:paraId="57F1E37C" w14:textId="77777777" w:rsidR="00443478" w:rsidRDefault="00A32382">
      <w:pPr>
        <w:pStyle w:val="Heading3"/>
      </w:pPr>
      <w:bookmarkStart w:id="738" w:name="_Toc192557998"/>
      <w:r>
        <w:t>6.</w:t>
      </w:r>
      <w:r w:rsidR="00F1143D">
        <w:t>3</w:t>
      </w:r>
      <w:r w:rsidR="00AB22AD">
        <w:t>7</w:t>
      </w:r>
      <w:r>
        <w:t>.1</w:t>
      </w:r>
      <w:r w:rsidR="00074057">
        <w:t xml:space="preserve"> </w:t>
      </w:r>
      <w:r w:rsidR="000C3CDC">
        <w:t>Description of</w:t>
      </w:r>
      <w:r>
        <w:t xml:space="preserve"> application vulnerability</w:t>
      </w:r>
      <w:bookmarkEnd w:id="738"/>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739" w:name="_Toc192557999"/>
      <w:r>
        <w:t>6.</w:t>
      </w:r>
      <w:r w:rsidR="00F1143D">
        <w:t>3</w:t>
      </w:r>
      <w:r w:rsidR="00EF7FEC">
        <w:t>7</w:t>
      </w:r>
      <w:r>
        <w:t>.</w:t>
      </w:r>
      <w:r w:rsidR="000C3CDC">
        <w:t>2</w:t>
      </w:r>
      <w:r w:rsidR="00074057">
        <w:t xml:space="preserve"> </w:t>
      </w:r>
      <w:r>
        <w:t>Cross reference</w:t>
      </w:r>
      <w:bookmarkEnd w:id="739"/>
    </w:p>
    <w:p w14:paraId="44FAD9E1" w14:textId="5A3C65E3" w:rsidR="00A32382" w:rsidRPr="00044A93" w:rsidRDefault="00A32382" w:rsidP="00397D4F">
      <w:pPr>
        <w:spacing w:after="0"/>
      </w:pPr>
      <w:del w:id="740" w:author="Stephen Michell" w:date="2018-08-28T11:03:00Z">
        <w:r w:rsidRPr="00044A93" w:rsidDel="00362AD2">
          <w:delText>JSF AV Rules</w:delText>
        </w:r>
      </w:del>
      <w:ins w:id="741" w:author="Stephen Michell" w:date="2018-08-28T11:03:00Z">
        <w:r w:rsidR="00362AD2">
          <w:t>JSF AV Rules [31]</w:t>
        </w:r>
      </w:ins>
      <w:r w:rsidRPr="00044A93">
        <w:t xml:space="preserve"> 153 and183</w:t>
      </w:r>
    </w:p>
    <w:p w14:paraId="6685782F" w14:textId="0C6D1A8F" w:rsidR="00A32382" w:rsidRPr="00044A93" w:rsidRDefault="00A32382" w:rsidP="00397D4F">
      <w:pPr>
        <w:spacing w:after="0"/>
      </w:pPr>
      <w:del w:id="742" w:author="Stephen Michell" w:date="2018-08-28T11:13:00Z">
        <w:r w:rsidRPr="00044A93" w:rsidDel="005809AE">
          <w:delText>MISRA 20</w:delText>
        </w:r>
        <w:r w:rsidR="00FD0B85" w:rsidDel="005809AE">
          <w:delText>12</w:delText>
        </w:r>
        <w:r w:rsidRPr="00044A93" w:rsidDel="005809AE">
          <w:delText>:</w:delText>
        </w:r>
      </w:del>
      <w:ins w:id="743" w:author="Stephen Michell" w:date="2018-08-28T11:13:00Z">
        <w:r w:rsidR="005809AE">
          <w:t>MISRA 2012 [35]:</w:t>
        </w:r>
      </w:ins>
      <w:r w:rsidRPr="00044A93">
        <w:t xml:space="preserve">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29608F0C" w14:textId="4F2BE081" w:rsidR="00A32382" w:rsidRPr="00044A93" w:rsidRDefault="00A32382" w:rsidP="00397D4F">
      <w:pPr>
        <w:spacing w:after="0"/>
      </w:pPr>
      <w:del w:id="744" w:author="Stephen Michell" w:date="2018-08-28T11:16:00Z">
        <w:r w:rsidRPr="00AC54D3" w:rsidDel="005809AE">
          <w:rPr>
            <w:lang w:val="en-GB"/>
          </w:rPr>
          <w:delText>MISRA C++ 2008</w:delText>
        </w:r>
      </w:del>
      <w:ins w:id="745" w:author="Stephen Michell" w:date="2018-08-28T11:16:00Z">
        <w:r w:rsidR="005809AE">
          <w:rPr>
            <w:lang w:val="en-GB"/>
          </w:rPr>
          <w:t>MISRA C++ 2008 [36]</w:t>
        </w:r>
      </w:ins>
      <w:r w:rsidRPr="00AC54D3">
        <w:rPr>
          <w:lang w:val="en-GB"/>
        </w:rPr>
        <w:t>: 4-5-1 to 4-5-3, 4-10-1, 4-10-2, and 5-0-3 to 5-0-9</w:t>
      </w:r>
    </w:p>
    <w:p w14:paraId="785C8F61" w14:textId="51009460" w:rsidR="00974625" w:rsidRDefault="004F20CA" w:rsidP="00397D4F">
      <w:pPr>
        <w:spacing w:after="0"/>
      </w:pPr>
      <w:del w:id="746" w:author="Stephen Michell" w:date="2018-08-28T11:28:00Z">
        <w:r w:rsidDel="000D5A5C">
          <w:delText>CERT C guide</w:delText>
        </w:r>
        <w:r w:rsidR="00A32382" w:rsidRPr="00270875" w:rsidDel="000D5A5C">
          <w:delText>lines</w:delText>
        </w:r>
      </w:del>
      <w:ins w:id="747" w:author="Stephen Michell" w:date="2018-08-28T11:28:00Z">
        <w:r w:rsidR="000D5A5C">
          <w:t>CERT C guidelines [38]</w:t>
        </w:r>
      </w:ins>
      <w:r w:rsidR="00A32382" w:rsidRPr="00270875">
        <w:t>: MEM08-C</w:t>
      </w:r>
    </w:p>
    <w:p w14:paraId="11F57C25" w14:textId="77777777" w:rsidR="009D5FAC" w:rsidRPr="00270875" w:rsidRDefault="009D5FAC" w:rsidP="00397D4F">
      <w:del w:id="748" w:author="Stephen Michell" w:date="2018-08-28T09:07:00Z">
        <w:r w:rsidDel="004F29F2">
          <w:delText xml:space="preserve">Ada </w:delText>
        </w:r>
        <w:r w:rsidR="001C05C1" w:rsidDel="004F29F2">
          <w:delText>Quality</w:delText>
        </w:r>
        <w:r w:rsidDel="004F29F2">
          <w:delText xml:space="preserve"> and Style Guide</w:delText>
        </w:r>
      </w:del>
      <w:ins w:id="749" w:author="Stephen Michell" w:date="2018-08-28T09:07:00Z">
        <w:r w:rsidR="004F29F2">
          <w:t>Ada Quality and Style Guide [1]</w:t>
        </w:r>
      </w:ins>
      <w:r>
        <w:t>: 7.6.7 and 7.6.8</w:t>
      </w:r>
    </w:p>
    <w:p w14:paraId="11A84D51" w14:textId="77777777" w:rsidR="00A32382" w:rsidRDefault="00A32382" w:rsidP="00A32382">
      <w:pPr>
        <w:pStyle w:val="Heading3"/>
      </w:pPr>
      <w:bookmarkStart w:id="750" w:name="_Toc192558001"/>
      <w:r>
        <w:t>6.</w:t>
      </w:r>
      <w:r w:rsidR="00F1143D">
        <w:t>3</w:t>
      </w:r>
      <w:r w:rsidR="00EF7FEC">
        <w:t>7</w:t>
      </w:r>
      <w:r>
        <w:t>.3</w:t>
      </w:r>
      <w:r w:rsidR="00074057">
        <w:t xml:space="preserve"> </w:t>
      </w:r>
      <w:r w:rsidR="000C3CDC">
        <w:t>Mechanism of</w:t>
      </w:r>
      <w:r>
        <w:t xml:space="preserve"> failure</w:t>
      </w:r>
      <w:bookmarkEnd w:id="750"/>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w:t>
      </w:r>
      <w:r w:rsidRPr="007F785E">
        <w:rPr>
          <w:rFonts w:cs="Arial"/>
          <w:szCs w:val="20"/>
        </w:rPr>
        <w:lastRenderedPageBreak/>
        <w:t>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751" w:name="_Toc192558002"/>
      <w:r>
        <w:t>6.</w:t>
      </w:r>
      <w:r w:rsidR="00F1143D">
        <w:t>3</w:t>
      </w:r>
      <w:r w:rsidR="00EF7FEC">
        <w:t>7</w:t>
      </w:r>
      <w:r>
        <w:t>.</w:t>
      </w:r>
      <w:bookmarkEnd w:id="751"/>
      <w:r>
        <w:t>4</w:t>
      </w:r>
      <w:r w:rsidR="00074057">
        <w:t xml:space="preserve"> </w:t>
      </w:r>
      <w:r>
        <w:t>Applicable language characteristics</w:t>
      </w:r>
    </w:p>
    <w:p w14:paraId="50349D28" w14:textId="77777777" w:rsidR="00A32382" w:rsidRPr="00D7244E" w:rsidRDefault="00A32382" w:rsidP="00397D4F">
      <w:r w:rsidRPr="00D7244E">
        <w:t>This vulnerability description is intended to be applicable to languages with the following characteristics:</w:t>
      </w:r>
    </w:p>
    <w:p w14:paraId="0D7DF3E2" w14:textId="77777777"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3401CB3E" w14:textId="77777777" w:rsidR="00443478" w:rsidRDefault="00A32382">
      <w:pPr>
        <w:pStyle w:val="Heading3"/>
      </w:pPr>
      <w:bookmarkStart w:id="752" w:name="_Toc192558003"/>
      <w:r>
        <w:t>6.</w:t>
      </w:r>
      <w:r w:rsidR="00F1143D">
        <w:t>3</w:t>
      </w:r>
      <w:r w:rsidR="00EF7FEC">
        <w:t>7</w:t>
      </w:r>
      <w:r>
        <w:t>.5</w:t>
      </w:r>
      <w:r w:rsidR="00074057">
        <w:t xml:space="preserve"> </w:t>
      </w:r>
      <w:r w:rsidR="000C3CDC">
        <w:t>Avoiding the</w:t>
      </w:r>
      <w:r>
        <w:t xml:space="preserve"> vulnerability or mitigating its effects</w:t>
      </w:r>
      <w:bookmarkEnd w:id="752"/>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753" w:name="_Toc192558004"/>
      <w:r>
        <w:t>6.</w:t>
      </w:r>
      <w:r w:rsidR="00F1143D">
        <w:t>3</w:t>
      </w:r>
      <w:r w:rsidR="00EF7FEC">
        <w:t>7</w:t>
      </w:r>
      <w:r>
        <w:t>.6</w:t>
      </w:r>
      <w:r w:rsidR="00074057">
        <w:t xml:space="preserve"> </w:t>
      </w:r>
      <w:bookmarkEnd w:id="753"/>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37E33F5F" w14:textId="77777777"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754" w:name="_Toc520749517"/>
      <w:bookmarkStart w:id="755" w:name="_Toc440397663"/>
      <w:bookmarkStart w:id="756" w:name="_Ref350771621"/>
      <w:bookmarkStart w:id="757" w:name="_Toc192557891"/>
      <w:bookmarkStart w:id="758" w:name="_Ref313957257"/>
      <w:bookmarkStart w:id="759"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754"/>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755"/>
      <w:bookmarkEnd w:id="756"/>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02774C4" w14:textId="77777777" w:rsidR="00AC6117" w:rsidRPr="0099465F" w:rsidDel="001F21BC" w:rsidRDefault="00AC6117" w:rsidP="00AC6117">
      <w:pPr>
        <w:spacing w:after="0"/>
        <w:rPr>
          <w:del w:id="760" w:author="Stephen Michell" w:date="2018-08-28T10:09:00Z"/>
        </w:rPr>
      </w:pPr>
      <w:del w:id="761" w:author="Stephen Michell" w:date="2018-08-28T10:09:00Z">
        <w:r w:rsidRPr="0099465F" w:rsidDel="001F21BC">
          <w:delText>CWE:</w:delText>
        </w:r>
        <w:r w:rsidDel="001F21BC">
          <w:delText xml:space="preserve"> </w:delText>
        </w:r>
        <w:r w:rsidR="00824527" w:rsidDel="001F21BC">
          <w:delText>(none)</w:delText>
        </w:r>
        <w:r w:rsidDel="001F21BC">
          <w:delText xml:space="preserve"> </w:delText>
        </w:r>
      </w:del>
    </w:p>
    <w:p w14:paraId="44B75660" w14:textId="5AEE4EFC" w:rsidR="00AC6117" w:rsidRDefault="00AC6117" w:rsidP="00AC6117">
      <w:pPr>
        <w:spacing w:after="0"/>
      </w:pPr>
      <w:r w:rsidRPr="0099465F">
        <w:t xml:space="preserve">JSF AV </w:t>
      </w:r>
      <w:ins w:id="762" w:author="Stephen Michell" w:date="2018-08-28T13:25:00Z">
        <w:r w:rsidR="00322396">
          <w:t xml:space="preserve">[31] </w:t>
        </w:r>
      </w:ins>
      <w:r w:rsidRPr="0099465F">
        <w:t>Rule</w:t>
      </w:r>
      <w:ins w:id="763" w:author="Stephen Michell" w:date="2018-08-28T13:25:00Z">
        <w:r w:rsidR="00322396">
          <w:t>s:</w:t>
        </w:r>
      </w:ins>
      <w:r>
        <w:t xml:space="preserve"> 76, 77, 80</w:t>
      </w:r>
    </w:p>
    <w:p w14:paraId="48796C2E" w14:textId="1E491300" w:rsidR="006F1053" w:rsidRPr="0099465F" w:rsidDel="002524B7" w:rsidRDefault="006F1053">
      <w:pPr>
        <w:spacing w:after="0"/>
        <w:rPr>
          <w:del w:id="764" w:author="Stephen Michell" w:date="2018-08-28T09:48:00Z"/>
        </w:rPr>
      </w:pPr>
      <w:del w:id="765" w:author="Stephen Michell" w:date="2018-08-28T11:28:00Z">
        <w:r w:rsidDel="000D5A5C">
          <w:delText>CERT C guidelines</w:delText>
        </w:r>
      </w:del>
      <w:ins w:id="766" w:author="Stephen Michell" w:date="2018-08-28T11:28:00Z">
        <w:r w:rsidR="000D5A5C">
          <w:t>CERT C guidelines [38]</w:t>
        </w:r>
      </w:ins>
      <w:r>
        <w:t>: (none)</w:t>
      </w:r>
    </w:p>
    <w:p w14:paraId="7537E93D" w14:textId="77777777" w:rsidR="00AC6117" w:rsidRPr="0099465F" w:rsidRDefault="00AC6117" w:rsidP="002524B7">
      <w:pPr>
        <w:spacing w:after="0"/>
      </w:pPr>
      <w:del w:id="767" w:author="Stephen Michell" w:date="2018-08-28T09:48:00Z">
        <w:r w:rsidRPr="0099465F" w:rsidDel="002524B7">
          <w:delText>CERT C</w:delText>
        </w:r>
        <w:r w:rsidR="00CA3DB4" w:rsidDel="002524B7">
          <w:delText>++</w:delText>
        </w:r>
        <w:r w:rsidRPr="0099465F" w:rsidDel="002524B7">
          <w:delText xml:space="preserve"> guidelines: </w:delText>
        </w:r>
        <w:r w:rsidR="005E57B8" w:rsidDel="002524B7">
          <w:delText>(none)</w:delText>
        </w:r>
      </w:del>
    </w:p>
    <w:p w14:paraId="7CFBC2C4" w14:textId="77777777" w:rsidR="00AC6117" w:rsidRPr="0099465F" w:rsidRDefault="00AC6117" w:rsidP="00AC6117">
      <w:del w:id="768" w:author="Stephen Michell" w:date="2018-08-28T09:07:00Z">
        <w:r w:rsidRPr="0099465F" w:rsidDel="004F29F2">
          <w:delText>Ad</w:delText>
        </w:r>
        <w:r w:rsidDel="004F29F2">
          <w:delText>a Quality and Style Guide</w:delText>
        </w:r>
      </w:del>
      <w:ins w:id="769" w:author="Stephen Michell" w:date="2018-08-28T09:07:00Z">
        <w:r w:rsidR="004F29F2">
          <w:t>Ada Quality and Style Guide [1]</w:t>
        </w:r>
      </w:ins>
      <w:r>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spacing w:after="0"/>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77777777" w:rsidR="00AC6117" w:rsidRPr="00BC7AC1" w:rsidRDefault="00AC6117" w:rsidP="000D69D3">
      <w:pPr>
        <w:pStyle w:val="ListParagraph"/>
        <w:numPr>
          <w:ilvl w:val="0"/>
          <w:numId w:val="3"/>
        </w:numPr>
      </w:pPr>
      <w:r w:rsidRPr="00BC7AC1">
        <w:t>Use shallow copying only where th</w:t>
      </w:r>
      <w:r w:rsidR="00A65F23">
        <w:t>e aliasing caused is intended.</w:t>
      </w:r>
    </w:p>
    <w:p w14:paraId="1E55BDE6" w14:textId="77777777"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0F86ACC0" w14:textId="77777777"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3C9DF347" w14:textId="77777777"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128AC71C" w14:textId="77777777" w:rsidR="00493D22" w:rsidRPr="00493D22" w:rsidRDefault="00A32382" w:rsidP="004C6A34">
      <w:pPr>
        <w:pStyle w:val="Heading2"/>
        <w:spacing w:before="240"/>
      </w:pPr>
      <w:bookmarkStart w:id="770" w:name="_Toc520749518"/>
      <w:bookmarkStart w:id="771" w:name="_Toc440397664"/>
      <w:bookmarkStart w:id="772" w:name="_Ref350771551"/>
      <w:r>
        <w:t>6.</w:t>
      </w:r>
      <w:r w:rsidR="00EF7FEC">
        <w:t>39</w:t>
      </w:r>
      <w:r w:rsidR="00074057">
        <w:t xml:space="preserve"> </w:t>
      </w:r>
      <w:r w:rsidRPr="00D80A85">
        <w:t xml:space="preserve">Memory </w:t>
      </w:r>
      <w:r w:rsidR="00551BE5">
        <w:t>l</w:t>
      </w:r>
      <w:r w:rsidRPr="00D80A85">
        <w:t>eak</w:t>
      </w:r>
      <w:bookmarkEnd w:id="757"/>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770"/>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758"/>
      <w:bookmarkEnd w:id="759"/>
      <w:bookmarkEnd w:id="771"/>
      <w:bookmarkEnd w:id="772"/>
      <w:r w:rsidR="00DC7E5B" w:rsidRPr="00DC7E5B">
        <w:t xml:space="preserve"> </w:t>
      </w:r>
    </w:p>
    <w:p w14:paraId="71052841" w14:textId="77777777" w:rsidR="00443478" w:rsidRDefault="00A32382">
      <w:pPr>
        <w:pStyle w:val="Heading3"/>
      </w:pPr>
      <w:bookmarkStart w:id="773" w:name="_Toc192557893"/>
      <w:r>
        <w:t>6.</w:t>
      </w:r>
      <w:r w:rsidR="005E09D8">
        <w:t>39</w:t>
      </w:r>
      <w:r w:rsidRPr="00D80A85">
        <w:t>.</w:t>
      </w:r>
      <w:r>
        <w:t>1</w:t>
      </w:r>
      <w:r w:rsidR="00074057">
        <w:t xml:space="preserve"> </w:t>
      </w:r>
      <w:r>
        <w:t>Description</w:t>
      </w:r>
      <w:r w:rsidRPr="00D80A85">
        <w:t xml:space="preserve"> of application vulnerability</w:t>
      </w:r>
      <w:bookmarkEnd w:id="773"/>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774" w:name="_Toc192557894"/>
      <w:r>
        <w:t>6.</w:t>
      </w:r>
      <w:r w:rsidR="005E09D8">
        <w:t>39</w:t>
      </w:r>
      <w:r w:rsidRPr="00D80A85">
        <w:t>.2</w:t>
      </w:r>
      <w:r w:rsidR="00074057">
        <w:t xml:space="preserve"> </w:t>
      </w:r>
      <w:r w:rsidRPr="00D80A85">
        <w:t>Cross reference</w:t>
      </w:r>
      <w:bookmarkEnd w:id="774"/>
    </w:p>
    <w:p w14:paraId="08BD87F4" w14:textId="77777777" w:rsidR="00A32382" w:rsidRPr="00D80A85" w:rsidRDefault="00A32382" w:rsidP="00A32382">
      <w:pPr>
        <w:spacing w:after="0"/>
      </w:pPr>
      <w:del w:id="775" w:author="Stephen Michell" w:date="2018-08-28T10:10:00Z">
        <w:r w:rsidRPr="00D80A85" w:rsidDel="001F21BC">
          <w:delText>CWE</w:delText>
        </w:r>
      </w:del>
      <w:ins w:id="776" w:author="Stephen Michell" w:date="2018-08-28T10:10:00Z">
        <w:r w:rsidR="001F21BC">
          <w:t>CWE [8]</w:t>
        </w:r>
      </w:ins>
      <w:r w:rsidRPr="00D80A85">
        <w:t>:</w:t>
      </w:r>
    </w:p>
    <w:p w14:paraId="6A154A8B" w14:textId="77777777" w:rsidR="00A32382" w:rsidRPr="00D80A85" w:rsidRDefault="00A32382" w:rsidP="00A32382">
      <w:pPr>
        <w:spacing w:after="0"/>
        <w:ind w:left="403"/>
      </w:pPr>
      <w:r w:rsidRPr="00D80A85">
        <w:t>401. Failure to Release Memory Before Removing Last Reference (aka ‘Memory Leak’)</w:t>
      </w:r>
    </w:p>
    <w:p w14:paraId="4DD9AB75" w14:textId="77777777" w:rsidR="00A32382" w:rsidRPr="00D80A85" w:rsidRDefault="00A32382" w:rsidP="00A32382">
      <w:pPr>
        <w:spacing w:after="0"/>
      </w:pPr>
      <w:r w:rsidRPr="00D80A85">
        <w:t>JSF AV Rule: 206</w:t>
      </w:r>
    </w:p>
    <w:p w14:paraId="32939619" w14:textId="603042C6" w:rsidR="00A32382" w:rsidRPr="00D80A85" w:rsidRDefault="00A32382" w:rsidP="00A32382">
      <w:pPr>
        <w:spacing w:after="0"/>
      </w:pPr>
      <w:del w:id="777" w:author="Stephen Michell" w:date="2018-08-28T11:14:00Z">
        <w:r w:rsidRPr="00D80A85" w:rsidDel="005809AE">
          <w:delText xml:space="preserve">MISRA C </w:delText>
        </w:r>
        <w:r w:rsidR="00FD0B85" w:rsidRPr="00D80A85" w:rsidDel="005809AE">
          <w:delText>20</w:delText>
        </w:r>
        <w:r w:rsidR="00FD0B85" w:rsidDel="005809AE">
          <w:delText>12</w:delText>
        </w:r>
      </w:del>
      <w:ins w:id="778" w:author="Stephen Michell" w:date="2018-08-28T11:14:00Z">
        <w:r w:rsidR="005809AE">
          <w:t>MISRA C 2012 [35]</w:t>
        </w:r>
      </w:ins>
      <w:r w:rsidRPr="00D80A85">
        <w:t xml:space="preserve">: </w:t>
      </w:r>
      <w:r w:rsidR="00FD0B85">
        <w:t>4.12</w:t>
      </w:r>
    </w:p>
    <w:p w14:paraId="62F21AD1" w14:textId="690E77FB" w:rsidR="00A32382" w:rsidRDefault="004F20CA" w:rsidP="00A479E0">
      <w:pPr>
        <w:spacing w:after="0"/>
      </w:pPr>
      <w:del w:id="779" w:author="Stephen Michell" w:date="2018-08-28T11:28:00Z">
        <w:r w:rsidDel="000D5A5C">
          <w:delText>CERT C guide</w:delText>
        </w:r>
        <w:r w:rsidR="00A32382" w:rsidRPr="00270875" w:rsidDel="000D5A5C">
          <w:delText>lines</w:delText>
        </w:r>
      </w:del>
      <w:ins w:id="780" w:author="Stephen Michell" w:date="2018-08-28T11:28:00Z">
        <w:r w:rsidR="000D5A5C">
          <w:t>CERT C guidelines [38]</w:t>
        </w:r>
      </w:ins>
      <w:r w:rsidR="00A32382" w:rsidRPr="00270875">
        <w:t>: MEM00-C and MEM31-C</w:t>
      </w:r>
    </w:p>
    <w:p w14:paraId="7CFBA6AE" w14:textId="77777777" w:rsidR="00A479E0" w:rsidRPr="00D80A85" w:rsidRDefault="00A479E0" w:rsidP="00A32382">
      <w:del w:id="781" w:author="Stephen Michell" w:date="2018-08-28T09:07:00Z">
        <w:r w:rsidDel="004F29F2">
          <w:delText xml:space="preserve">Ada </w:delText>
        </w:r>
        <w:r w:rsidR="001C05C1" w:rsidDel="004F29F2">
          <w:delText>Quality</w:delText>
        </w:r>
        <w:r w:rsidDel="004F29F2">
          <w:delText xml:space="preserve"> and Style Guide</w:delText>
        </w:r>
      </w:del>
      <w:ins w:id="782" w:author="Stephen Michell" w:date="2018-08-28T09:07:00Z">
        <w:r w:rsidR="004F29F2">
          <w:t>Ada Quality and Style Guide [1]</w:t>
        </w:r>
      </w:ins>
      <w:r>
        <w:t>: 5.4.5, 5.9.2, and 7.3.3</w:t>
      </w:r>
    </w:p>
    <w:p w14:paraId="5D364A7C" w14:textId="77777777" w:rsidR="00D86A77" w:rsidRPr="00A1638E" w:rsidRDefault="00A32382" w:rsidP="00447BD1">
      <w:pPr>
        <w:pStyle w:val="Heading3"/>
      </w:pPr>
      <w:bookmarkStart w:id="783" w:name="_Toc192557896"/>
      <w:r>
        <w:t>6.</w:t>
      </w:r>
      <w:r w:rsidR="005E09D8">
        <w:t>39</w:t>
      </w:r>
      <w:r w:rsidRPr="00D80A85">
        <w:t>.3</w:t>
      </w:r>
      <w:r w:rsidR="00074057">
        <w:t xml:space="preserve"> </w:t>
      </w:r>
      <w:r w:rsidRPr="00D80A85">
        <w:t>Mechanism of failure</w:t>
      </w:r>
      <w:bookmarkEnd w:id="783"/>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784" w:name="_Toc192557899"/>
      <w:r>
        <w:lastRenderedPageBreak/>
        <w:t>6.</w:t>
      </w:r>
      <w:r w:rsidR="005E09D8">
        <w:t>39</w:t>
      </w:r>
      <w:r>
        <w:t>.6</w:t>
      </w:r>
      <w:r w:rsidR="00074057">
        <w:t xml:space="preserve"> </w:t>
      </w:r>
      <w:bookmarkEnd w:id="784"/>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070DE990"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C5E0E0" w14:textId="77777777" w:rsidR="006D14A3" w:rsidRPr="005B20DC" w:rsidRDefault="000A1BDB" w:rsidP="006D14A3">
      <w:pPr>
        <w:pStyle w:val="Heading2"/>
      </w:pPr>
      <w:bookmarkStart w:id="785" w:name="_Toc520749519"/>
      <w:bookmarkStart w:id="786" w:name="_Ref313957250"/>
      <w:bookmarkStart w:id="787" w:name="_Toc358896420"/>
      <w:bookmarkStart w:id="788"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785"/>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786"/>
      <w:bookmarkEnd w:id="787"/>
      <w:bookmarkEnd w:id="788"/>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ins w:id="789" w:author="Stephen Michell" w:date="2018-08-28T08:01:00Z">
        <w:r w:rsidR="001A57C4">
          <w:t>sub</w:t>
        </w:r>
      </w:ins>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3EE968A6" w:rsidR="006D14A3" w:rsidRDefault="006D14A3" w:rsidP="006D14A3">
      <w:pPr>
        <w:spacing w:after="0"/>
      </w:pPr>
      <w:del w:id="790" w:author="Stephen Michell" w:date="2018-08-28T11:03:00Z">
        <w:r w:rsidDel="00362AD2">
          <w:delText>JSF AV Rules</w:delText>
        </w:r>
      </w:del>
      <w:ins w:id="791" w:author="Stephen Michell" w:date="2018-08-28T11:03:00Z">
        <w:r w:rsidR="00362AD2">
          <w:t>JSF AV Rules [31]</w:t>
        </w:r>
      </w:ins>
      <w:r>
        <w:t>: 101, 102, 103, 104, and 105</w:t>
      </w:r>
    </w:p>
    <w:p w14:paraId="610C67B5" w14:textId="6150A434" w:rsidR="006D14A3" w:rsidRDefault="006D14A3" w:rsidP="006D14A3">
      <w:pPr>
        <w:spacing w:after="0"/>
      </w:pPr>
      <w:del w:id="792" w:author="Stephen Michell" w:date="2018-08-28T11:16:00Z">
        <w:r w:rsidDel="005809AE">
          <w:delText>MISRA C++ 2008</w:delText>
        </w:r>
      </w:del>
      <w:ins w:id="793" w:author="Stephen Michell" w:date="2018-08-28T11:16:00Z">
        <w:r w:rsidR="005809AE">
          <w:t>MISRA C++ 2008 [36]</w:t>
        </w:r>
      </w:ins>
      <w:r>
        <w:t xml:space="preserve">: </w:t>
      </w:r>
      <w:r w:rsidRPr="002870AE">
        <w:t>14-6-1, 14-6-2, 14-7-1 to 14-7-3, 14-8-1, and 14-8-2</w:t>
      </w:r>
    </w:p>
    <w:p w14:paraId="33F385A3" w14:textId="77777777" w:rsidR="0017345E" w:rsidDel="002524B7" w:rsidRDefault="0017345E" w:rsidP="006D14A3">
      <w:pPr>
        <w:spacing w:after="0"/>
        <w:rPr>
          <w:del w:id="794" w:author="Stephen Michell" w:date="2018-08-28T09:49:00Z"/>
        </w:rPr>
      </w:pPr>
      <w:del w:id="795" w:author="Stephen Michell" w:date="2018-08-28T09:49:00Z">
        <w:r w:rsidDel="002524B7">
          <w:delText>CERT C++:</w:delText>
        </w:r>
        <w:r w:rsidR="006D2F95" w:rsidDel="002524B7">
          <w:delText xml:space="preserve"> </w:delText>
        </w:r>
        <w:r w:rsidR="00EB2483" w:rsidDel="002524B7">
          <w:delText>(none)</w:delText>
        </w:r>
      </w:del>
    </w:p>
    <w:p w14:paraId="205A93DC" w14:textId="77777777" w:rsidR="006D14A3" w:rsidRDefault="006D14A3" w:rsidP="006D14A3">
      <w:pPr>
        <w:spacing w:after="0"/>
      </w:pPr>
      <w:del w:id="796" w:author="Stephen Michell" w:date="2018-08-28T09:07:00Z">
        <w:r w:rsidDel="004F29F2">
          <w:delText>Ada Quality and Style Guide</w:delText>
        </w:r>
      </w:del>
      <w:ins w:id="797" w:author="Stephen Michell" w:date="2018-08-28T09:07:00Z">
        <w:r w:rsidR="004F29F2">
          <w:t>Ada Quality and Style Guide [1]</w:t>
        </w:r>
      </w:ins>
      <w:r>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behaviour. </w:t>
      </w:r>
    </w:p>
    <w:p w14:paraId="6308F776" w14:textId="77777777" w:rsidR="006D14A3" w:rsidRDefault="006D14A3" w:rsidP="006D14A3">
      <w:r>
        <w:t>In most cases, the generic definition will have to make assumptions about the types it can legally be instantiated with.</w:t>
      </w:r>
      <w:r w:rsidR="00CF033F">
        <w:t xml:space="preserve"> </w:t>
      </w:r>
      <w:r>
        <w:t>For example, a sort function requires that the elements to be sorted can be copied and compared. If these assumptions are not met, the result is likely to be a compiler error</w:t>
      </w:r>
      <w:r w:rsidDel="006E203C">
        <w:t>.</w:t>
      </w:r>
      <w:r w:rsidR="00CF033F">
        <w:t xml:space="preserve"> </w:t>
      </w:r>
      <w:r>
        <w:t>For example if the sort function is instantiated with a user defined type that does</w:t>
      </w:r>
      <w:r w:rsidR="001D52D5">
        <w:t xml:space="preserve"> not</w:t>
      </w:r>
      <w:r>
        <w:t xml:space="preserve"> have a relational operator.</w:t>
      </w:r>
      <w:r w:rsidR="00CF033F">
        <w:t xml:space="preserve"> </w:t>
      </w:r>
      <w:r>
        <w:t>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sort member function, only </w:t>
      </w:r>
      <w:r>
        <w:lastRenderedPageBreak/>
        <w:t>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59F139D2" w14:textId="77777777" w:rsidR="006D14A3" w:rsidRPr="00A631AF" w:rsidRDefault="006D14A3" w:rsidP="006D14A3">
      <w:r w:rsidRPr="00974897">
        <w:t>This vulnerability is intended to be applicable to languages with the following characteristics:</w:t>
      </w:r>
    </w:p>
    <w:p w14:paraId="164417EA"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4D5631B1"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r w:rsidR="00EB2483">
        <w:t>, or</w:t>
      </w:r>
    </w:p>
    <w:p w14:paraId="7EBD2A4A" w14:textId="77777777" w:rsidR="006D14A3" w:rsidRPr="005B20DC" w:rsidRDefault="006D14A3" w:rsidP="000D69D3">
      <w:pPr>
        <w:numPr>
          <w:ilvl w:val="1"/>
          <w:numId w:val="91"/>
        </w:numPr>
      </w:pPr>
      <w:r>
        <w:t>Generics in Ada</w:t>
      </w:r>
      <w:r w:rsidR="00EB2483">
        <w:t xml:space="preserve"> or</w:t>
      </w:r>
      <w:r>
        <w:t xml:space="preserve"> Java.</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spacing w:after="0"/>
      </w:pPr>
      <w:r>
        <w:t>Document the properties of an instantiating type necessary for a generic to be valid.</w:t>
      </w:r>
    </w:p>
    <w:p w14:paraId="508FAD11" w14:textId="77777777"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4BA937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B70ABA" w14:textId="77777777"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798" w:name="_Toc520749520"/>
      <w:bookmarkStart w:id="799" w:name="_Ref313957117"/>
      <w:bookmarkStart w:id="800" w:name="_Toc358896421"/>
      <w:bookmarkStart w:id="801" w:name="_Toc440397666"/>
      <w:r w:rsidRPr="007D6962">
        <w:lastRenderedPageBreak/>
        <w:t>6.</w:t>
      </w:r>
      <w:r w:rsidR="00026CB8">
        <w:t>4</w:t>
      </w:r>
      <w:r w:rsidR="00492CC8">
        <w:t>1</w:t>
      </w:r>
      <w:r w:rsidR="00074057">
        <w:t xml:space="preserve"> </w:t>
      </w:r>
      <w:r>
        <w:t>Inheritance</w:t>
      </w:r>
      <w:r w:rsidR="00074057">
        <w:t xml:space="preserve"> </w:t>
      </w:r>
      <w:r w:rsidR="00310EB6">
        <w:t>[RIP]</w:t>
      </w:r>
      <w:bookmarkEnd w:id="798"/>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799"/>
      <w:bookmarkEnd w:id="800"/>
      <w:bookmarkEnd w:id="801"/>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613F6DAC" w:rsidR="006D14A3" w:rsidRDefault="006D14A3" w:rsidP="006D14A3">
      <w:pPr>
        <w:spacing w:after="0"/>
      </w:pPr>
      <w:del w:id="802" w:author="Stephen Michell" w:date="2018-08-28T11:04:00Z">
        <w:r w:rsidDel="00362AD2">
          <w:delText>JSF AV Rules</w:delText>
        </w:r>
      </w:del>
      <w:ins w:id="803" w:author="Stephen Michell" w:date="2018-08-28T11:04:00Z">
        <w:r w:rsidR="00362AD2">
          <w:t>JSF AV Rules [31]</w:t>
        </w:r>
      </w:ins>
      <w:r>
        <w:t xml:space="preserve">: </w:t>
      </w:r>
      <w:r w:rsidR="001D24B6">
        <w:t>78</w:t>
      </w:r>
      <w:r w:rsidR="00E3004E">
        <w:t xml:space="preserve">, 79, 80, </w:t>
      </w:r>
      <w:r w:rsidR="001D24B6">
        <w:t xml:space="preserve">81, </w:t>
      </w:r>
      <w:r>
        <w:t>86</w:t>
      </w:r>
      <w:r w:rsidR="00E3004E">
        <w:t>, 87, 88, 89, 89, 90, 91, 92, 93, 94, 95, 96 and</w:t>
      </w:r>
      <w:r w:rsidR="00CF033F">
        <w:t xml:space="preserve"> </w:t>
      </w:r>
      <w:r>
        <w:t>97</w:t>
      </w:r>
    </w:p>
    <w:p w14:paraId="1C5F6D41" w14:textId="6DB85BF2" w:rsidR="006D14A3" w:rsidDel="002524B7" w:rsidRDefault="006D14A3">
      <w:pPr>
        <w:spacing w:after="0"/>
        <w:rPr>
          <w:del w:id="804" w:author="Stephen Michell" w:date="2018-08-28T09:49:00Z"/>
        </w:rPr>
      </w:pPr>
      <w:del w:id="805" w:author="Stephen Michell" w:date="2018-08-28T11:16:00Z">
        <w:r w:rsidDel="005809AE">
          <w:delText>MISRA C++ 2008</w:delText>
        </w:r>
      </w:del>
      <w:ins w:id="806" w:author="Stephen Michell" w:date="2018-08-28T11:16:00Z">
        <w:r w:rsidR="005809AE">
          <w:t>MISRA C++ 2008 [36]</w:t>
        </w:r>
      </w:ins>
      <w:r>
        <w:t>: 0-1-12, 8-3-1, 10-1-1 to 10-1-3, and 10-3-1 to 10-3-3</w:t>
      </w:r>
    </w:p>
    <w:p w14:paraId="13EF0718" w14:textId="77777777" w:rsidR="0017345E" w:rsidRDefault="0017345E" w:rsidP="002524B7">
      <w:pPr>
        <w:spacing w:after="0"/>
      </w:pPr>
      <w:del w:id="807" w:author="Stephen Michell" w:date="2018-08-28T09:49:00Z">
        <w:r w:rsidDel="002524B7">
          <w:delText>CERT C++ guidelines:</w:delText>
        </w:r>
        <w:r w:rsidR="00EB2483" w:rsidDel="002524B7">
          <w:delText xml:space="preserve"> (none)</w:delText>
        </w:r>
      </w:del>
    </w:p>
    <w:p w14:paraId="53EFEB33" w14:textId="77777777" w:rsidR="006D14A3" w:rsidRDefault="006D14A3" w:rsidP="006D14A3">
      <w:del w:id="808" w:author="Stephen Michell" w:date="2018-08-28T09:07:00Z">
        <w:r w:rsidDel="004F29F2">
          <w:delText xml:space="preserve">Ada </w:delText>
        </w:r>
        <w:r w:rsidR="001C05C1" w:rsidDel="004F29F2">
          <w:delText>Quality</w:delText>
        </w:r>
        <w:r w:rsidR="00154699" w:rsidDel="004F29F2">
          <w:delText xml:space="preserve"> and Style Guide</w:delText>
        </w:r>
      </w:del>
      <w:ins w:id="809" w:author="Stephen Michell" w:date="2018-08-28T09:07:00Z">
        <w:r w:rsidR="004F29F2">
          <w:t>Ada Quality and Style Guide [1]</w:t>
        </w:r>
      </w:ins>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rsidR="004D6559">
        <w:t>“</w:t>
      </w:r>
      <w:r w:rsidRPr="00746195">
        <w:t>turn</w:t>
      </w:r>
      <w:r w:rsidR="004D6559">
        <w:t>”</w:t>
      </w:r>
      <w:r w:rsidRPr="00746195">
        <w:t xml:space="preserve">ed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4FA59071"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7A432E7" w14:textId="77777777" w:rsidR="006D14A3" w:rsidRPr="008B252A" w:rsidRDefault="006D14A3" w:rsidP="006D14A3">
      <w:r w:rsidRPr="008B252A">
        <w:t>This vulnerability description is intended to be applicable to languages with the following characteristics:</w:t>
      </w:r>
    </w:p>
    <w:p w14:paraId="01418FEE" w14:textId="77777777" w:rsidR="006D14A3" w:rsidRPr="00AC404E" w:rsidRDefault="006D14A3" w:rsidP="000D69D3">
      <w:pPr>
        <w:numPr>
          <w:ilvl w:val="0"/>
          <w:numId w:val="117"/>
        </w:numPr>
      </w:pPr>
      <w:r>
        <w:t>L</w:t>
      </w:r>
      <w:r w:rsidRPr="00AC404E">
        <w:t>anguages that allow single and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77777777" w:rsidR="00FB0585" w:rsidRDefault="00FB0585" w:rsidP="000D69D3">
      <w:pPr>
        <w:pStyle w:val="ListParagraph"/>
        <w:numPr>
          <w:ilvl w:val="0"/>
          <w:numId w:val="117"/>
        </w:numPr>
      </w:pPr>
      <w:r>
        <w:t>Avoid access to 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77777777" w:rsidR="006D14A3" w:rsidRDefault="006D14A3" w:rsidP="000D69D3">
      <w:pPr>
        <w:pStyle w:val="ListParagraph"/>
        <w:numPr>
          <w:ilvl w:val="0"/>
          <w:numId w:val="125"/>
        </w:numPr>
      </w:pPr>
      <w:r>
        <w:t>Language specification should include the definition of a common versioning method.</w:t>
      </w:r>
    </w:p>
    <w:p w14:paraId="0657D12C" w14:textId="77777777" w:rsidR="006D14A3" w:rsidRDefault="006D14A3" w:rsidP="000D69D3">
      <w:pPr>
        <w:pStyle w:val="ListParagraph"/>
        <w:numPr>
          <w:ilvl w:val="0"/>
          <w:numId w:val="125"/>
        </w:numPr>
      </w:pPr>
      <w:r>
        <w:t>Compilers should provide an option to report the class in which a resolved method resides.</w:t>
      </w:r>
    </w:p>
    <w:p w14:paraId="72004977" w14:textId="77777777" w:rsidR="00F21D32" w:rsidRDefault="006D14A3" w:rsidP="000D69D3">
      <w:pPr>
        <w:pStyle w:val="ListParagraph"/>
        <w:numPr>
          <w:ilvl w:val="0"/>
          <w:numId w:val="125"/>
        </w:numPr>
      </w:pPr>
      <w:r>
        <w:t>Runtime environments should provide a trace of all runtime method resolutions.</w:t>
      </w:r>
      <w:bookmarkStart w:id="810" w:name="_Ref313956950"/>
      <w:bookmarkStart w:id="811" w:name="_Toc358896422"/>
      <w:bookmarkStart w:id="812" w:name="_Toc192558125"/>
    </w:p>
    <w:p w14:paraId="100F5B2F" w14:textId="77777777" w:rsidR="00AE1125" w:rsidRPr="005E3417" w:rsidRDefault="00AE1125" w:rsidP="00AE1125">
      <w:pPr>
        <w:pStyle w:val="Heading2"/>
      </w:pPr>
      <w:bookmarkStart w:id="813" w:name="_6.42_Violations_of"/>
      <w:bookmarkStart w:id="814" w:name="_6.42_Violations_of_1"/>
      <w:bookmarkStart w:id="815" w:name="_Toc520749521"/>
      <w:bookmarkStart w:id="816" w:name="_Toc440397667"/>
      <w:bookmarkEnd w:id="813"/>
      <w:bookmarkEnd w:id="814"/>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815"/>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816"/>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22E0AA8B" w14:textId="77777777" w:rsidR="00AE1125" w:rsidRPr="0099465F" w:rsidDel="001F21BC" w:rsidRDefault="00AE1125" w:rsidP="00AE1125">
      <w:pPr>
        <w:spacing w:after="0"/>
        <w:rPr>
          <w:del w:id="817" w:author="Stephen Michell" w:date="2018-08-28T10:10:00Z"/>
        </w:rPr>
      </w:pPr>
      <w:del w:id="818" w:author="Stephen Michell" w:date="2018-08-28T10:10:00Z">
        <w:r w:rsidRPr="0099465F" w:rsidDel="001F21BC">
          <w:delText>CWE:</w:delText>
        </w:r>
        <w:r w:rsidDel="001F21BC">
          <w:delText xml:space="preserve"> </w:delText>
        </w:r>
        <w:r w:rsidR="003667A1" w:rsidDel="001F21BC">
          <w:delText>(</w:delText>
        </w:r>
        <w:r w:rsidR="005E5FF7" w:rsidDel="001F21BC">
          <w:delText>none</w:delText>
        </w:r>
        <w:r w:rsidR="003667A1" w:rsidDel="001F21BC">
          <w:delText>)</w:delText>
        </w:r>
      </w:del>
    </w:p>
    <w:p w14:paraId="1FFB6E77" w14:textId="0178DBD8" w:rsidR="00AE1125" w:rsidRPr="0099465F" w:rsidDel="00FF5932" w:rsidRDefault="00AE1125">
      <w:pPr>
        <w:spacing w:after="0"/>
        <w:rPr>
          <w:del w:id="819" w:author="Stephen Michell" w:date="2018-08-28T09:47:00Z"/>
        </w:rPr>
      </w:pPr>
      <w:del w:id="820" w:author="Stephen Michell" w:date="2018-08-28T11:04:00Z">
        <w:r w:rsidRPr="0099465F" w:rsidDel="00362AD2">
          <w:delText>JSF AV Rule</w:delText>
        </w:r>
        <w:r w:rsidDel="00362AD2">
          <w:delText>s</w:delText>
        </w:r>
      </w:del>
      <w:ins w:id="821" w:author="Stephen Michell" w:date="2018-08-28T11:04:00Z">
        <w:r w:rsidR="00362AD2">
          <w:t>JSF AV Rules [31]</w:t>
        </w:r>
      </w:ins>
      <w:r>
        <w:t>: 89, 91, 92</w:t>
      </w:r>
      <w:r w:rsidR="0017345E">
        <w:t>, 93</w:t>
      </w:r>
      <w:r w:rsidR="00B65A29">
        <w:t xml:space="preserve"> </w:t>
      </w:r>
    </w:p>
    <w:p w14:paraId="0BC98827" w14:textId="77777777" w:rsidR="00AE1125" w:rsidRPr="0099465F" w:rsidRDefault="00AE1125" w:rsidP="00FF5932">
      <w:pPr>
        <w:spacing w:after="0"/>
      </w:pPr>
      <w:del w:id="822" w:author="Stephen Michell" w:date="2018-08-28T09:47:00Z">
        <w:r w:rsidRPr="0099465F" w:rsidDel="00FF5932">
          <w:delText>CERT C</w:delText>
        </w:r>
        <w:r w:rsidR="0017345E" w:rsidDel="00FF5932">
          <w:delText>++</w:delText>
        </w:r>
        <w:r w:rsidRPr="0099465F" w:rsidDel="00FF5932">
          <w:delText xml:space="preserve"> guidelines: </w:delText>
        </w:r>
        <w:r w:rsidR="00B65A29" w:rsidDel="00FF5932">
          <w:delText>(</w:delText>
        </w:r>
        <w:r w:rsidR="005C79F3" w:rsidDel="00FF5932">
          <w:delText>none</w:delText>
        </w:r>
        <w:r w:rsidR="00B65A29" w:rsidDel="00FF5932">
          <w:delText>)</w:delText>
        </w:r>
      </w:del>
    </w:p>
    <w:p w14:paraId="4D78E721" w14:textId="77777777" w:rsidR="00AE1125" w:rsidRPr="0099465F" w:rsidRDefault="00AE1125" w:rsidP="00AE1125">
      <w:del w:id="823" w:author="Stephen Michell" w:date="2018-08-28T09:07:00Z">
        <w:r w:rsidRPr="0099465F" w:rsidDel="004F29F2">
          <w:delText>Ad</w:delText>
        </w:r>
        <w:r w:rsidDel="004F29F2">
          <w:delText>a Quality and Style Guide</w:delText>
        </w:r>
      </w:del>
      <w:ins w:id="824" w:author="Stephen Michell" w:date="2018-08-28T09:07:00Z">
        <w:r w:rsidR="004F29F2">
          <w:t>Ada Quality and Style Guide [1]</w:t>
        </w:r>
      </w:ins>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77777777"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w:t>
      </w:r>
      <w:r>
        <w:lastRenderedPageBreak/>
        <w:t xml:space="preserve">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spacing w:after="0"/>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77777777" w:rsidR="00AE1125" w:rsidRDefault="00142BF4" w:rsidP="000D69D3">
      <w:pPr>
        <w:pStyle w:val="ListParagraph"/>
        <w:numPr>
          <w:ilvl w:val="0"/>
          <w:numId w:val="3"/>
        </w:numPr>
      </w:pPr>
      <w:r>
        <w:t>Obey all preconditions and postconditions of each method, whether they are specified 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171BCB21" w14:textId="77777777"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204C81EA" w14:textId="77777777"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220A814" w14:textId="77777777" w:rsidR="00F21D32" w:rsidRPr="005E3417" w:rsidRDefault="00AC6117" w:rsidP="00F21D32">
      <w:pPr>
        <w:pStyle w:val="Heading2"/>
      </w:pPr>
      <w:bookmarkStart w:id="825" w:name="_Toc520749522"/>
      <w:bookmarkStart w:id="826" w:name="_Toc440397668"/>
      <w:r>
        <w:t>6.4</w:t>
      </w:r>
      <w:r w:rsidR="005E09D8">
        <w:t>3</w:t>
      </w:r>
      <w:r w:rsidR="00F21D32">
        <w:t xml:space="preserve"> Redispatching </w:t>
      </w:r>
      <w:r w:rsidR="00310EB6">
        <w:t>[PPH]</w:t>
      </w:r>
      <w:bookmarkEnd w:id="825"/>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826"/>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r w:rsidRPr="00EF4AE4">
        <w:rPr>
          <w:i/>
        </w:rPr>
        <w:t>redispatching</w:t>
      </w:r>
      <w:r>
        <w:t xml:space="preserve">. In this case, the following scenario can evolve: In class C, the implementation of method A dispatches to method B, the work horse. In a derived class CD, the implementation of B needs to be changed. The </w:t>
      </w:r>
      <w:r>
        <w:lastRenderedPageBreak/>
        <w:t xml:space="preserve">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18C59AF4" w14:textId="77777777" w:rsidR="00F21D32" w:rsidRPr="0099465F" w:rsidDel="00322396" w:rsidRDefault="00F21D32" w:rsidP="00F21D32">
      <w:pPr>
        <w:spacing w:after="0"/>
        <w:rPr>
          <w:del w:id="827" w:author="Stephen Michell" w:date="2018-08-28T13:26:00Z"/>
        </w:rPr>
      </w:pPr>
      <w:del w:id="828" w:author="Stephen Michell" w:date="2018-08-28T10:10:00Z">
        <w:r w:rsidRPr="0099465F" w:rsidDel="001F21BC">
          <w:delText>CWE:</w:delText>
        </w:r>
        <w:r w:rsidDel="001F21BC">
          <w:delText xml:space="preserve"> </w:delText>
        </w:r>
        <w:r w:rsidR="003667A1" w:rsidDel="001F21BC">
          <w:delText>(none)</w:delText>
        </w:r>
      </w:del>
    </w:p>
    <w:p w14:paraId="6FD638D0" w14:textId="46410F82" w:rsidR="0017345E" w:rsidDel="00322396" w:rsidRDefault="00F21D32" w:rsidP="00F21D32">
      <w:pPr>
        <w:spacing w:after="0"/>
        <w:rPr>
          <w:del w:id="829" w:author="Stephen Michell" w:date="2018-08-28T13:26:00Z"/>
        </w:rPr>
      </w:pPr>
      <w:del w:id="830" w:author="Stephen Michell" w:date="2018-08-28T11:04:00Z">
        <w:r w:rsidRPr="0099465F" w:rsidDel="00362AD2">
          <w:delText>JSF AV Rule</w:delText>
        </w:r>
        <w:r w:rsidDel="00362AD2">
          <w:delText>s</w:delText>
        </w:r>
      </w:del>
      <w:del w:id="831" w:author="Stephen Michell" w:date="2018-08-28T13:26:00Z">
        <w:r w:rsidDel="00322396">
          <w:delText xml:space="preserve">: </w:delText>
        </w:r>
        <w:r w:rsidR="0017345E" w:rsidDel="00322396">
          <w:delText>(none)</w:delText>
        </w:r>
      </w:del>
    </w:p>
    <w:p w14:paraId="084E69EB" w14:textId="48FCB662" w:rsidR="00F21D32" w:rsidRPr="0099465F" w:rsidDel="002524B7" w:rsidRDefault="0017345E">
      <w:pPr>
        <w:spacing w:after="0"/>
        <w:rPr>
          <w:del w:id="832" w:author="Stephen Michell" w:date="2018-08-28T09:48:00Z"/>
        </w:rPr>
      </w:pPr>
      <w:del w:id="833" w:author="Stephen Michell" w:date="2018-08-28T13:26:00Z">
        <w:r w:rsidDel="00322396">
          <w:delText xml:space="preserve">MISRA C++: (none) </w:delText>
        </w:r>
      </w:del>
    </w:p>
    <w:p w14:paraId="434214A4" w14:textId="77777777" w:rsidR="00F21D32" w:rsidRPr="0099465F" w:rsidDel="00322396" w:rsidRDefault="00F21D32" w:rsidP="002524B7">
      <w:pPr>
        <w:spacing w:after="0"/>
        <w:rPr>
          <w:del w:id="834" w:author="Stephen Michell" w:date="2018-08-28T13:26:00Z"/>
        </w:rPr>
      </w:pPr>
      <w:del w:id="835" w:author="Stephen Michell" w:date="2018-08-28T09:48:00Z">
        <w:r w:rsidRPr="0099465F" w:rsidDel="002524B7">
          <w:delText>CERT C</w:delText>
        </w:r>
        <w:r w:rsidR="0017345E" w:rsidDel="002524B7">
          <w:delText>++</w:delText>
        </w:r>
        <w:r w:rsidRPr="0099465F" w:rsidDel="002524B7">
          <w:delText xml:space="preserve"> guidelines: </w:delText>
        </w:r>
        <w:r w:rsidR="003667A1" w:rsidDel="002524B7">
          <w:delText>(none)</w:delText>
        </w:r>
      </w:del>
    </w:p>
    <w:p w14:paraId="591EC13A" w14:textId="77777777" w:rsidR="00F21D32" w:rsidRPr="0099465F" w:rsidRDefault="00F21D32">
      <w:pPr>
        <w:spacing w:after="0"/>
        <w:pPrChange w:id="836" w:author="Stephen Michell" w:date="2018-08-28T13:26:00Z">
          <w:pPr/>
        </w:pPrChange>
      </w:pPr>
      <w:del w:id="837" w:author="Stephen Michell" w:date="2018-08-28T09:07:00Z">
        <w:r w:rsidRPr="0099465F" w:rsidDel="004F29F2">
          <w:delText>Ad</w:delText>
        </w:r>
        <w:r w:rsidDel="004F29F2">
          <w:delText>a Quality and Style Guide</w:delText>
        </w:r>
      </w:del>
      <w:ins w:id="838" w:author="Stephen Michell" w:date="2018-08-28T09:07:00Z">
        <w:r w:rsidR="004F29F2">
          <w:t>Ada Quality and Style Guide [1]</w:t>
        </w:r>
      </w:ins>
      <w:r>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58A046F5" w14:textId="77777777" w:rsidR="00F21D32" w:rsidRPr="0099465F" w:rsidRDefault="00F21D32" w:rsidP="00F21D32">
      <w:r w:rsidRPr="0099465F">
        <w:t>This vulnerability description is intended to be applicable to languages with the following characteristics:</w:t>
      </w:r>
    </w:p>
    <w:p w14:paraId="17CF0810" w14:textId="77777777" w:rsidR="00F21D32" w:rsidRPr="00D242E0" w:rsidDel="00322396" w:rsidRDefault="00F21D32" w:rsidP="000D69D3">
      <w:pPr>
        <w:numPr>
          <w:ilvl w:val="0"/>
          <w:numId w:val="2"/>
        </w:numPr>
        <w:spacing w:after="0"/>
        <w:rPr>
          <w:del w:id="839" w:author="Stephen Michell" w:date="2018-08-28T13:27:00Z"/>
        </w:rPr>
      </w:pPr>
      <w:r w:rsidRPr="0099465F">
        <w:t xml:space="preserve">Languages that </w:t>
      </w:r>
      <w:r>
        <w:t xml:space="preserve">demand or allow dispatching for calls within dispatching operations. </w:t>
      </w:r>
    </w:p>
    <w:p w14:paraId="7C75063B" w14:textId="77777777" w:rsidR="00F21D32" w:rsidRDefault="00F21D32">
      <w:pPr>
        <w:numPr>
          <w:ilvl w:val="0"/>
          <w:numId w:val="2"/>
        </w:numPr>
        <w:spacing w:after="0"/>
        <w:pPrChange w:id="840" w:author="Stephen Michell" w:date="2018-08-28T13:27:00Z">
          <w:pPr>
            <w:ind w:left="720"/>
          </w:pPr>
        </w:pPrChange>
      </w:pP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lastRenderedPageBreak/>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841" w:name="_6.44_Polymorphic_variables"/>
      <w:bookmarkStart w:id="842" w:name="_6.44_Polymorphic_variables_1"/>
      <w:bookmarkStart w:id="843" w:name="_Toc520749523"/>
      <w:bookmarkStart w:id="844" w:name="_Toc440397669"/>
      <w:bookmarkStart w:id="845" w:name="CVP_Secretariat_Location"/>
      <w:bookmarkStart w:id="846" w:name="BKK"/>
      <w:bookmarkEnd w:id="841"/>
      <w:bookmarkEnd w:id="842"/>
      <w:r>
        <w:t>6.</w:t>
      </w:r>
      <w:r w:rsidR="009B1D1F">
        <w:t>4</w:t>
      </w:r>
      <w:r w:rsidR="005E09D8">
        <w:t>4</w:t>
      </w:r>
      <w:r>
        <w:t xml:space="preserve"> Polymorphic variables </w:t>
      </w:r>
      <w:r w:rsidR="00310EB6">
        <w:t>[BKK]</w:t>
      </w:r>
      <w:bookmarkEnd w:id="843"/>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844"/>
    </w:p>
    <w:bookmarkEnd w:id="845"/>
    <w:bookmarkEnd w:id="846"/>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D359AB">
      <w:pPr>
        <w:pStyle w:val="ListParagraph"/>
        <w:numPr>
          <w:ilvl w:val="0"/>
          <w:numId w:val="192"/>
        </w:numPr>
      </w:pPr>
      <w:r w:rsidRPr="006D2F95">
        <w:rPr>
          <w:i/>
        </w:rPr>
        <w:t>downcasts</w:t>
      </w:r>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Note that some languages also have implicit upcasts and downcasts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2D9ED361" w14:textId="77777777" w:rsidR="004F1B76" w:rsidRPr="0099465F" w:rsidDel="001F21BC" w:rsidRDefault="004F1B76" w:rsidP="004F1B76">
      <w:pPr>
        <w:spacing w:after="0"/>
        <w:rPr>
          <w:del w:id="847" w:author="Stephen Michell" w:date="2018-08-28T10:10:00Z"/>
        </w:rPr>
      </w:pPr>
      <w:del w:id="848" w:author="Stephen Michell" w:date="2018-08-28T10:10:00Z">
        <w:r w:rsidRPr="0099465F" w:rsidDel="001F21BC">
          <w:delText>CWE:</w:delText>
        </w:r>
        <w:r w:rsidDel="001F21BC">
          <w:delText xml:space="preserve"> </w:delText>
        </w:r>
        <w:r w:rsidR="003667A1" w:rsidDel="001F21BC">
          <w:delText>(none)</w:delText>
        </w:r>
      </w:del>
    </w:p>
    <w:p w14:paraId="412009A1" w14:textId="7909E26B" w:rsidR="005D18C4" w:rsidRDefault="004F1B76" w:rsidP="00662920">
      <w:pPr>
        <w:spacing w:after="0"/>
      </w:pPr>
      <w:del w:id="849" w:author="Stephen Michell" w:date="2018-08-28T11:04:00Z">
        <w:r w:rsidRPr="0099465F" w:rsidDel="00362AD2">
          <w:delText>JSF AV Rule</w:delText>
        </w:r>
        <w:r w:rsidDel="00362AD2">
          <w:delText>s</w:delText>
        </w:r>
      </w:del>
      <w:ins w:id="850" w:author="Stephen Michell" w:date="2018-08-28T11:04:00Z">
        <w:r w:rsidR="00362AD2">
          <w:t>JSF AV Rules [31]</w:t>
        </w:r>
      </w:ins>
      <w:r>
        <w:t xml:space="preserve">: </w:t>
      </w:r>
    </w:p>
    <w:p w14:paraId="051E421B" w14:textId="77777777" w:rsidR="00B43A18" w:rsidRDefault="005D18C4" w:rsidP="00447BD1">
      <w:pPr>
        <w:spacing w:after="0"/>
        <w:ind w:left="403"/>
      </w:pPr>
      <w:r>
        <w:t>67 Make all data members private</w:t>
      </w:r>
    </w:p>
    <w:p w14:paraId="74DAA666" w14:textId="77777777" w:rsidR="00B43A18" w:rsidRDefault="004F1B76" w:rsidP="00447BD1">
      <w:pPr>
        <w:spacing w:after="0"/>
        <w:ind w:left="403"/>
      </w:pPr>
      <w:r>
        <w:t>78</w:t>
      </w:r>
      <w:r w:rsidR="00B43A18">
        <w:t xml:space="preserve"> Virtual method and virtual destructor</w:t>
      </w:r>
    </w:p>
    <w:p w14:paraId="032E97C9" w14:textId="77777777" w:rsidR="004F1B76" w:rsidRDefault="004F1B76" w:rsidP="00447BD1">
      <w:pPr>
        <w:spacing w:after="0"/>
        <w:ind w:left="403"/>
      </w:pPr>
      <w:r>
        <w:t>94</w:t>
      </w:r>
      <w:r w:rsidR="00B43A18">
        <w:t xml:space="preserve"> redefinition of an inherited non-virtual function</w:t>
      </w:r>
    </w:p>
    <w:p w14:paraId="2D81AFE5" w14:textId="77777777" w:rsidR="00B43A18" w:rsidRDefault="00B43A18" w:rsidP="00447BD1">
      <w:pPr>
        <w:spacing w:after="0"/>
        <w:ind w:left="403"/>
      </w:pPr>
      <w:r>
        <w:t xml:space="preserve">178 Limited downcast </w:t>
      </w:r>
    </w:p>
    <w:p w14:paraId="6345AEAC" w14:textId="77777777" w:rsidR="00B43A18" w:rsidRDefault="00B43A18" w:rsidP="00447BD1">
      <w:pPr>
        <w:spacing w:after="0"/>
        <w:ind w:left="403"/>
      </w:pPr>
      <w:r>
        <w:lastRenderedPageBreak/>
        <w:t>179 Pointer casts</w:t>
      </w:r>
    </w:p>
    <w:p w14:paraId="034ADC19" w14:textId="77777777" w:rsidR="00B43A18" w:rsidRPr="0099465F" w:rsidDel="002524B7" w:rsidRDefault="00B43A18">
      <w:pPr>
        <w:spacing w:after="0"/>
        <w:ind w:left="403"/>
        <w:rPr>
          <w:del w:id="851" w:author="Stephen Michell" w:date="2018-08-28T09:48:00Z"/>
        </w:rPr>
      </w:pPr>
      <w:r>
        <w:t>1</w:t>
      </w:r>
      <w:r w:rsidR="005D18C4">
        <w:t>85 Use C++ upcasts in place of C casts</w:t>
      </w:r>
    </w:p>
    <w:p w14:paraId="69EA55DD" w14:textId="77777777" w:rsidR="004F1B76" w:rsidRPr="0099465F" w:rsidRDefault="004F1B76">
      <w:pPr>
        <w:spacing w:after="0"/>
        <w:ind w:left="403"/>
        <w:pPrChange w:id="852" w:author="Stephen Michell" w:date="2018-08-28T09:48:00Z">
          <w:pPr>
            <w:spacing w:after="0"/>
          </w:pPr>
        </w:pPrChange>
      </w:pPr>
      <w:del w:id="853" w:author="Stephen Michell" w:date="2018-08-28T09:48:00Z">
        <w:r w:rsidRPr="0099465F" w:rsidDel="002524B7">
          <w:delText>CERT C</w:delText>
        </w:r>
        <w:r w:rsidR="0017345E" w:rsidDel="002524B7">
          <w:delText>++</w:delText>
        </w:r>
        <w:r w:rsidR="00CF033F" w:rsidDel="002524B7">
          <w:delText xml:space="preserve"> </w:delText>
        </w:r>
        <w:r w:rsidRPr="0099465F" w:rsidDel="002524B7">
          <w:delText xml:space="preserve">guidelines: </w:delText>
        </w:r>
        <w:r w:rsidR="003667A1" w:rsidDel="002524B7">
          <w:delText>(none)</w:delText>
        </w:r>
      </w:del>
    </w:p>
    <w:p w14:paraId="5DECF4A0" w14:textId="58B87FBE" w:rsidR="004F1B76" w:rsidRPr="0099465F" w:rsidDel="00322396" w:rsidRDefault="004F1B76" w:rsidP="004F1B76">
      <w:pPr>
        <w:rPr>
          <w:del w:id="854" w:author="Stephen Michell" w:date="2018-08-28T13:27:00Z"/>
        </w:rPr>
      </w:pPr>
      <w:del w:id="855" w:author="Stephen Michell" w:date="2018-08-28T09:07:00Z">
        <w:r w:rsidRPr="0099465F" w:rsidDel="004F29F2">
          <w:delText>Ad</w:delText>
        </w:r>
        <w:r w:rsidDel="004F29F2">
          <w:delText>a Quality and Style Guide</w:delText>
        </w:r>
      </w:del>
      <w:del w:id="856" w:author="Stephen Michell" w:date="2018-08-28T13:27:00Z">
        <w:r w:rsidDel="00322396">
          <w:delText xml:space="preserve">: </w:delText>
        </w:r>
        <w:r w:rsidR="008500B0" w:rsidDel="00322396">
          <w:delText>(none)</w:delText>
        </w:r>
      </w:del>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spacing w:after="0"/>
      </w:pPr>
      <w:r>
        <w:t xml:space="preserve">Languages that permit upcasts, downcasts,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before="120" w:after="120" w:line="240" w:lineRule="auto"/>
      </w:pPr>
      <w:r>
        <w:t>Use type invariants if provided to detect semantic violations caused by upcasts.</w:t>
      </w:r>
    </w:p>
    <w:p w14:paraId="39D95BEE" w14:textId="77777777" w:rsidR="00D57F5E" w:rsidRDefault="004F1B76" w:rsidP="000D69D3">
      <w:pPr>
        <w:pStyle w:val="ListParagraph"/>
        <w:numPr>
          <w:ilvl w:val="0"/>
          <w:numId w:val="3"/>
        </w:numPr>
      </w:pPr>
      <w:r>
        <w:t xml:space="preserve">Try to avoid downcasts.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7777777" w:rsidR="00397F29" w:rsidRDefault="00AB5916" w:rsidP="00AB6FC7">
      <w:pPr>
        <w:pStyle w:val="ListParagraph"/>
        <w:numPr>
          <w:ilvl w:val="1"/>
          <w:numId w:val="3"/>
        </w:numPr>
      </w:pPr>
      <w:r>
        <w:t>Preced</w:t>
      </w:r>
      <w:r w:rsidR="00397F29">
        <w:t>e</w:t>
      </w:r>
      <w:r>
        <w:t xml:space="preserve"> downcasts by an appropriate membership test as needed to avoid possible 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2F280F97" w14:textId="77777777"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2EEAF1D1" w14:textId="77777777" w:rsidR="004F1B76" w:rsidRPr="004F1B76" w:rsidRDefault="004F1B76" w:rsidP="000D69D3">
      <w:pPr>
        <w:pStyle w:val="ListParagraph"/>
        <w:numPr>
          <w:ilvl w:val="0"/>
          <w:numId w:val="199"/>
        </w:numPr>
      </w:pPr>
      <w:bookmarkStart w:id="857" w:name="_Toc440397670"/>
      <w:r w:rsidRPr="00A1638E">
        <w:t xml:space="preserve">Do not allow </w:t>
      </w:r>
      <w:r w:rsidR="00EB2483">
        <w:t>unsafe</w:t>
      </w:r>
      <w:r w:rsidR="00EB2483" w:rsidRPr="00A1638E">
        <w:t xml:space="preserve"> </w:t>
      </w:r>
      <w:r w:rsidRPr="00A1638E">
        <w:t>casts.</w:t>
      </w:r>
      <w:bookmarkEnd w:id="857"/>
    </w:p>
    <w:p w14:paraId="064BB03A" w14:textId="77777777" w:rsidR="00CA162F" w:rsidRDefault="00CA162F" w:rsidP="00EE72B0">
      <w:pPr>
        <w:pStyle w:val="Heading2"/>
      </w:pPr>
      <w:bookmarkStart w:id="858" w:name="_Toc440397671"/>
    </w:p>
    <w:p w14:paraId="20B4579F" w14:textId="77777777" w:rsidR="00EE72B0" w:rsidRPr="002B5D43" w:rsidRDefault="00EE72B0" w:rsidP="00EE72B0">
      <w:pPr>
        <w:pStyle w:val="Heading2"/>
      </w:pPr>
      <w:bookmarkStart w:id="859" w:name="_Toc520749524"/>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860" w:name="LRM"/>
      <w:r w:rsidRPr="002170CB">
        <w:t>LRM</w:t>
      </w:r>
      <w:bookmarkEnd w:id="860"/>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810"/>
      <w:bookmarkEnd w:id="811"/>
      <w:bookmarkEnd w:id="858"/>
      <w:bookmarkEnd w:id="859"/>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intrinsics beyond those defined by the standard, and the </w:t>
      </w:r>
      <w:r w:rsidRPr="002170CB">
        <w:lastRenderedPageBreak/>
        <w:t>standard specifies that intrinsics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1341D84" w14:textId="77777777" w:rsidR="00EE72B0" w:rsidRPr="00D7244E" w:rsidRDefault="00EE72B0" w:rsidP="00EE72B0">
      <w:r w:rsidRPr="00D7244E">
        <w:t>This vulnerability description is intended to be applicable to languages with the following characteristics:</w:t>
      </w:r>
    </w:p>
    <w:p w14:paraId="475CF598"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5F127957" w14:textId="77777777" w:rsidR="00EE72B0" w:rsidRDefault="00EE72B0" w:rsidP="000D69D3">
      <w:pPr>
        <w:numPr>
          <w:ilvl w:val="0"/>
          <w:numId w:val="109"/>
        </w:numPr>
        <w:spacing w:after="0"/>
      </w:pPr>
      <w:r>
        <w:t>C</w:t>
      </w:r>
      <w:r w:rsidRPr="002170CB">
        <w:t>learly state what the precedence is for resolving collisions</w:t>
      </w:r>
      <w:r>
        <w:t>.</w:t>
      </w:r>
    </w:p>
    <w:p w14:paraId="62C5E16F"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C664F91" w14:textId="77777777" w:rsidR="00EE72B0" w:rsidRPr="002B5D43" w:rsidRDefault="00EE72B0" w:rsidP="000D69D3">
      <w:pPr>
        <w:numPr>
          <w:ilvl w:val="0"/>
          <w:numId w:val="109"/>
        </w:numPr>
      </w:pPr>
      <w:r>
        <w:lastRenderedPageBreak/>
        <w:t>R</w:t>
      </w:r>
      <w:r w:rsidRPr="002170CB">
        <w:t>equire that a diagnostic is issued when an application procedure matches the sign</w:t>
      </w:r>
      <w:r>
        <w:t>ature of an intrinsic procedure.</w:t>
      </w:r>
    </w:p>
    <w:p w14:paraId="5C074B43" w14:textId="77777777" w:rsidR="00A32382" w:rsidRPr="00B05D88" w:rsidRDefault="00A32382" w:rsidP="00A32382">
      <w:pPr>
        <w:pStyle w:val="Heading2"/>
      </w:pPr>
      <w:bookmarkStart w:id="861" w:name="_Toc520749525"/>
      <w:bookmarkStart w:id="862" w:name="_Ref313957288"/>
      <w:bookmarkStart w:id="863" w:name="_Toc358896423"/>
      <w:bookmarkStart w:id="864" w:name="_Toc440397672"/>
      <w:r w:rsidRPr="00B05D88">
        <w:t>6.</w:t>
      </w:r>
      <w:r w:rsidR="00026CB8">
        <w:t>4</w:t>
      </w:r>
      <w:r w:rsidR="005E09D8">
        <w:t>6</w:t>
      </w:r>
      <w:bookmarkEnd w:id="812"/>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861"/>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862"/>
      <w:bookmarkEnd w:id="863"/>
      <w:bookmarkEnd w:id="864"/>
      <w:r w:rsidR="00DC7E5B" w:rsidRPr="00DC7E5B">
        <w:t xml:space="preserve"> </w:t>
      </w:r>
    </w:p>
    <w:p w14:paraId="1EDF1E29" w14:textId="77777777" w:rsidR="00A32382" w:rsidRPr="00B05D88" w:rsidRDefault="00A32382" w:rsidP="00A32382">
      <w:pPr>
        <w:pStyle w:val="Heading3"/>
      </w:pPr>
      <w:bookmarkStart w:id="865" w:name="_Toc192558127"/>
      <w:r>
        <w:t>6.</w:t>
      </w:r>
      <w:r w:rsidR="00026CB8">
        <w:t>4</w:t>
      </w:r>
      <w:r w:rsidR="005E09D8">
        <w:t>6</w:t>
      </w:r>
      <w:r w:rsidRPr="00B05D88">
        <w:t>.1</w:t>
      </w:r>
      <w:r w:rsidR="00074057">
        <w:t xml:space="preserve"> </w:t>
      </w:r>
      <w:r w:rsidRPr="00B05D88">
        <w:t>Description of application vulnerability</w:t>
      </w:r>
      <w:bookmarkEnd w:id="865"/>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866" w:name="_Toc192558128"/>
      <w:r>
        <w:t>6.</w:t>
      </w:r>
      <w:r w:rsidR="00026CB8">
        <w:t>4</w:t>
      </w:r>
      <w:r w:rsidR="005E09D8">
        <w:t>6</w:t>
      </w:r>
      <w:r w:rsidRPr="00B05D88">
        <w:t>.2</w:t>
      </w:r>
      <w:r w:rsidR="00074057">
        <w:t xml:space="preserve"> </w:t>
      </w:r>
      <w:r w:rsidRPr="00B05D88">
        <w:t>Cross reference</w:t>
      </w:r>
      <w:bookmarkEnd w:id="866"/>
    </w:p>
    <w:p w14:paraId="0DF5DE11" w14:textId="77777777" w:rsidR="00A32382" w:rsidRPr="00BD4F96" w:rsidRDefault="00A32382">
      <w:pPr>
        <w:pStyle w:val="WW-NormalWeb"/>
        <w:spacing w:before="0" w:after="0"/>
        <w:rPr>
          <w:rFonts w:asciiTheme="minorHAnsi" w:hAnsiTheme="minorHAnsi" w:cstheme="minorHAnsi"/>
          <w:sz w:val="22"/>
          <w:szCs w:val="22"/>
        </w:rPr>
      </w:pPr>
      <w:del w:id="867" w:author="Stephen Michell" w:date="2018-08-28T10:10:00Z">
        <w:r w:rsidRPr="00BD4F96" w:rsidDel="001F21BC">
          <w:rPr>
            <w:rFonts w:asciiTheme="minorHAnsi" w:hAnsiTheme="minorHAnsi" w:cstheme="minorHAnsi"/>
            <w:sz w:val="22"/>
            <w:szCs w:val="22"/>
          </w:rPr>
          <w:delText>CWE</w:delText>
        </w:r>
      </w:del>
      <w:ins w:id="868" w:author="Stephen Michell" w:date="2018-08-28T10:10:00Z">
        <w:r w:rsidR="001F21BC">
          <w:rPr>
            <w:rFonts w:asciiTheme="minorHAnsi" w:hAnsiTheme="minorHAnsi" w:cstheme="minorHAnsi"/>
            <w:sz w:val="22"/>
            <w:szCs w:val="22"/>
          </w:rPr>
          <w:t>CWE [8]</w:t>
        </w:r>
      </w:ins>
      <w:r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253396A0" w:rsidR="00A32382" w:rsidRPr="00BD4F96" w:rsidRDefault="00A32382">
      <w:pPr>
        <w:pStyle w:val="WW-NormalWeb"/>
        <w:spacing w:before="0" w:after="0"/>
        <w:rPr>
          <w:rFonts w:asciiTheme="minorHAnsi" w:hAnsiTheme="minorHAnsi" w:cstheme="minorHAnsi"/>
          <w:sz w:val="22"/>
          <w:szCs w:val="22"/>
        </w:rPr>
      </w:pPr>
      <w:del w:id="869" w:author="Stephen Michell" w:date="2018-08-28T11:04:00Z">
        <w:r w:rsidRPr="00BD4F96" w:rsidDel="00362AD2">
          <w:rPr>
            <w:rFonts w:asciiTheme="minorHAnsi" w:hAnsiTheme="minorHAnsi" w:cstheme="minorHAnsi"/>
            <w:sz w:val="22"/>
            <w:szCs w:val="22"/>
          </w:rPr>
          <w:delText>JSF AV Rules</w:delText>
        </w:r>
      </w:del>
      <w:ins w:id="870" w:author="Stephen Michell" w:date="2018-08-28T11:04:00Z">
        <w:r w:rsidR="00322396">
          <w:rPr>
            <w:rFonts w:asciiTheme="minorHAnsi" w:hAnsiTheme="minorHAnsi" w:cstheme="minorHAnsi"/>
            <w:sz w:val="22"/>
            <w:szCs w:val="22"/>
          </w:rPr>
          <w:t xml:space="preserve">JSF AV Rules [31] </w:t>
        </w:r>
      </w:ins>
      <w:del w:id="871" w:author="Stephen Michell" w:date="2018-08-28T13:28:00Z">
        <w:r w:rsidRPr="00BD4F96" w:rsidDel="00322396">
          <w:rPr>
            <w:rFonts w:asciiTheme="minorHAnsi" w:hAnsiTheme="minorHAnsi" w:cstheme="minorHAnsi"/>
            <w:sz w:val="22"/>
            <w:szCs w:val="22"/>
          </w:rPr>
          <w:delText xml:space="preserve"> </w:delText>
        </w:r>
      </w:del>
      <w:r w:rsidRPr="00BD4F96">
        <w:rPr>
          <w:rFonts w:asciiTheme="minorHAnsi" w:hAnsiTheme="minorHAnsi" w:cstheme="minorHAnsi"/>
          <w:sz w:val="22"/>
          <w:szCs w:val="22"/>
        </w:rPr>
        <w:t>16, 18, 19, 20, 21, 22, 23, 24, and 25</w:t>
      </w:r>
    </w:p>
    <w:p w14:paraId="3B432DCC" w14:textId="50A09EBD"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del w:id="872" w:author="Stephen Michell" w:date="2018-08-28T11:14:00Z">
        <w:r w:rsidRPr="00235879" w:rsidDel="005809AE">
          <w:delText xml:space="preserve">MISRA C </w:delText>
        </w:r>
        <w:r w:rsidR="00FD0B85" w:rsidRPr="00235879" w:rsidDel="005809AE">
          <w:delText>20</w:delText>
        </w:r>
        <w:r w:rsidR="00FD0B85" w:rsidDel="005809AE">
          <w:delText>12</w:delText>
        </w:r>
      </w:del>
      <w:ins w:id="873" w:author="Stephen Michell" w:date="2018-08-28T11:14:00Z">
        <w:r w:rsidR="005809AE">
          <w:t>MISRA C 2012 [35]</w:t>
        </w:r>
      </w:ins>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40AF12" w14:textId="54AC32D2"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del w:id="874" w:author="Stephen Michell" w:date="2018-08-28T11:16:00Z">
        <w:r w:rsidRPr="00235879" w:rsidDel="005809AE">
          <w:rPr>
            <w:rFonts w:cs="Times New Roman"/>
          </w:rPr>
          <w:delText>MISRA C++ 2008</w:delText>
        </w:r>
      </w:del>
      <w:ins w:id="875" w:author="Stephen Michell" w:date="2018-08-28T11:16:00Z">
        <w:r w:rsidR="005809AE">
          <w:rPr>
            <w:rFonts w:cs="Times New Roman"/>
          </w:rPr>
          <w:t>MISRA C++ 2008 [36]</w:t>
        </w:r>
      </w:ins>
      <w:r w:rsidRPr="00235879">
        <w:rPr>
          <w:rFonts w:cs="Times New Roman"/>
        </w:rPr>
        <w:t>: 17-0-1, 17-0-5, 18-0-2, 18-0-3, 18-0-4, 18-2-1, 18-7-1 and 27-0-1</w:t>
      </w:r>
    </w:p>
    <w:p w14:paraId="1B8915B7" w14:textId="6CF440B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del w:id="876" w:author="Stephen Michell" w:date="2018-08-28T11:28:00Z">
        <w:r w:rsidDel="000D5A5C">
          <w:delText>CERT C guide</w:delText>
        </w:r>
        <w:r w:rsidR="00A32382" w:rsidRPr="00270875" w:rsidDel="000D5A5C">
          <w:delText>lines</w:delText>
        </w:r>
      </w:del>
      <w:ins w:id="877" w:author="Stephen Michell" w:date="2018-08-28T11:28:00Z">
        <w:r w:rsidR="000D5A5C">
          <w:t>CERT C guidelines [38]</w:t>
        </w:r>
      </w:ins>
      <w:r w:rsidR="00A32382" w:rsidRPr="00270875">
        <w:t>: INT03-C and STR07-C</w:t>
      </w:r>
    </w:p>
    <w:p w14:paraId="7512CE97" w14:textId="77777777" w:rsidR="00A32382" w:rsidRPr="00B05D88" w:rsidRDefault="00A32382" w:rsidP="00A32382">
      <w:pPr>
        <w:pStyle w:val="Heading3"/>
      </w:pPr>
      <w:bookmarkStart w:id="878" w:name="_Toc192558130"/>
      <w:r>
        <w:t>6.</w:t>
      </w:r>
      <w:r w:rsidR="00026CB8">
        <w:t>4</w:t>
      </w:r>
      <w:r w:rsidR="005E09D8">
        <w:t>6</w:t>
      </w:r>
      <w:r w:rsidRPr="00B05D88">
        <w:t>.3</w:t>
      </w:r>
      <w:r w:rsidR="00074057">
        <w:t xml:space="preserve"> </w:t>
      </w:r>
      <w:r w:rsidRPr="00B05D88">
        <w:t>Mechanism of failure</w:t>
      </w:r>
      <w:bookmarkEnd w:id="878"/>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879" w:name="_Toc192558131"/>
      <w:r>
        <w:t>6.</w:t>
      </w:r>
      <w:r w:rsidR="00026CB8">
        <w:t>4</w:t>
      </w:r>
      <w:r w:rsidR="005E09D8">
        <w:t>6</w:t>
      </w:r>
      <w:r w:rsidRPr="00B05D88">
        <w:t>.4</w:t>
      </w:r>
      <w:bookmarkEnd w:id="879"/>
      <w:r w:rsidR="00074057">
        <w:t xml:space="preserve"> </w:t>
      </w:r>
      <w:r>
        <w:t>Applicable language characteristics</w:t>
      </w:r>
    </w:p>
    <w:p w14:paraId="247A6D5E" w14:textId="77777777" w:rsidR="00443478" w:rsidRDefault="00A32382">
      <w:r w:rsidRPr="00D7244E">
        <w:t>This vulnerability description is intended to be applicable to languages with the following characteristics:</w:t>
      </w:r>
    </w:p>
    <w:p w14:paraId="07C266C0"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47EC7EAF" w14:textId="77777777" w:rsidR="00443478" w:rsidRDefault="00511504">
      <w:pPr>
        <w:pStyle w:val="Heading3"/>
      </w:pPr>
      <w:bookmarkStart w:id="880" w:name="_Toc192558132"/>
      <w:r>
        <w:t>6.</w:t>
      </w:r>
      <w:r w:rsidR="00026CB8">
        <w:t>4</w:t>
      </w:r>
      <w:r w:rsidR="005E09D8">
        <w:t>6</w:t>
      </w:r>
      <w:r>
        <w:t>.5</w:t>
      </w:r>
      <w:r w:rsidR="00074057">
        <w:t xml:space="preserve"> </w:t>
      </w:r>
      <w:r w:rsidR="00A32382" w:rsidRPr="00B05D88">
        <w:t>Avoiding the vulnerability or mitigating its effects</w:t>
      </w:r>
      <w:bookmarkEnd w:id="880"/>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881" w:name="_Toc192558133"/>
      <w:r>
        <w:lastRenderedPageBreak/>
        <w:t>6.</w:t>
      </w:r>
      <w:r w:rsidR="00026CB8">
        <w:t>4</w:t>
      </w:r>
      <w:r w:rsidR="005E09D8">
        <w:t>6</w:t>
      </w:r>
      <w:r>
        <w:t>.6</w:t>
      </w:r>
      <w:r w:rsidR="00074057">
        <w:t xml:space="preserve"> </w:t>
      </w:r>
      <w:bookmarkEnd w:id="881"/>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77777777" w:rsidR="00A32382" w:rsidRDefault="00B97200">
      <w:pPr>
        <w:numPr>
          <w:ilvl w:val="0"/>
          <w:numId w:val="28"/>
        </w:numPr>
        <w:spacing w:after="0"/>
        <w:rPr>
          <w:ins w:id="882" w:author="Stephen Michell" w:date="2018-08-28T08:07:00Z"/>
        </w:rPr>
        <w:pPrChange w:id="883" w:author="Stephen Michell" w:date="2018-08-28T08:08:00Z">
          <w:pPr>
            <w:numPr>
              <w:numId w:val="28"/>
            </w:numPr>
            <w:tabs>
              <w:tab w:val="num" w:pos="720"/>
            </w:tabs>
            <w:ind w:left="720" w:hanging="360"/>
          </w:pPr>
        </w:pPrChange>
      </w:pPr>
      <w:r>
        <w:t>Languages should define libraries that provide the capability to validate parameters during compilation, during execution or by static analysis.</w:t>
      </w:r>
    </w:p>
    <w:p w14:paraId="71E95690" w14:textId="77777777" w:rsidR="001A57C4" w:rsidRDefault="001A57C4">
      <w:pPr>
        <w:numPr>
          <w:ilvl w:val="0"/>
          <w:numId w:val="27"/>
        </w:numPr>
        <w:spacing w:line="240" w:lineRule="auto"/>
        <w:pPrChange w:id="884" w:author="Stephen Michell" w:date="2018-08-28T08:09:00Z">
          <w:pPr>
            <w:numPr>
              <w:numId w:val="28"/>
            </w:numPr>
            <w:tabs>
              <w:tab w:val="num" w:pos="720"/>
            </w:tabs>
            <w:ind w:left="720" w:hanging="360"/>
          </w:pPr>
        </w:pPrChange>
      </w:pPr>
      <w:ins w:id="885" w:author="Stephen Michell" w:date="2018-08-28T08:07:00Z">
        <w:r w:rsidRPr="001A57C4">
          <w:rPr>
            <w:rPrChange w:id="886" w:author="Stephen Michell" w:date="2018-08-28T08:08:00Z">
              <w:rPr>
                <w:color w:val="000000" w:themeColor="text1"/>
              </w:rPr>
            </w:rPrChange>
          </w:rPr>
          <w:t>Language</w:t>
        </w:r>
        <w:r>
          <w:rPr>
            <w:color w:val="000000" w:themeColor="text1"/>
          </w:rPr>
          <w:t>-defined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ins>
    </w:p>
    <w:p w14:paraId="1FAAC3AE" w14:textId="77777777" w:rsidR="001610CB" w:rsidRDefault="00060BDA" w:rsidP="0053299D">
      <w:pPr>
        <w:pStyle w:val="Heading2"/>
        <w:spacing w:before="2"/>
        <w:rPr>
          <w:b w:val="0"/>
        </w:rPr>
      </w:pPr>
      <w:bookmarkStart w:id="887" w:name="_Toc520749526"/>
      <w:bookmarkStart w:id="888" w:name="_Ref313948677"/>
      <w:bookmarkStart w:id="889" w:name="_Toc358896424"/>
      <w:bookmarkStart w:id="890"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887"/>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888"/>
      <w:bookmarkEnd w:id="889"/>
      <w:bookmarkEnd w:id="890"/>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7777777"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w:t>
      </w:r>
      <w:del w:id="891" w:author="Stephen Michell" w:date="2018-08-28T07:39:00Z">
        <w:r w:rsidR="00236283" w:rsidRPr="009529AC" w:rsidDel="004D7F8F">
          <w:rPr>
            <w:i/>
            <w:color w:val="0070C0"/>
            <w:u w:val="single"/>
          </w:rPr>
          <w:delText xml:space="preserve"> </w:delText>
        </w:r>
        <w:r w:rsidR="00236283" w:rsidRPr="009529AC" w:rsidDel="004D7F8F">
          <w:rPr>
            <w:i/>
            <w:color w:val="0070C0"/>
            <w:u w:val="single"/>
          </w:rPr>
          <w:fldChar w:fldCharType="begin"/>
        </w:r>
        <w:r w:rsidR="00236283" w:rsidRPr="009529AC" w:rsidDel="004D7F8F">
          <w:rPr>
            <w:i/>
            <w:color w:val="0070C0"/>
            <w:u w:val="single"/>
          </w:rPr>
          <w:delInstrText xml:space="preserve"> XE "Language vulnerabilities: Subprogram signature mismatch [OTR]" </w:delInstrText>
        </w:r>
        <w:r w:rsidR="00236283" w:rsidRPr="009529AC" w:rsidDel="004D7F8F">
          <w:rPr>
            <w:i/>
            <w:color w:val="0070C0"/>
            <w:u w:val="single"/>
          </w:rPr>
          <w:fldChar w:fldCharType="end"/>
        </w:r>
      </w:del>
      <w:r w:rsidR="00236283" w:rsidRPr="009529AC">
        <w:rPr>
          <w:i/>
          <w:color w:val="0070C0"/>
          <w:u w:val="single"/>
        </w:rPr>
        <w:t xml:space="preserve"> [OTR</w:t>
      </w:r>
      <w:del w:id="892" w:author="Stephen Michell" w:date="2018-08-28T07:39:00Z">
        <w:r w:rsidR="00236283" w:rsidRPr="009529AC" w:rsidDel="005125A0">
          <w:rPr>
            <w:i/>
            <w:color w:val="0070C0"/>
            <w:u w:val="single"/>
          </w:rPr>
          <w:fldChar w:fldCharType="begin"/>
        </w:r>
        <w:r w:rsidR="00236283" w:rsidRPr="009529AC" w:rsidDel="005125A0">
          <w:rPr>
            <w:i/>
            <w:color w:val="0070C0"/>
            <w:u w:val="single"/>
          </w:rPr>
          <w:delInstrText xml:space="preserve"> XE "OTR – Subprogram signature mismatch"</w:delInstrText>
        </w:r>
        <w:r w:rsidR="00236283" w:rsidRPr="009529AC" w:rsidDel="005125A0">
          <w:rPr>
            <w:i/>
            <w:color w:val="0070C0"/>
            <w:u w:val="single"/>
          </w:rPr>
          <w:fldChar w:fldCharType="end"/>
        </w:r>
      </w:del>
      <w:r w:rsidR="00236283" w:rsidRPr="009529AC">
        <w:rPr>
          <w:i/>
          <w:color w:val="0070C0"/>
          <w:u w:val="single"/>
        </w:rPr>
        <w:t>]</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values </w:t>
      </w:r>
      <w:del w:id="893" w:author="Stephen Michell" w:date="2018-08-28T07:39:00Z">
        <w:r w:rsidR="00236283" w:rsidRPr="009529AC" w:rsidDel="005125A0">
          <w:rPr>
            <w:i/>
            <w:color w:val="0070C0"/>
            <w:u w:val="single"/>
          </w:rPr>
          <w:fldChar w:fldCharType="begin"/>
        </w:r>
        <w:r w:rsidR="00236283" w:rsidRPr="009529AC" w:rsidDel="005125A0">
          <w:rPr>
            <w:i/>
            <w:color w:val="0070C0"/>
            <w:u w:val="single"/>
          </w:rPr>
          <w:delInstrText xml:space="preserve"> XE "Language vulnerabilities: Passing parameters and return values [CSJ]" </w:delInstrText>
        </w:r>
        <w:r w:rsidR="00236283" w:rsidRPr="009529AC" w:rsidDel="005125A0">
          <w:rPr>
            <w:i/>
            <w:color w:val="0070C0"/>
            <w:u w:val="single"/>
          </w:rPr>
          <w:fldChar w:fldCharType="end"/>
        </w:r>
      </w:del>
      <w:r w:rsidR="00236283" w:rsidRPr="009529AC">
        <w:rPr>
          <w:i/>
          <w:color w:val="0070C0"/>
          <w:u w:val="single"/>
        </w:rPr>
        <w:t xml:space="preserve"> [CSJ</w:t>
      </w:r>
      <w:del w:id="894" w:author="Stephen Michell" w:date="2018-08-28T07:40:00Z">
        <w:r w:rsidR="00236283" w:rsidRPr="009529AC" w:rsidDel="005125A0">
          <w:rPr>
            <w:i/>
            <w:color w:val="0070C0"/>
            <w:u w:val="single"/>
          </w:rPr>
          <w:fldChar w:fldCharType="begin"/>
        </w:r>
        <w:r w:rsidR="00236283" w:rsidRPr="009529AC" w:rsidDel="005125A0">
          <w:rPr>
            <w:i/>
            <w:color w:val="0070C0"/>
            <w:u w:val="single"/>
          </w:rPr>
          <w:delInstrText xml:space="preserve"> XE "CSJ – Passing parameters and return values" </w:delInstrText>
        </w:r>
        <w:r w:rsidR="00236283" w:rsidRPr="009529AC" w:rsidDel="005125A0">
          <w:rPr>
            <w:i/>
            <w:color w:val="0070C0"/>
            <w:u w:val="single"/>
          </w:rPr>
          <w:fldChar w:fldCharType="end"/>
        </w:r>
      </w:del>
      <w:r w:rsidR="00236283" w:rsidRPr="009529AC">
        <w:rPr>
          <w:i/>
          <w:color w:val="0070C0"/>
          <w:u w:val="single"/>
        </w:rPr>
        <w:t>]</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7777777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 xml:space="preserve">6.8 Buffer boundary violation (buffer overflow) </w:t>
      </w:r>
      <w:del w:id="895" w:author="Stephen Michell" w:date="2018-08-28T07:40:00Z">
        <w:r w:rsidR="00236283" w:rsidRPr="009529AC" w:rsidDel="005125A0">
          <w:rPr>
            <w:i/>
            <w:color w:val="0070C0"/>
            <w:u w:val="single"/>
          </w:rPr>
          <w:fldChar w:fldCharType="begin"/>
        </w:r>
        <w:r w:rsidR="00236283" w:rsidRPr="009529AC" w:rsidDel="005125A0">
          <w:rPr>
            <w:i/>
            <w:color w:val="0070C0"/>
            <w:u w:val="single"/>
          </w:rPr>
          <w:delInstrText xml:space="preserve"> XE "Language vulnerabilities: Buffer boundary violation (buffer overflow) [HCB]" </w:delInstrText>
        </w:r>
        <w:r w:rsidR="00236283" w:rsidRPr="009529AC" w:rsidDel="005125A0">
          <w:rPr>
            <w:i/>
            <w:color w:val="0070C0"/>
            <w:u w:val="single"/>
          </w:rPr>
          <w:fldChar w:fldCharType="end"/>
        </w:r>
        <w:r w:rsidR="00236283" w:rsidRPr="009529AC" w:rsidDel="005125A0">
          <w:rPr>
            <w:i/>
            <w:color w:val="0070C0"/>
            <w:u w:val="single"/>
          </w:rPr>
          <w:delText xml:space="preserve"> </w:delText>
        </w:r>
      </w:del>
      <w:r w:rsidR="00236283" w:rsidRPr="009529AC">
        <w:rPr>
          <w:i/>
          <w:color w:val="0070C0"/>
          <w:u w:val="single"/>
        </w:rPr>
        <w:t>[HCB</w:t>
      </w:r>
      <w:del w:id="896" w:author="Stephen Michell" w:date="2018-08-28T07:40:00Z">
        <w:r w:rsidR="00236283" w:rsidRPr="009529AC" w:rsidDel="005125A0">
          <w:rPr>
            <w:i/>
            <w:color w:val="0070C0"/>
            <w:u w:val="single"/>
          </w:rPr>
          <w:fldChar w:fldCharType="begin"/>
        </w:r>
        <w:r w:rsidR="00236283" w:rsidRPr="009529AC" w:rsidDel="005125A0">
          <w:rPr>
            <w:i/>
            <w:color w:val="0070C0"/>
            <w:u w:val="single"/>
          </w:rPr>
          <w:delInstrText xml:space="preserve"> XE "HCB – Buffer boundary violation (buffer overflow)" </w:delInstrText>
        </w:r>
        <w:r w:rsidR="00236283" w:rsidRPr="009529AC" w:rsidDel="005125A0">
          <w:rPr>
            <w:i/>
            <w:color w:val="0070C0"/>
            <w:u w:val="single"/>
          </w:rPr>
          <w:fldChar w:fldCharType="end"/>
        </w:r>
      </w:del>
      <w:r w:rsidR="00236283" w:rsidRPr="009529AC">
        <w:rPr>
          <w:i/>
          <w:color w:val="0070C0"/>
          <w:u w:val="single"/>
        </w:rPr>
        <w:t>]</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556940EC" w14:textId="77777777" w:rsidR="001610CB" w:rsidRDefault="007938A4" w:rsidP="0053299D">
      <w:pPr>
        <w:spacing w:before="2"/>
      </w:pPr>
      <w:r w:rsidRPr="00BB0185">
        <w:t>corresponds to a C structure</w:t>
      </w:r>
    </w:p>
    <w:p w14:paraId="41EC9386"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lastRenderedPageBreak/>
        <w:t>struct {</w:t>
      </w:r>
    </w:p>
    <w:p w14:paraId="2BE443D6"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int length;</w:t>
      </w:r>
    </w:p>
    <w:p w14:paraId="6F0B3F82"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2B1303" w14:textId="77777777" w:rsidR="001610CB" w:rsidRDefault="007938A4">
      <w:r>
        <w:t>The vulnerability is applicable to languages with the following characteristics:</w:t>
      </w:r>
    </w:p>
    <w:p w14:paraId="6D855233"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lastRenderedPageBreak/>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56018235"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12ED0BB1"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2AE63003" w14:textId="77777777" w:rsidR="00F956E3" w:rsidRDefault="00F956E3" w:rsidP="00035063">
      <w:pPr>
        <w:pStyle w:val="ListParagraph"/>
        <w:spacing w:beforeLines="1" w:before="2" w:after="0" w:line="240" w:lineRule="auto"/>
        <w:rPr>
          <w:rFonts w:ascii="Cambria" w:hAnsi="Cambria"/>
          <w:b/>
          <w:color w:val="000000"/>
        </w:rPr>
      </w:pPr>
    </w:p>
    <w:p w14:paraId="5BCCAB18" w14:textId="77777777" w:rsidR="00A32382" w:rsidRDefault="00A32382" w:rsidP="00A32382">
      <w:pPr>
        <w:pStyle w:val="Heading2"/>
        <w:spacing w:before="240"/>
      </w:pPr>
      <w:bookmarkStart w:id="897" w:name="_Toc192558085"/>
      <w:bookmarkStart w:id="898" w:name="_Ref313957040"/>
      <w:bookmarkStart w:id="899" w:name="_Toc358896425"/>
      <w:bookmarkStart w:id="900" w:name="_Toc440397674"/>
      <w:bookmarkStart w:id="901"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902" w:name="NYY"/>
      <w:r>
        <w:t>NYY</w:t>
      </w:r>
      <w:bookmarkEnd w:id="902"/>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897"/>
      <w:bookmarkEnd w:id="898"/>
      <w:bookmarkEnd w:id="899"/>
      <w:bookmarkEnd w:id="900"/>
      <w:bookmarkEnd w:id="901"/>
      <w:r w:rsidR="00DC7E5B" w:rsidRPr="00DC7E5B">
        <w:t xml:space="preserve"> </w:t>
      </w:r>
    </w:p>
    <w:p w14:paraId="55CCA6E9" w14:textId="77777777" w:rsidR="00A32382" w:rsidRDefault="00A32382" w:rsidP="00A32382">
      <w:pPr>
        <w:pStyle w:val="Heading3"/>
      </w:pPr>
      <w:bookmarkStart w:id="903" w:name="_Toc192558087"/>
      <w:r>
        <w:t>6.</w:t>
      </w:r>
      <w:r w:rsidR="00026CB8">
        <w:t>4</w:t>
      </w:r>
      <w:r w:rsidR="008D0B03">
        <w:t>8</w:t>
      </w:r>
      <w:r>
        <w:t>.1</w:t>
      </w:r>
      <w:r w:rsidR="00074057">
        <w:t xml:space="preserve"> </w:t>
      </w:r>
      <w:r w:rsidR="000C3CDC">
        <w:t>Description of</w:t>
      </w:r>
      <w:r>
        <w:t xml:space="preserve"> application vulnerability</w:t>
      </w:r>
      <w:bookmarkEnd w:id="903"/>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904" w:name="_Toc192558088"/>
      <w:r>
        <w:t>6.</w:t>
      </w:r>
      <w:r w:rsidR="00026CB8">
        <w:t>4</w:t>
      </w:r>
      <w:r w:rsidR="008D0B03">
        <w:t>8</w:t>
      </w:r>
      <w:r>
        <w:t>.</w:t>
      </w:r>
      <w:r w:rsidR="000C3CDC">
        <w:t>2</w:t>
      </w:r>
      <w:r w:rsidR="00074057">
        <w:t xml:space="preserve"> </w:t>
      </w:r>
      <w:r>
        <w:t>Cross reference</w:t>
      </w:r>
      <w:bookmarkEnd w:id="904"/>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905" w:name="_Toc192558090"/>
      <w:r>
        <w:t>6.</w:t>
      </w:r>
      <w:r w:rsidR="00026CB8">
        <w:t>4</w:t>
      </w:r>
      <w:r w:rsidR="008D0B03">
        <w:t>8</w:t>
      </w:r>
      <w:r>
        <w:t>.3</w:t>
      </w:r>
      <w:r w:rsidR="00074057">
        <w:t xml:space="preserve"> </w:t>
      </w:r>
      <w:r w:rsidR="000C3CDC">
        <w:t>Mechanism of</w:t>
      </w:r>
      <w:r>
        <w:t xml:space="preserve"> failure</w:t>
      </w:r>
      <w:bookmarkEnd w:id="905"/>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906" w:name="_Toc192558091"/>
      <w:r w:rsidRPr="002D2FA3">
        <w:t>6.</w:t>
      </w:r>
      <w:r w:rsidR="00026CB8">
        <w:t>4</w:t>
      </w:r>
      <w:r w:rsidR="008D0B03">
        <w:t>8</w:t>
      </w:r>
      <w:r w:rsidRPr="002D2FA3">
        <w:t>.</w:t>
      </w:r>
      <w:bookmarkEnd w:id="906"/>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lastRenderedPageBreak/>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907" w:name="_Toc192558092"/>
      <w:r>
        <w:t>6.</w:t>
      </w:r>
      <w:r w:rsidR="00026CB8">
        <w:t>4</w:t>
      </w:r>
      <w:r w:rsidR="008D0B03">
        <w:t>8</w:t>
      </w:r>
      <w:r>
        <w:t>.5</w:t>
      </w:r>
      <w:r w:rsidR="00074057">
        <w:t xml:space="preserve"> </w:t>
      </w:r>
      <w:r w:rsidR="000C3CDC">
        <w:t>Avoiding the</w:t>
      </w:r>
      <w:r>
        <w:t xml:space="preserve"> vulnerability or mitigating its effects</w:t>
      </w:r>
      <w:bookmarkEnd w:id="907"/>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4E545DF3" w14:textId="77777777"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908" w:name="_Toc192558093"/>
      <w:r>
        <w:t>6.</w:t>
      </w:r>
      <w:r w:rsidR="00026CB8">
        <w:t>4</w:t>
      </w:r>
      <w:r w:rsidR="008D0B03">
        <w:t>8</w:t>
      </w:r>
      <w:r>
        <w:t>.6</w:t>
      </w:r>
      <w:r w:rsidR="00074057">
        <w:t xml:space="preserve"> </w:t>
      </w:r>
      <w:bookmarkEnd w:id="908"/>
      <w:r w:rsidR="00BE3FD8">
        <w:t>Implications for language design and evolution</w:t>
      </w:r>
    </w:p>
    <w:p w14:paraId="78C5BD6C"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500D9DC" w14:textId="77777777"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1CB2B00E" w14:textId="77777777" w:rsidR="00FF60BD" w:rsidRPr="00FF60BD" w:rsidRDefault="00FF60BD" w:rsidP="005A620D">
      <w:pPr>
        <w:pStyle w:val="Heading2"/>
      </w:pPr>
      <w:bookmarkStart w:id="909" w:name="_Ref313957032"/>
      <w:bookmarkStart w:id="910" w:name="_Toc358896426"/>
      <w:bookmarkStart w:id="911" w:name="_Toc440397675"/>
      <w:bookmarkStart w:id="912"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913" w:name="NSQ"/>
      <w:r w:rsidRPr="00FF60BD">
        <w:t>NSQ</w:t>
      </w:r>
      <w:bookmarkEnd w:id="913"/>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909"/>
      <w:bookmarkEnd w:id="910"/>
      <w:bookmarkEnd w:id="911"/>
      <w:bookmarkEnd w:id="912"/>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56A4BE9E" w:rsidR="00FF60BD" w:rsidRPr="00FF60BD" w:rsidRDefault="00FF60BD" w:rsidP="00736A1C">
      <w:pPr>
        <w:spacing w:after="0"/>
      </w:pPr>
      <w:del w:id="914" w:author="Stephen Michell" w:date="2018-08-28T11:14:00Z">
        <w:r w:rsidRPr="00FF60BD" w:rsidDel="005809AE">
          <w:delText xml:space="preserve">MISRA C </w:delText>
        </w:r>
        <w:r w:rsidR="00FD0B85" w:rsidRPr="00FF60BD" w:rsidDel="005809AE">
          <w:delText>20</w:delText>
        </w:r>
        <w:r w:rsidR="00FD0B85" w:rsidDel="005809AE">
          <w:delText>12</w:delText>
        </w:r>
      </w:del>
      <w:ins w:id="915" w:author="Stephen Michell" w:date="2018-08-28T11:14:00Z">
        <w:r w:rsidR="005809AE">
          <w:t>MISRA C 2012 [35]</w:t>
        </w:r>
      </w:ins>
      <w:r w:rsidRPr="00FF60BD">
        <w:t>: 1.</w:t>
      </w:r>
      <w:r w:rsidR="00FD0B85">
        <w:t>1</w:t>
      </w:r>
    </w:p>
    <w:p w14:paraId="4E25CADE" w14:textId="6D268F4F" w:rsidR="00FF60BD" w:rsidRPr="00FF60BD" w:rsidRDefault="00FF60BD" w:rsidP="00FF60BD">
      <w:del w:id="916" w:author="Stephen Michell" w:date="2018-08-28T11:16:00Z">
        <w:r w:rsidRPr="00FF60BD" w:rsidDel="005809AE">
          <w:delText>MISRA C++ 2008</w:delText>
        </w:r>
      </w:del>
      <w:ins w:id="917" w:author="Stephen Michell" w:date="2018-08-28T11:16:00Z">
        <w:r w:rsidR="005809AE">
          <w:t>MISRA C++ 2008 [36]</w:t>
        </w:r>
      </w:ins>
      <w:r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lastRenderedPageBreak/>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B410658" w14:textId="77777777" w:rsidR="00903463" w:rsidRPr="00736A1C" w:rsidRDefault="00903463" w:rsidP="00D42488">
      <w:r w:rsidRPr="00736A1C">
        <w:t>This vulnerability description is intended to be applicable to languages with the following characteristics:</w:t>
      </w:r>
    </w:p>
    <w:p w14:paraId="789D1B55"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spacing w:after="0"/>
      </w:pPr>
      <w:r w:rsidRPr="00FF60BD">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77777777"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343CEAE5" w14:textId="77777777" w:rsidR="00FF60BD" w:rsidRPr="00FF60BD" w:rsidRDefault="00FF60BD" w:rsidP="000D69D3">
      <w:pPr>
        <w:numPr>
          <w:ilvl w:val="0"/>
          <w:numId w:val="103"/>
        </w:numPr>
      </w:pPr>
      <w:r w:rsidRPr="00FF60BD">
        <w:t>Provide specified means to describe the signatures of subprograms.</w:t>
      </w:r>
    </w:p>
    <w:p w14:paraId="200C11C2" w14:textId="77777777" w:rsidR="00FF60BD" w:rsidRPr="00FF60BD" w:rsidRDefault="006D51E8" w:rsidP="005A620D">
      <w:pPr>
        <w:pStyle w:val="Heading2"/>
      </w:pPr>
      <w:bookmarkStart w:id="918" w:name="_Ref313956837"/>
      <w:bookmarkStart w:id="919" w:name="_Toc358896427"/>
      <w:bookmarkStart w:id="920" w:name="_Toc440397676"/>
      <w:bookmarkStart w:id="921"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922" w:name="HJW"/>
      <w:r w:rsidR="00FF60BD" w:rsidRPr="00FF60BD">
        <w:t>HJW</w:t>
      </w:r>
      <w:bookmarkEnd w:id="922"/>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918"/>
      <w:bookmarkEnd w:id="919"/>
      <w:bookmarkEnd w:id="920"/>
      <w:bookmarkEnd w:id="921"/>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pPr>
        <w:spacing w:after="0"/>
      </w:pPr>
      <w:r w:rsidRPr="00FF60BD">
        <w:t>JSF</w:t>
      </w:r>
      <w:r>
        <w:t xml:space="preserve"> AV </w:t>
      </w:r>
      <w:ins w:id="923" w:author="Stephen Michell" w:date="2018-08-28T13:29:00Z">
        <w:r w:rsidR="00322396">
          <w:t xml:space="preserve">[31] </w:t>
        </w:r>
      </w:ins>
      <w:r>
        <w:t>Rule:</w:t>
      </w:r>
      <w:r w:rsidRPr="00FF60BD">
        <w:t xml:space="preserve"> 208</w:t>
      </w:r>
    </w:p>
    <w:p w14:paraId="7540B5CD" w14:textId="093186F2" w:rsidR="002A65E9" w:rsidRPr="00FF60BD" w:rsidRDefault="002A65E9" w:rsidP="002A65E9">
      <w:pPr>
        <w:spacing w:after="0"/>
      </w:pPr>
      <w:del w:id="924" w:author="Stephen Michell" w:date="2018-08-28T11:14:00Z">
        <w:r w:rsidRPr="00FF60BD" w:rsidDel="005809AE">
          <w:delText>MISRA C</w:delText>
        </w:r>
        <w:r w:rsidDel="005809AE">
          <w:delText xml:space="preserve"> </w:delText>
        </w:r>
        <w:r w:rsidR="00FD0B85" w:rsidDel="005809AE">
          <w:delText>2012</w:delText>
        </w:r>
      </w:del>
      <w:ins w:id="925" w:author="Stephen Michell" w:date="2018-08-28T11:14:00Z">
        <w:r w:rsidR="005809AE">
          <w:t>MISRA C 2012 [35]</w:t>
        </w:r>
      </w:ins>
      <w:r w:rsidRPr="00FF60BD">
        <w:t xml:space="preserve">: </w:t>
      </w:r>
      <w:r w:rsidR="00FD0B85">
        <w:t>4.11</w:t>
      </w:r>
    </w:p>
    <w:p w14:paraId="4E8B770D" w14:textId="7B54AE8D" w:rsidR="00FF60BD" w:rsidRDefault="00FF60BD" w:rsidP="00160764">
      <w:pPr>
        <w:spacing w:after="0"/>
      </w:pPr>
      <w:del w:id="926" w:author="Stephen Michell" w:date="2018-08-28T11:16:00Z">
        <w:r w:rsidRPr="00FF60BD" w:rsidDel="005809AE">
          <w:delText>MISRA C++</w:delText>
        </w:r>
        <w:r w:rsidR="002A65E9" w:rsidDel="005809AE">
          <w:delText xml:space="preserve"> 2008</w:delText>
        </w:r>
      </w:del>
      <w:ins w:id="927" w:author="Stephen Michell" w:date="2018-08-28T11:16:00Z">
        <w:r w:rsidR="005809AE">
          <w:t>MISRA C++ 2008 [36]</w:t>
        </w:r>
      </w:ins>
      <w:r w:rsidRPr="00FF60BD">
        <w:t>: 15-3-1, 15-3-2, 17-0-4</w:t>
      </w:r>
    </w:p>
    <w:p w14:paraId="5763180B" w14:textId="77777777" w:rsidR="00160764" w:rsidRPr="00FF60BD" w:rsidRDefault="00160764" w:rsidP="00FF60BD">
      <w:del w:id="928" w:author="Stephen Michell" w:date="2018-08-28T09:07:00Z">
        <w:r w:rsidDel="004F29F2">
          <w:delText xml:space="preserve">Ada </w:delText>
        </w:r>
        <w:r w:rsidR="001C05C1" w:rsidDel="004F29F2">
          <w:delText>Quality</w:delText>
        </w:r>
        <w:r w:rsidDel="004F29F2">
          <w:delText xml:space="preserve"> and Style Guide</w:delText>
        </w:r>
      </w:del>
      <w:ins w:id="929" w:author="Stephen Michell" w:date="2018-08-28T09:07:00Z">
        <w:r w:rsidR="004F29F2">
          <w:t>Ada Quality and Style Guide [1]</w:t>
        </w:r>
      </w:ins>
      <w:r>
        <w:t>: 5.8 and 7.5</w:t>
      </w:r>
    </w:p>
    <w:p w14:paraId="0F9E5489" w14:textId="77777777"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FF60BD">
      <w:r w:rsidRPr="00FF60BD">
        <w:t>It should be noted that the considerations of</w:t>
      </w:r>
      <w:r w:rsidR="00AB6FC7">
        <w:t xml:space="preserve"> </w:t>
      </w:r>
      <w:r w:rsidR="00951482">
        <w:t xml:space="preserve"> 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5501E5F2"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ins w:id="930" w:author="Stephen Michell" w:date="2018-08-28T13:30:00Z">
        <w:r w:rsidR="00322396">
          <w:t>36</w:t>
        </w:r>
      </w:ins>
      <w:del w:id="931" w:author="Stephen Michell" w:date="2018-08-28T10:46:00Z">
        <w:r w:rsidR="00525BFE" w:rsidDel="00752C5B">
          <w:delText>16</w:delText>
        </w:r>
      </w:del>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3DB8A65"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p>
    <w:p w14:paraId="285918C3" w14:textId="77777777" w:rsidR="00FF60BD" w:rsidRPr="00FF60BD" w:rsidRDefault="006071CF" w:rsidP="000D69D3">
      <w:pPr>
        <w:numPr>
          <w:ilvl w:val="0"/>
          <w:numId w:val="106"/>
        </w:numPr>
      </w:pPr>
      <w:r>
        <w:t>P</w:t>
      </w:r>
      <w:r w:rsidRPr="00FF60BD">
        <w:t>rovide a mechanism to determine which exceptions might be thrown by a called library routine.</w:t>
      </w:r>
    </w:p>
    <w:p w14:paraId="7D17C308" w14:textId="77777777" w:rsidR="00497780" w:rsidRPr="00A5713F" w:rsidRDefault="003C59B1" w:rsidP="00497780">
      <w:pPr>
        <w:pStyle w:val="Heading2"/>
      </w:pPr>
      <w:bookmarkStart w:id="932" w:name="_Ref313957019"/>
      <w:bookmarkStart w:id="933" w:name="_Toc358896428"/>
      <w:bookmarkStart w:id="934" w:name="_Toc440397677"/>
      <w:bookmarkStart w:id="935" w:name="_Toc520749530"/>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936" w:name="NMP"/>
      <w:r w:rsidR="00497780" w:rsidRPr="00A5713F">
        <w:t>NMP</w:t>
      </w:r>
      <w:bookmarkEnd w:id="936"/>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932"/>
      <w:bookmarkEnd w:id="933"/>
      <w:bookmarkEnd w:id="934"/>
      <w:bookmarkEnd w:id="935"/>
      <w:r w:rsidR="00DC7E5B" w:rsidRPr="00DC7E5B">
        <w:t xml:space="preserve"> </w:t>
      </w:r>
    </w:p>
    <w:p w14:paraId="13A21414" w14:textId="77777777"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4BE8F4A5" w14:textId="77777777"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2FE2C51"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28B97F15" w:rsidR="00497780" w:rsidRPr="00BD4F96" w:rsidRDefault="00497780" w:rsidP="00BD4F96">
      <w:pPr>
        <w:spacing w:after="0"/>
      </w:pPr>
      <w:r w:rsidRPr="00BD4F96">
        <w:t>Holzmann</w:t>
      </w:r>
      <w:ins w:id="937" w:author="Stephen Michell" w:date="2018-08-28T10:36:00Z">
        <w:r w:rsidR="00692AF3">
          <w:t xml:space="preserve"> [18] rule </w:t>
        </w:r>
      </w:ins>
      <w:del w:id="938" w:author="Stephen Michell" w:date="2018-08-28T10:36:00Z">
        <w:r w:rsidRPr="00BD4F96" w:rsidDel="00692AF3">
          <w:delText>-</w:delText>
        </w:r>
      </w:del>
      <w:r w:rsidRPr="00BD4F96">
        <w:t>8</w:t>
      </w:r>
    </w:p>
    <w:p w14:paraId="41309986" w14:textId="37CB8F08" w:rsidR="00497780" w:rsidRPr="00A5713F" w:rsidRDefault="00497780" w:rsidP="00BD4F96">
      <w:pPr>
        <w:spacing w:after="0"/>
        <w:rPr>
          <w:rFonts w:ascii="Arial" w:hAnsi="Arial"/>
        </w:rPr>
      </w:pPr>
      <w:r w:rsidRPr="00BD4F96">
        <w:t xml:space="preserve">JSF </w:t>
      </w:r>
      <w:r w:rsidR="005C235D">
        <w:t>A</w:t>
      </w:r>
      <w:r w:rsidRPr="00BD4F96">
        <w:t xml:space="preserve">V </w:t>
      </w:r>
      <w:ins w:id="939" w:author="Stephen Michell" w:date="2018-08-28T13:30:00Z">
        <w:r w:rsidR="00322396">
          <w:t xml:space="preserve">[31] </w:t>
        </w:r>
      </w:ins>
      <w:r w:rsidRPr="00BD4F96">
        <w:t>Rules: 26, 27, 28, 29, 30, 31, and 32</w:t>
      </w:r>
    </w:p>
    <w:p w14:paraId="007E7C7B" w14:textId="4C12B9B2" w:rsidR="00497780" w:rsidRPr="00A5713F" w:rsidRDefault="00497780" w:rsidP="00497780">
      <w:pPr>
        <w:spacing w:after="0"/>
        <w:rPr>
          <w:iCs/>
        </w:rPr>
      </w:pPr>
      <w:del w:id="940" w:author="Stephen Michell" w:date="2018-08-28T11:14:00Z">
        <w:r w:rsidRPr="00A5713F" w:rsidDel="005809AE">
          <w:delText>MISRA C 20</w:delText>
        </w:r>
        <w:r w:rsidR="00FD0B85" w:rsidDel="005809AE">
          <w:delText>12</w:delText>
        </w:r>
      </w:del>
      <w:ins w:id="941" w:author="Stephen Michell" w:date="2018-08-28T11:14:00Z">
        <w:r w:rsidR="005809AE">
          <w:t>MISRA C 2012 [35]</w:t>
        </w:r>
      </w:ins>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F7A2326" w14:textId="7AB943F1" w:rsidR="00497780" w:rsidRPr="00A5713F" w:rsidRDefault="00497780" w:rsidP="00497780">
      <w:pPr>
        <w:spacing w:after="0"/>
        <w:rPr>
          <w:iCs/>
        </w:rPr>
      </w:pPr>
      <w:del w:id="942" w:author="Stephen Michell" w:date="2018-08-28T11:16:00Z">
        <w:r w:rsidRPr="00A5713F" w:rsidDel="005809AE">
          <w:delText>MISRA C++ 2008</w:delText>
        </w:r>
      </w:del>
      <w:ins w:id="943" w:author="Stephen Michell" w:date="2018-08-28T11:16:00Z">
        <w:r w:rsidR="005809AE">
          <w:t>MISRA C++ 2008 [36]</w:t>
        </w:r>
      </w:ins>
      <w:r w:rsidRPr="00A5713F">
        <w:t>: 16-0-3, 16-0-4, and 16-0-5</w:t>
      </w:r>
    </w:p>
    <w:p w14:paraId="5BA31F94" w14:textId="716398F9" w:rsidR="00497780" w:rsidRPr="00A5713F" w:rsidRDefault="00497780" w:rsidP="00497780">
      <w:del w:id="944" w:author="Stephen Michell" w:date="2018-08-28T11:28:00Z">
        <w:r w:rsidRPr="00A5713F" w:rsidDel="000D5A5C">
          <w:delText>CERT C guidelines</w:delText>
        </w:r>
      </w:del>
      <w:ins w:id="945" w:author="Stephen Michell" w:date="2018-08-28T11:28:00Z">
        <w:r w:rsidR="000D5A5C">
          <w:t>CERT C guidelines [38]</w:t>
        </w:r>
      </w:ins>
      <w:r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77703CD5"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0ADEB69B"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08A01C8F"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64892EC1"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52E7F2A5"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2866F81"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43F93FE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163A5BF8" w14:textId="77777777" w:rsidR="00497780" w:rsidRDefault="00497780" w:rsidP="00497780">
      <w:pPr>
        <w:ind w:left="720"/>
        <w:rPr>
          <w:rFonts w:cs="Times New Roman"/>
          <w:szCs w:val="32"/>
        </w:rPr>
      </w:pPr>
      <w:r w:rsidRPr="005A1E50">
        <w:rPr>
          <w:rFonts w:cs="Times New Roman"/>
          <w:szCs w:val="32"/>
        </w:rPr>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spacing w:after="0"/>
      </w:pPr>
      <w:r w:rsidRPr="00235879">
        <w:t>Languages that have a lexical-level pre-processor.</w:t>
      </w:r>
    </w:p>
    <w:p w14:paraId="591E626A" w14:textId="77777777" w:rsidR="00497780" w:rsidRPr="00235879" w:rsidRDefault="00497780" w:rsidP="000D69D3">
      <w:pPr>
        <w:numPr>
          <w:ilvl w:val="0"/>
          <w:numId w:val="21"/>
        </w:numPr>
        <w:spacing w:after="0"/>
      </w:pPr>
      <w:r w:rsidRPr="00235879">
        <w:t>Languages that allow unintended groupings of arithmetic statements.</w:t>
      </w:r>
    </w:p>
    <w:p w14:paraId="7DB261BC" w14:textId="77777777" w:rsidR="00497780" w:rsidRPr="00235879" w:rsidRDefault="00497780" w:rsidP="000D69D3">
      <w:pPr>
        <w:numPr>
          <w:ilvl w:val="0"/>
          <w:numId w:val="21"/>
        </w:numPr>
        <w:spacing w:after="0"/>
      </w:pPr>
      <w:r w:rsidRPr="00235879">
        <w:lastRenderedPageBreak/>
        <w:t>Languages that allow cascading macros.</w:t>
      </w:r>
    </w:p>
    <w:p w14:paraId="3F5C5259" w14:textId="77777777" w:rsidR="00497780" w:rsidRPr="00235879" w:rsidRDefault="00497780" w:rsidP="000D69D3">
      <w:pPr>
        <w:numPr>
          <w:ilvl w:val="0"/>
          <w:numId w:val="21"/>
        </w:numPr>
        <w:spacing w:after="0"/>
      </w:pPr>
      <w:r w:rsidRPr="00235879">
        <w:t>Languages that allow duplication of side effects.</w:t>
      </w:r>
    </w:p>
    <w:p w14:paraId="53CFED48" w14:textId="77777777" w:rsidR="00497780" w:rsidRPr="00235879" w:rsidRDefault="00497780" w:rsidP="000D69D3">
      <w:pPr>
        <w:numPr>
          <w:ilvl w:val="0"/>
          <w:numId w:val="21"/>
        </w:numPr>
        <w:spacing w:after="0"/>
      </w:pPr>
      <w:r w:rsidRPr="00235879">
        <w:t>Languages that allow macros that reference themselves.</w:t>
      </w:r>
    </w:p>
    <w:p w14:paraId="6ACED1E6" w14:textId="77777777" w:rsidR="00497780" w:rsidRPr="00235879" w:rsidRDefault="00497780" w:rsidP="000D69D3">
      <w:pPr>
        <w:numPr>
          <w:ilvl w:val="0"/>
          <w:numId w:val="21"/>
        </w:numPr>
        <w:spacing w:after="0"/>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42396D06" w14:textId="77777777" w:rsidR="00497780" w:rsidRPr="00235879" w:rsidRDefault="00497780" w:rsidP="00497780">
      <w:r w:rsidRPr="00235879">
        <w:t>Software developers can avoid the vulnerability or mitigate its ill effects in the following ways:</w:t>
      </w:r>
    </w:p>
    <w:p w14:paraId="301855B9" w14:textId="77777777"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77777777"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2780FA8C" w14:textId="77777777"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946" w:name="_Ref313956978"/>
      <w:bookmarkStart w:id="947" w:name="_Toc358896429"/>
      <w:bookmarkStart w:id="948" w:name="_Toc440397678"/>
      <w:bookmarkStart w:id="949"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950" w:name="MXB"/>
      <w:r w:rsidR="00024700">
        <w:t>MXB</w:t>
      </w:r>
      <w:bookmarkEnd w:id="950"/>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946"/>
      <w:bookmarkEnd w:id="947"/>
      <w:bookmarkEnd w:id="948"/>
      <w:bookmarkEnd w:id="949"/>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4872E3F7"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7AA048E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7218CAE2"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1D0C8DF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05AFBD1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41F4D15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4EF0DF00" w14:textId="77777777"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5C38B3B5" w14:textId="77777777" w:rsidR="001610CB" w:rsidRDefault="00AF3A10">
      <w:pPr>
        <w:pStyle w:val="Heading2"/>
        <w:rPr>
          <w:rFonts w:eastAsia="Times New Roman"/>
          <w:lang w:val="en-GB"/>
        </w:rPr>
      </w:pPr>
      <w:bookmarkStart w:id="951" w:name="_Ref313957192"/>
      <w:bookmarkStart w:id="952" w:name="_Toc358896430"/>
      <w:bookmarkStart w:id="953" w:name="_Toc440397679"/>
      <w:bookmarkStart w:id="954"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955" w:name="SKL"/>
      <w:r>
        <w:rPr>
          <w:rFonts w:eastAsia="Times New Roman"/>
          <w:lang w:val="en-GB"/>
        </w:rPr>
        <w:t>SKL</w:t>
      </w:r>
      <w:bookmarkEnd w:id="955"/>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951"/>
      <w:bookmarkEnd w:id="952"/>
      <w:bookmarkEnd w:id="953"/>
      <w:bookmarkEnd w:id="954"/>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83EAE5D" w14:textId="77777777"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18211AC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90D453F"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956" w:name="_Ref313945804"/>
      <w:bookmarkStart w:id="957" w:name="_Toc358896431"/>
      <w:r>
        <w:t>6.5</w:t>
      </w:r>
      <w:r w:rsidR="008D0B03">
        <w:t>3</w:t>
      </w:r>
      <w:r>
        <w:t xml:space="preserve">.6 </w:t>
      </w:r>
      <w:r w:rsidR="00BE3FD8">
        <w:t>Implications for language design and evolution</w:t>
      </w:r>
    </w:p>
    <w:p w14:paraId="61523A7E"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2A9AEC1C" w14:textId="77777777" w:rsidR="002B4E6A" w:rsidRDefault="003C59B1" w:rsidP="008F213C">
      <w:pPr>
        <w:pStyle w:val="Heading2"/>
      </w:pPr>
      <w:bookmarkStart w:id="958" w:name="_Toc440397680"/>
      <w:bookmarkStart w:id="959"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960" w:name="BRS"/>
      <w:r w:rsidR="002B4E6A">
        <w:t>BRS</w:t>
      </w:r>
      <w:bookmarkEnd w:id="960"/>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956"/>
      <w:bookmarkEnd w:id="957"/>
      <w:bookmarkEnd w:id="958"/>
      <w:bookmarkEnd w:id="959"/>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51E7F089" w:rsidR="002B4E6A" w:rsidRPr="00AC1719" w:rsidRDefault="002B4E6A" w:rsidP="002B4E6A">
      <w:pPr>
        <w:spacing w:after="0"/>
        <w:rPr>
          <w:rFonts w:cs="Verdana"/>
        </w:rPr>
      </w:pPr>
      <w:del w:id="961" w:author="Stephen Michell" w:date="2018-08-28T11:04:00Z">
        <w:r w:rsidRPr="00AC1719" w:rsidDel="00362AD2">
          <w:rPr>
            <w:rFonts w:cs="Verdana"/>
          </w:rPr>
          <w:delText>JSF AV Rules</w:delText>
        </w:r>
      </w:del>
      <w:ins w:id="962" w:author="Stephen Michell" w:date="2018-08-28T11:04:00Z">
        <w:r w:rsidR="00362AD2">
          <w:rPr>
            <w:rFonts w:cs="Verdana"/>
          </w:rPr>
          <w:t>JSF AV Rules [31]</w:t>
        </w:r>
      </w:ins>
      <w:r w:rsidRPr="00AC1719">
        <w:rPr>
          <w:rFonts w:cs="Verdana"/>
        </w:rPr>
        <w:t>: 84, 86, 88, and 97</w:t>
      </w:r>
    </w:p>
    <w:p w14:paraId="388F2B84" w14:textId="056ABBF5" w:rsidR="002B4E6A" w:rsidRPr="00AC1719" w:rsidRDefault="002B4E6A" w:rsidP="002B4E6A">
      <w:pPr>
        <w:spacing w:after="0"/>
      </w:pPr>
      <w:del w:id="963" w:author="Stephen Michell" w:date="2018-08-28T11:14:00Z">
        <w:r w:rsidRPr="00AC1719" w:rsidDel="005809AE">
          <w:delText>MISRA C 20</w:delText>
        </w:r>
        <w:r w:rsidR="00FD0B85" w:rsidDel="005809AE">
          <w:delText>12</w:delText>
        </w:r>
      </w:del>
      <w:ins w:id="964" w:author="Stephen Michell" w:date="2018-08-28T11:14:00Z">
        <w:r w:rsidR="005809AE">
          <w:t>MISRA C 2012 [35]</w:t>
        </w:r>
      </w:ins>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678549DB" w14:textId="14F08943" w:rsidR="002B4E6A" w:rsidRDefault="002B4E6A" w:rsidP="002B4E6A">
      <w:pPr>
        <w:spacing w:after="0"/>
      </w:pPr>
      <w:del w:id="965" w:author="Stephen Michell" w:date="2018-08-28T11:16:00Z">
        <w:r w:rsidRPr="00AC1719" w:rsidDel="005809AE">
          <w:lastRenderedPageBreak/>
          <w:delText>MISRA C++ 2008</w:delText>
        </w:r>
      </w:del>
      <w:ins w:id="966" w:author="Stephen Michell" w:date="2018-08-28T11:16:00Z">
        <w:r w:rsidR="005809AE">
          <w:t>MISRA C++ 2008 [36]</w:t>
        </w:r>
      </w:ins>
      <w:r w:rsidRPr="00AC1719">
        <w:t>: 0-2-1, 2-3-1, and 12-1-1</w:t>
      </w:r>
      <w:r w:rsidRPr="00AC1719">
        <w:br/>
      </w:r>
      <w:del w:id="967" w:author="Stephen Michell" w:date="2018-08-28T11:28:00Z">
        <w:r w:rsidDel="000D5A5C">
          <w:delText>CERT C guide</w:delText>
        </w:r>
        <w:r w:rsidRPr="00AC1719" w:rsidDel="000D5A5C">
          <w:delText>lines</w:delText>
        </w:r>
      </w:del>
      <w:ins w:id="968" w:author="Stephen Michell" w:date="2018-08-28T11:28:00Z">
        <w:r w:rsidR="000D5A5C">
          <w:t>CERT C guidelines [38]</w:t>
        </w:r>
      </w:ins>
      <w:r w:rsidRPr="00AC1719">
        <w:t>: FIO03-C, MSC05-C, MSC30-C, and MSC31-C.</w:t>
      </w:r>
    </w:p>
    <w:p w14:paraId="7F6F4DC4" w14:textId="2907CC25" w:rsidR="002B4E6A" w:rsidRPr="009C104D" w:rsidRDefault="002B4E6A" w:rsidP="002B4E6A">
      <w:r>
        <w:t>ISO/IEC TR 15942:2000</w:t>
      </w:r>
      <w:ins w:id="969" w:author="Stephen Michell" w:date="2018-08-28T10:50:00Z">
        <w:r w:rsidR="00752C5B">
          <w:t xml:space="preserve"> [26]</w:t>
        </w:r>
      </w:ins>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778CE8D" w14:textId="77777777" w:rsidR="002B4E6A" w:rsidRPr="00ED4486" w:rsidRDefault="002B4E6A" w:rsidP="000D69D3">
      <w:pPr>
        <w:numPr>
          <w:ilvl w:val="0"/>
          <w:numId w:val="110"/>
        </w:numPr>
      </w:pPr>
      <w:r>
        <w:t>Language designers should provide language directives that optionally disable obscure language features.</w:t>
      </w:r>
    </w:p>
    <w:p w14:paraId="2098F15C" w14:textId="77777777" w:rsidR="002B4E6A" w:rsidRPr="00687041" w:rsidRDefault="002B4E6A" w:rsidP="002B4E6A">
      <w:pPr>
        <w:pStyle w:val="Heading2"/>
      </w:pPr>
      <w:bookmarkStart w:id="970" w:name="_Ref313906240"/>
      <w:bookmarkStart w:id="971" w:name="_Toc358896432"/>
      <w:bookmarkStart w:id="972" w:name="_Toc440397681"/>
      <w:bookmarkStart w:id="973" w:name="_Toc520749534"/>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974" w:name="BQF"/>
      <w:r w:rsidRPr="00687041">
        <w:t>BQF</w:t>
      </w:r>
      <w:bookmarkEnd w:id="974"/>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970"/>
      <w:bookmarkEnd w:id="971"/>
      <w:bookmarkEnd w:id="972"/>
      <w:bookmarkEnd w:id="973"/>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07F86833" w:rsidR="002B4E6A" w:rsidRDefault="002B4E6A" w:rsidP="002B4E6A">
      <w:pPr>
        <w:spacing w:after="0"/>
      </w:pPr>
      <w:del w:id="975" w:author="Stephen Michell" w:date="2018-08-28T11:04:00Z">
        <w:r w:rsidDel="00362AD2">
          <w:delText>JSF AV Rules</w:delText>
        </w:r>
      </w:del>
      <w:ins w:id="976" w:author="Stephen Michell" w:date="2018-08-28T11:04:00Z">
        <w:r w:rsidR="00362AD2">
          <w:t>JSF AV Rules [31]</w:t>
        </w:r>
      </w:ins>
      <w:r>
        <w:t>: 17</w:t>
      </w:r>
      <w:r w:rsidR="0043352B">
        <w:t xml:space="preserve">, 18, 19, 20, 21, 22, 23, 24, </w:t>
      </w:r>
      <w:r>
        <w:t>25</w:t>
      </w:r>
    </w:p>
    <w:p w14:paraId="5167E5A4" w14:textId="6AB954C2" w:rsidR="002B4E6A" w:rsidRPr="00AC1719" w:rsidRDefault="002B4E6A" w:rsidP="002B4E6A">
      <w:pPr>
        <w:spacing w:after="0"/>
      </w:pPr>
      <w:del w:id="977" w:author="Stephen Michell" w:date="2018-08-28T11:14:00Z">
        <w:r w:rsidDel="005809AE">
          <w:delText>MISRA C 20</w:delText>
        </w:r>
        <w:r w:rsidR="00D72342" w:rsidDel="005809AE">
          <w:delText>12</w:delText>
        </w:r>
      </w:del>
      <w:ins w:id="978" w:author="Stephen Michell" w:date="2018-08-28T11:14:00Z">
        <w:r w:rsidR="005809AE">
          <w:t>MISRA C 2012 [35]</w:t>
        </w:r>
      </w:ins>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19E1B520" w14:textId="62B7FED4" w:rsidR="002B4E6A" w:rsidRDefault="002B4E6A" w:rsidP="002B4E6A">
      <w:pPr>
        <w:spacing w:after="0"/>
      </w:pPr>
      <w:del w:id="979" w:author="Stephen Michell" w:date="2018-08-28T11:16:00Z">
        <w:r w:rsidRPr="00AC1719" w:rsidDel="005809AE">
          <w:delText>MISRA C++ 2008</w:delText>
        </w:r>
      </w:del>
      <w:ins w:id="980" w:author="Stephen Michell" w:date="2018-08-28T11:16:00Z">
        <w:r w:rsidR="005809AE">
          <w:t>MISRA C++ 2008 [36]</w:t>
        </w:r>
      </w:ins>
      <w:r w:rsidRPr="00AC1719">
        <w:t>: 5-0-1, 5-2-6, 7-2-1, and 16-3-1</w:t>
      </w:r>
    </w:p>
    <w:p w14:paraId="02EE395C" w14:textId="6ACE8C1B" w:rsidR="002B4E6A" w:rsidRDefault="002B4E6A" w:rsidP="002B4E6A">
      <w:pPr>
        <w:spacing w:after="0"/>
      </w:pPr>
      <w:del w:id="981" w:author="Stephen Michell" w:date="2018-08-28T11:28:00Z">
        <w:r w:rsidDel="000D5A5C">
          <w:delText>CERT C guide</w:delText>
        </w:r>
        <w:r w:rsidRPr="00AC1719" w:rsidDel="000D5A5C">
          <w:delText>lines</w:delText>
        </w:r>
      </w:del>
      <w:ins w:id="982" w:author="Stephen Michell" w:date="2018-08-28T11:28:00Z">
        <w:r w:rsidR="000D5A5C">
          <w:t>CERT C guidelines [38]</w:t>
        </w:r>
      </w:ins>
      <w:r w:rsidRPr="00AC1719">
        <w:t>: MSC15-C</w:t>
      </w:r>
    </w:p>
    <w:p w14:paraId="081B42C3" w14:textId="77777777"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6.56 Undefined behaviour</w:t>
      </w:r>
      <w:del w:id="983" w:author="Stephen Michell" w:date="2018-08-28T07:41:00Z">
        <w:r w:rsidR="00236283" w:rsidRPr="009529AC" w:rsidDel="005125A0">
          <w:rPr>
            <w:i/>
            <w:color w:val="0070C0"/>
            <w:u w:val="single"/>
          </w:rPr>
          <w:delText xml:space="preserve"> </w:delText>
        </w:r>
      </w:del>
      <w:r w:rsidR="00236283" w:rsidRPr="009529AC">
        <w:rPr>
          <w:i/>
          <w:color w:val="0070C0"/>
          <w:u w:val="single"/>
        </w:rPr>
        <w:t xml:space="preserve">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A = B;</w:t>
      </w:r>
    </w:p>
    <w:p w14:paraId="4FDF4958"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5A6847A0" w14:textId="77777777" w:rsidR="002B4E6A" w:rsidRDefault="002B4E6A" w:rsidP="002B4E6A">
      <w:r>
        <w:t>This vulnerability is intended to be applicable to languages with the following characteristics:</w:t>
      </w:r>
    </w:p>
    <w:p w14:paraId="6D90A0E9"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spacing w:after="0"/>
      </w:pPr>
      <w:r>
        <w:t>Use language constructs that have specified behaviour.</w:t>
      </w:r>
    </w:p>
    <w:p w14:paraId="721156F1" w14:textId="77777777" w:rsidR="00551456" w:rsidRDefault="00551456" w:rsidP="000D69D3">
      <w:pPr>
        <w:numPr>
          <w:ilvl w:val="0"/>
          <w:numId w:val="30"/>
        </w:numPr>
        <w:spacing w:after="0"/>
      </w:pPr>
      <w:r>
        <w:t>Use static analysis tools that identify conditions that can result in unspecified behavio</w:t>
      </w:r>
      <w:r w:rsidR="00625E20">
        <w:t>u</w:t>
      </w:r>
      <w:r>
        <w:t>r.</w:t>
      </w:r>
    </w:p>
    <w:p w14:paraId="1E414F3E" w14:textId="77777777" w:rsidR="003D0496"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5655ED61" w14:textId="77777777" w:rsidR="002B4E6A" w:rsidRDefault="002B4E6A" w:rsidP="000D69D3">
      <w:pPr>
        <w:numPr>
          <w:ilvl w:val="0"/>
          <w:numId w:val="118"/>
        </w:numPr>
      </w:pPr>
      <w:r>
        <w:t>Languages should minimize the amount of unspecified behaviours, minimize the number of pos</w:t>
      </w:r>
      <w:r w:rsidR="006D2F95">
        <w:t>sible behaviours for any given unspecified</w:t>
      </w:r>
      <w:r>
        <w:t xml:space="preserve"> choice, and document what might be the difference in external effect associated with different choices.</w:t>
      </w:r>
    </w:p>
    <w:p w14:paraId="39807C01" w14:textId="77777777" w:rsidR="002B4E6A" w:rsidRPr="00D16A15" w:rsidRDefault="000A1BDB" w:rsidP="002B4E6A">
      <w:pPr>
        <w:pStyle w:val="Heading2"/>
      </w:pPr>
      <w:bookmarkStart w:id="984" w:name="_Ref313948728"/>
      <w:bookmarkStart w:id="985" w:name="_Toc358896433"/>
      <w:bookmarkStart w:id="986" w:name="_Toc440397682"/>
      <w:bookmarkStart w:id="987" w:name="_Toc520749535"/>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988" w:name="EWF"/>
      <w:r w:rsidR="002B4E6A" w:rsidRPr="00D16A15">
        <w:t>EWF</w:t>
      </w:r>
      <w:bookmarkEnd w:id="988"/>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984"/>
      <w:bookmarkEnd w:id="985"/>
      <w:bookmarkEnd w:id="986"/>
      <w:r w:rsidR="00D001F7">
        <w:t>]</w:t>
      </w:r>
      <w:bookmarkEnd w:id="987"/>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33F107F1" w:rsidR="002B4E6A" w:rsidRDefault="002B4E6A" w:rsidP="002B4E6A">
      <w:pPr>
        <w:spacing w:after="0"/>
      </w:pPr>
      <w:del w:id="989" w:author="Stephen Michell" w:date="2018-08-28T11:04:00Z">
        <w:r w:rsidDel="00362AD2">
          <w:delText>JSF AV Rules</w:delText>
        </w:r>
      </w:del>
      <w:ins w:id="990" w:author="Stephen Michell" w:date="2018-08-28T11:04:00Z">
        <w:r w:rsidR="00362AD2">
          <w:t>JSF AV Rules [31]</w:t>
        </w:r>
      </w:ins>
      <w:r>
        <w:t xml:space="preserve">: </w:t>
      </w:r>
      <w:r w:rsidR="0043352B">
        <w:t>17, 18, 19, 20, 21, 22, 23, 24, 25</w:t>
      </w:r>
    </w:p>
    <w:p w14:paraId="159F409E" w14:textId="62F57D80" w:rsidR="002B4E6A" w:rsidRPr="00AC1719" w:rsidRDefault="002B4E6A" w:rsidP="002B4E6A">
      <w:pPr>
        <w:spacing w:after="0"/>
      </w:pPr>
      <w:del w:id="991" w:author="Stephen Michell" w:date="2018-08-28T11:14:00Z">
        <w:r w:rsidDel="005809AE">
          <w:delText>MISRA C 20</w:delText>
        </w:r>
        <w:r w:rsidR="00D72342" w:rsidDel="005809AE">
          <w:delText>12</w:delText>
        </w:r>
      </w:del>
      <w:ins w:id="992" w:author="Stephen Michell" w:date="2018-08-28T11:14:00Z">
        <w:r w:rsidR="005809AE">
          <w:t>MISRA C 2012 [35]</w:t>
        </w:r>
      </w:ins>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197EA60C" w14:textId="47B7EDC5" w:rsidR="002B4E6A" w:rsidRDefault="002B4E6A" w:rsidP="002B4E6A">
      <w:pPr>
        <w:spacing w:after="0"/>
      </w:pPr>
      <w:del w:id="993" w:author="Stephen Michell" w:date="2018-08-28T11:16:00Z">
        <w:r w:rsidRPr="00AC1719" w:rsidDel="005809AE">
          <w:delText>MISRA C++ 2008</w:delText>
        </w:r>
      </w:del>
      <w:ins w:id="994" w:author="Stephen Michell" w:date="2018-08-28T11:16:00Z">
        <w:r w:rsidR="005809AE">
          <w:t>MISRA C++ 2008 [36]</w:t>
        </w:r>
      </w:ins>
      <w:r w:rsidRPr="00AC1719">
        <w:t>: 2-13-1, 5-2-2, 16-2-4, and 16-2-5</w:t>
      </w:r>
    </w:p>
    <w:p w14:paraId="2AB4DA20" w14:textId="10E1CD90" w:rsidR="002B4E6A" w:rsidRDefault="002B4E6A" w:rsidP="002B4E6A">
      <w:pPr>
        <w:spacing w:after="0"/>
      </w:pPr>
      <w:del w:id="995" w:author="Stephen Michell" w:date="2018-08-28T11:28:00Z">
        <w:r w:rsidDel="000D5A5C">
          <w:lastRenderedPageBreak/>
          <w:delText>CERT C guide</w:delText>
        </w:r>
        <w:r w:rsidRPr="00AC1719" w:rsidDel="000D5A5C">
          <w:delText>lines</w:delText>
        </w:r>
      </w:del>
      <w:ins w:id="996" w:author="Stephen Michell" w:date="2018-08-28T11:28:00Z">
        <w:r w:rsidR="000D5A5C">
          <w:t>CERT C guidelines [38]</w:t>
        </w:r>
      </w:ins>
      <w:r w:rsidRPr="00AC1719">
        <w:t>: MSC15-C</w:t>
      </w:r>
      <w:r>
        <w:t xml:space="preserve"> </w:t>
      </w:r>
    </w:p>
    <w:p w14:paraId="7720C734" w14:textId="77777777" w:rsidR="002B4E6A" w:rsidRDefault="002B4E6A" w:rsidP="002B4E6A">
      <w:r>
        <w:t>See</w:t>
      </w:r>
      <w:ins w:id="997" w:author="Stephen Michell" w:date="2018-08-28T07:42:00Z">
        <w:r w:rsidR="005125A0">
          <w:rPr>
            <w:rFonts w:eastAsia="MS Mincho"/>
          </w:rPr>
          <w:t xml:space="preserve"> also subclauses</w:t>
        </w:r>
      </w:ins>
      <w:del w:id="998" w:author="Stephen Michell" w:date="2018-08-28T07:42:00Z">
        <w:r w:rsidRPr="00D16A15" w:rsidDel="005125A0">
          <w:rPr>
            <w:rFonts w:eastAsia="MS Mincho"/>
          </w:rPr>
          <w:delText>:</w:delText>
        </w:r>
      </w:del>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spacing w:after="0"/>
      </w:pPr>
      <w:r>
        <w:t>Ensur</w:t>
      </w:r>
      <w:r w:rsidR="00551456">
        <w:t>e</w:t>
      </w:r>
      <w:r>
        <w:t xml:space="preserve"> that undefined language constructs are not used. </w:t>
      </w:r>
    </w:p>
    <w:p w14:paraId="4089FB2E" w14:textId="77777777"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2CC5A750" w14:textId="77777777" w:rsidR="00551456" w:rsidRDefault="00551456" w:rsidP="000D69D3">
      <w:pPr>
        <w:numPr>
          <w:ilvl w:val="0"/>
          <w:numId w:val="30"/>
        </w:numPr>
        <w:spacing w:after="0"/>
      </w:pPr>
      <w:r w:rsidRPr="00F97466">
        <w:t>Use static analysis tools that identify conditions that can result in undefined behaviour.</w:t>
      </w:r>
    </w:p>
    <w:p w14:paraId="35B078C3" w14:textId="77777777" w:rsidR="00551456" w:rsidRPr="00035063" w:rsidRDefault="00551456" w:rsidP="000D69D3">
      <w:pPr>
        <w:numPr>
          <w:ilvl w:val="0"/>
          <w:numId w:val="30"/>
        </w:numPr>
        <w:spacing w:after="0"/>
      </w:pPr>
      <w:r w:rsidRPr="00F97466">
        <w:t>Document all uses of language extensions needed for correct operation</w:t>
      </w:r>
    </w:p>
    <w:p w14:paraId="4E159C5E" w14:textId="77777777"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77777777" w:rsidR="002B4E6A" w:rsidRDefault="002B4E6A" w:rsidP="000D69D3">
      <w:pPr>
        <w:numPr>
          <w:ilvl w:val="0"/>
          <w:numId w:val="111"/>
        </w:numPr>
        <w:spacing w:after="0"/>
      </w:pPr>
      <w:r>
        <w:lastRenderedPageBreak/>
        <w:t xml:space="preserve">Language designers should minimize the amount of undefined </w:t>
      </w:r>
      <w:r w:rsidDel="0011658E">
        <w:t>behaviour</w:t>
      </w:r>
      <w:r>
        <w:t xml:space="preserve"> to the extent possible and practical.</w:t>
      </w:r>
    </w:p>
    <w:p w14:paraId="3CBAD4F6" w14:textId="77777777" w:rsidR="002B4E6A" w:rsidRDefault="002B4E6A" w:rsidP="000D69D3">
      <w:pPr>
        <w:numPr>
          <w:ilvl w:val="0"/>
          <w:numId w:val="111"/>
        </w:numPr>
        <w:spacing w:after="0"/>
      </w:pPr>
      <w:r>
        <w:t>Language designers should enumerate all the cases of undefined behaviour.</w:t>
      </w:r>
    </w:p>
    <w:p w14:paraId="6688B5BC"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25B0DB5E" w14:textId="77777777" w:rsidR="002B4E6A" w:rsidRPr="007E54FA" w:rsidRDefault="003C59B1" w:rsidP="002B4E6A">
      <w:pPr>
        <w:pStyle w:val="Heading2"/>
      </w:pPr>
      <w:bookmarkStart w:id="999" w:name="_Toc520749536"/>
      <w:bookmarkStart w:id="1000" w:name="_Ref313948823"/>
      <w:bookmarkStart w:id="1001" w:name="_Toc358896434"/>
      <w:bookmarkStart w:id="1002"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999"/>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000"/>
      <w:bookmarkEnd w:id="1001"/>
      <w:bookmarkEnd w:id="1002"/>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5211AAE" w:rsidR="002B4E6A" w:rsidRDefault="002B4E6A" w:rsidP="002B4E6A">
      <w:pPr>
        <w:spacing w:after="0"/>
      </w:pPr>
      <w:del w:id="1003" w:author="Stephen Michell" w:date="2018-08-28T11:04:00Z">
        <w:r w:rsidDel="00362AD2">
          <w:delText>JSF AV Rules</w:delText>
        </w:r>
      </w:del>
      <w:ins w:id="1004" w:author="Stephen Michell" w:date="2018-08-28T11:04:00Z">
        <w:r w:rsidR="00362AD2">
          <w:t>JSF AV Rules [31]</w:t>
        </w:r>
      </w:ins>
      <w:r>
        <w:t xml:space="preserve">: </w:t>
      </w:r>
      <w:r w:rsidR="0043352B">
        <w:t>17, 18, 19, 20, 21, 22, 23, 24, 25</w:t>
      </w:r>
    </w:p>
    <w:p w14:paraId="2CE6A0C3" w14:textId="7EDC8E55" w:rsidR="002B4E6A" w:rsidRPr="00AC1719" w:rsidRDefault="00D72342" w:rsidP="002B4E6A">
      <w:pPr>
        <w:spacing w:after="0"/>
      </w:pPr>
      <w:del w:id="1005" w:author="Stephen Michell" w:date="2018-08-28T11:14:00Z">
        <w:r w:rsidDel="005809AE">
          <w:delText>MISRA C 2012</w:delText>
        </w:r>
      </w:del>
      <w:ins w:id="1006" w:author="Stephen Michell" w:date="2018-08-28T11:14:00Z">
        <w:r w:rsidR="005809AE">
          <w:t>MISRA C 2012 [35]</w:t>
        </w:r>
      </w:ins>
      <w:r>
        <w:t xml:space="preserve">: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26B22053" w14:textId="762987D6" w:rsidR="002B4E6A" w:rsidRDefault="002B4E6A" w:rsidP="002B4E6A">
      <w:pPr>
        <w:spacing w:after="0"/>
      </w:pPr>
      <w:del w:id="1007" w:author="Stephen Michell" w:date="2018-08-28T11:16:00Z">
        <w:r w:rsidRPr="00AC1719" w:rsidDel="005809AE">
          <w:delText>MISRA C++ 2008</w:delText>
        </w:r>
      </w:del>
      <w:ins w:id="1008" w:author="Stephen Michell" w:date="2018-08-28T11:16:00Z">
        <w:r w:rsidR="005809AE">
          <w:t>MISRA C++ 2008 [36]</w:t>
        </w:r>
      </w:ins>
      <w:r w:rsidRPr="00AC1719">
        <w:t>: 5-2-9, 5-3-3, 7-3-2, and 9-5-1</w:t>
      </w:r>
    </w:p>
    <w:p w14:paraId="1A8ECE92" w14:textId="4197DA90" w:rsidR="002B4E6A" w:rsidRDefault="002B4E6A" w:rsidP="002B4E6A">
      <w:pPr>
        <w:spacing w:after="0"/>
      </w:pPr>
      <w:del w:id="1009" w:author="Stephen Michell" w:date="2018-08-28T11:28:00Z">
        <w:r w:rsidDel="000D5A5C">
          <w:delText>CERT C guide</w:delText>
        </w:r>
        <w:r w:rsidRPr="00AC1719" w:rsidDel="000D5A5C">
          <w:delText>lines</w:delText>
        </w:r>
      </w:del>
      <w:ins w:id="1010" w:author="Stephen Michell" w:date="2018-08-28T11:28:00Z">
        <w:r w:rsidR="000D5A5C">
          <w:t>CERT C guidelines [38]</w:t>
        </w:r>
      </w:ins>
      <w:r w:rsidRPr="00AC1719">
        <w:t>: MSC15-C</w:t>
      </w:r>
    </w:p>
    <w:p w14:paraId="73977647" w14:textId="097C0E12" w:rsidR="002B4E6A" w:rsidRDefault="002B4E6A" w:rsidP="002B4E6A">
      <w:pPr>
        <w:spacing w:after="0"/>
      </w:pPr>
      <w:r w:rsidRPr="00856EB2">
        <w:t>ISO/IEC TR 15942:2000</w:t>
      </w:r>
      <w:ins w:id="1011" w:author="Stephen Michell" w:date="2018-08-28T10:50:00Z">
        <w:r w:rsidR="00752C5B">
          <w:t xml:space="preserve"> [26]</w:t>
        </w:r>
      </w:ins>
      <w:r w:rsidRPr="00856EB2">
        <w:t>: 5.9</w:t>
      </w:r>
    </w:p>
    <w:p w14:paraId="14A16753" w14:textId="77777777" w:rsidR="002B4E6A" w:rsidRDefault="002B4E6A" w:rsidP="002B4E6A">
      <w:pPr>
        <w:spacing w:after="0"/>
      </w:pPr>
      <w:del w:id="1012" w:author="Stephen Michell" w:date="2018-08-28T09:07:00Z">
        <w:r w:rsidDel="004F29F2">
          <w:delText xml:space="preserve">Ada </w:delText>
        </w:r>
        <w:r w:rsidR="001C05C1" w:rsidDel="004F29F2">
          <w:delText>Quality</w:delText>
        </w:r>
        <w:r w:rsidDel="004F29F2">
          <w:delText xml:space="preserve"> and Style Guide</w:delText>
        </w:r>
      </w:del>
      <w:ins w:id="1013" w:author="Stephen Michell" w:date="2018-08-28T09:07:00Z">
        <w:r w:rsidR="004F29F2">
          <w:t>Ada Quality and Style Guide [1]</w:t>
        </w:r>
      </w:ins>
      <w:r>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0D69D3">
      <w:pPr>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1412698B"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167B85D" w14:textId="77777777" w:rsidR="002B4E6A" w:rsidRDefault="002B4E6A" w:rsidP="000D69D3">
      <w:pPr>
        <w:numPr>
          <w:ilvl w:val="0"/>
          <w:numId w:val="31"/>
        </w:numPr>
      </w:pPr>
      <w:r>
        <w:t>Language designers should provide language directives that optionally disable obscure language features.</w:t>
      </w:r>
    </w:p>
    <w:p w14:paraId="23188A79" w14:textId="77777777" w:rsidR="002B4E6A" w:rsidRDefault="003C59B1" w:rsidP="002B4E6A">
      <w:pPr>
        <w:pStyle w:val="Heading2"/>
      </w:pPr>
      <w:bookmarkStart w:id="1014" w:name="_Toc520749537"/>
      <w:bookmarkStart w:id="1015" w:name="_Ref313956968"/>
      <w:bookmarkStart w:id="1016" w:name="_Toc358896435"/>
      <w:bookmarkStart w:id="1017" w:name="_Toc440397684"/>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014"/>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015"/>
      <w:bookmarkEnd w:id="1016"/>
      <w:bookmarkEnd w:id="1017"/>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4C202C70" w:rsidR="002B4E6A" w:rsidRPr="00044A93" w:rsidRDefault="002B4E6A" w:rsidP="002B4E6A">
      <w:pPr>
        <w:spacing w:after="0"/>
      </w:pPr>
      <w:del w:id="1018" w:author="Stephen Michell" w:date="2018-08-28T11:04:00Z">
        <w:r w:rsidRPr="00044A93" w:rsidDel="00362AD2">
          <w:delText>JSF AV Rules</w:delText>
        </w:r>
      </w:del>
      <w:ins w:id="1019" w:author="Stephen Michell" w:date="2018-08-28T11:04:00Z">
        <w:r w:rsidR="00362AD2">
          <w:t>JSF AV Rules [31]</w:t>
        </w:r>
      </w:ins>
      <w:r w:rsidRPr="00044A93">
        <w:t>: 8 and 11</w:t>
      </w:r>
    </w:p>
    <w:p w14:paraId="092C5431" w14:textId="6E4D563A" w:rsidR="002B4E6A" w:rsidRPr="00044A93" w:rsidRDefault="002B4E6A" w:rsidP="002B4E6A">
      <w:pPr>
        <w:spacing w:after="0"/>
      </w:pPr>
      <w:del w:id="1020" w:author="Stephen Michell" w:date="2018-08-28T11:14:00Z">
        <w:r w:rsidRPr="00044A93" w:rsidDel="005809AE">
          <w:delText xml:space="preserve">MISRA C </w:delText>
        </w:r>
        <w:r w:rsidR="00D72342" w:rsidRPr="00044A93" w:rsidDel="005809AE">
          <w:delText>20</w:delText>
        </w:r>
        <w:r w:rsidR="00D72342" w:rsidDel="005809AE">
          <w:delText>12</w:delText>
        </w:r>
      </w:del>
      <w:ins w:id="1021" w:author="Stephen Michell" w:date="2018-08-28T11:14:00Z">
        <w:r w:rsidR="005809AE">
          <w:t>MISRA C 2012 [35]</w:t>
        </w:r>
      </w:ins>
      <w:r w:rsidRPr="00044A93">
        <w:t xml:space="preserve">: 1.1 </w:t>
      </w:r>
      <w:r w:rsidR="00037007">
        <w:t xml:space="preserve">and </w:t>
      </w:r>
      <w:r w:rsidRPr="00044A93">
        <w:t>4.2</w:t>
      </w:r>
    </w:p>
    <w:p w14:paraId="04A6A0E3" w14:textId="324D24D0" w:rsidR="002B4E6A" w:rsidRDefault="002B4E6A" w:rsidP="002B4E6A">
      <w:pPr>
        <w:spacing w:after="0"/>
        <w:rPr>
          <w:lang w:val="en-GB"/>
        </w:rPr>
      </w:pPr>
      <w:del w:id="1022" w:author="Stephen Michell" w:date="2018-08-28T11:16:00Z">
        <w:r w:rsidRPr="00044A93" w:rsidDel="005809AE">
          <w:delText>MISRA C++ 2008</w:delText>
        </w:r>
      </w:del>
      <w:ins w:id="1023" w:author="Stephen Michell" w:date="2018-08-28T11:16:00Z">
        <w:r w:rsidR="005809AE">
          <w:t>MISRA C++ 2008 [36]</w:t>
        </w:r>
      </w:ins>
      <w:r w:rsidRPr="00044A93">
        <w:t xml:space="preserve">: </w:t>
      </w:r>
      <w:r w:rsidRPr="002870AE">
        <w:rPr>
          <w:lang w:val="en-GB"/>
        </w:rPr>
        <w:t>1-0-1, 2-3-1, 2-5-1, 2-7-1, 5-2-4, and 18-0-2</w:t>
      </w:r>
    </w:p>
    <w:p w14:paraId="0776EA14" w14:textId="77777777" w:rsidR="002B4E6A" w:rsidRPr="00AA74CD" w:rsidRDefault="002B4E6A" w:rsidP="002B4E6A">
      <w:del w:id="1024" w:author="Stephen Michell" w:date="2018-08-28T09:08:00Z">
        <w:r w:rsidDel="004F29F2">
          <w:delText xml:space="preserve">Ada </w:delText>
        </w:r>
        <w:r w:rsidR="001C05C1" w:rsidDel="004F29F2">
          <w:delText>Quality</w:delText>
        </w:r>
        <w:r w:rsidDel="004F29F2">
          <w:delText xml:space="preserve"> and Style Guide</w:delText>
        </w:r>
      </w:del>
      <w:ins w:id="1025" w:author="Stephen Michell" w:date="2018-08-28T09:08:00Z">
        <w:r w:rsidR="004F29F2">
          <w:t>Ada Quality and Style Guide [1]</w:t>
        </w:r>
      </w:ins>
      <w:r>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4F20CC16"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38424DBF"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62AD657C" w14:textId="77777777" w:rsidR="003D57B2" w:rsidRDefault="00C505FC" w:rsidP="003D57B2">
      <w:pPr>
        <w:pStyle w:val="Heading2"/>
      </w:pPr>
      <w:bookmarkStart w:id="1026" w:name="_Toc358896436"/>
      <w:bookmarkStart w:id="1027" w:name="_Toc440397685"/>
      <w:bookmarkStart w:id="1028"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029" w:name="CGA"/>
      <w:r w:rsidR="00E9574B">
        <w:t>CG</w:t>
      </w:r>
      <w:r w:rsidR="003874C8">
        <w:t>A</w:t>
      </w:r>
      <w:bookmarkEnd w:id="1029"/>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026"/>
      <w:bookmarkEnd w:id="1027"/>
      <w:bookmarkEnd w:id="1028"/>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7777777"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77777777" w:rsidR="003D57B2" w:rsidRDefault="003D57B2" w:rsidP="003D57B2">
      <w:pPr>
        <w:spacing w:after="0"/>
        <w:rPr>
          <w:lang w:val="en-CA"/>
        </w:rPr>
      </w:pPr>
      <w:del w:id="1030" w:author="Stephen Michell" w:date="2018-08-28T10:10:00Z">
        <w:r w:rsidDel="001F21BC">
          <w:rPr>
            <w:lang w:val="en-CA"/>
          </w:rPr>
          <w:delText>CWE</w:delText>
        </w:r>
      </w:del>
      <w:ins w:id="1031" w:author="Stephen Michell" w:date="2018-08-28T10:10:00Z">
        <w:r w:rsidR="001F21BC">
          <w:rPr>
            <w:lang w:val="en-CA"/>
          </w:rPr>
          <w:t>CWE [8]</w:t>
        </w:r>
      </w:ins>
      <w:r>
        <w:rPr>
          <w:lang w:val="en-CA"/>
        </w:rPr>
        <w:t>:</w:t>
      </w:r>
    </w:p>
    <w:p w14:paraId="615A9E6B" w14:textId="77777777"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6C7C694D" w14:textId="173AF974" w:rsidR="00B43A18" w:rsidDel="00322396" w:rsidRDefault="00B43A18" w:rsidP="00B43A18">
      <w:pPr>
        <w:spacing w:after="0"/>
        <w:rPr>
          <w:del w:id="1032" w:author="Stephen Michell" w:date="2018-08-28T13:32:00Z"/>
          <w:lang w:val="en-CA"/>
        </w:rPr>
      </w:pPr>
      <w:del w:id="1033" w:author="Stephen Michell" w:date="2018-08-28T13:32:00Z">
        <w:r w:rsidDel="00322396">
          <w:rPr>
            <w:lang w:val="en-CA"/>
          </w:rPr>
          <w:delText>JSF : (none)</w:delText>
        </w:r>
      </w:del>
    </w:p>
    <w:p w14:paraId="7BE0A787" w14:textId="4C809EEC" w:rsidR="00B43A18" w:rsidDel="00322396" w:rsidRDefault="00B43A18" w:rsidP="00B43A18">
      <w:pPr>
        <w:spacing w:after="0"/>
        <w:rPr>
          <w:del w:id="1034" w:author="Stephen Michell" w:date="2018-08-28T13:32:00Z"/>
        </w:rPr>
      </w:pPr>
      <w:del w:id="1035" w:author="Stephen Michell" w:date="2018-08-28T13:32:00Z">
        <w:r w:rsidDel="00322396">
          <w:delText>MISRA: (none)</w:delText>
        </w:r>
      </w:del>
    </w:p>
    <w:p w14:paraId="7487F048" w14:textId="1150F6C3" w:rsidR="003D57B2" w:rsidRDefault="003D57B2" w:rsidP="003D57B2">
      <w:pPr>
        <w:spacing w:after="0"/>
        <w:rPr>
          <w:lang w:val="en-CA"/>
        </w:rPr>
      </w:pPr>
      <w:r w:rsidRPr="00286985">
        <w:rPr>
          <w:lang w:val="en-CA"/>
        </w:rPr>
        <w:t xml:space="preserve">Hoare </w:t>
      </w:r>
      <w:ins w:id="1036" w:author="Stephen Michell" w:date="2018-08-28T10:33:00Z">
        <w:r w:rsidR="00692AF3">
          <w:rPr>
            <w:lang w:val="en-CA"/>
          </w:rPr>
          <w:t>C.</w:t>
        </w:r>
      </w:ins>
      <w:r w:rsidRPr="00286985">
        <w:rPr>
          <w:lang w:val="en-CA"/>
        </w:rPr>
        <w:t>A.</w:t>
      </w:r>
      <w:ins w:id="1037" w:author="Stephen Michell" w:date="2018-08-28T10:33:00Z">
        <w:r w:rsidR="00692AF3">
          <w:rPr>
            <w:lang w:val="en-CA"/>
          </w:rPr>
          <w:t>R.</w:t>
        </w:r>
      </w:ins>
      <w:r w:rsidRPr="00286985">
        <w:rPr>
          <w:lang w:val="en-CA"/>
        </w:rPr>
        <w:t xml:space="preserve">, </w:t>
      </w:r>
      <w:r w:rsidRPr="001426B4">
        <w:rPr>
          <w:i/>
          <w:lang w:val="en-CA"/>
        </w:rPr>
        <w:t>Communicating Sequential Processes</w:t>
      </w:r>
      <w:r w:rsidRPr="00286985">
        <w:rPr>
          <w:lang w:val="en-CA"/>
        </w:rPr>
        <w:t xml:space="preserve">, </w:t>
      </w:r>
      <w:r w:rsidR="00154699">
        <w:rPr>
          <w:lang w:val="en-CA"/>
        </w:rPr>
        <w:t>[</w:t>
      </w:r>
      <w:ins w:id="1038" w:author="Stephen Michell" w:date="2018-08-28T10:33:00Z">
        <w:r w:rsidR="00692AF3">
          <w:rPr>
            <w:lang w:val="en-CA"/>
          </w:rPr>
          <w:t>16</w:t>
        </w:r>
      </w:ins>
      <w:del w:id="1039" w:author="Stephen Michell" w:date="2018-08-28T10:33:00Z">
        <w:r w:rsidR="00154699" w:rsidDel="00692AF3">
          <w:rPr>
            <w:lang w:val="en-CA"/>
          </w:rPr>
          <w:delText>41</w:delText>
        </w:r>
      </w:del>
      <w:r w:rsidR="00154699">
        <w:rPr>
          <w:lang w:val="en-CA"/>
        </w:rPr>
        <w:t>]</w:t>
      </w:r>
    </w:p>
    <w:p w14:paraId="1E19FF4E" w14:textId="49282B6F" w:rsidR="003D57B2" w:rsidRDefault="003D57B2" w:rsidP="003D57B2">
      <w:pPr>
        <w:spacing w:after="0"/>
        <w:rPr>
          <w:lang w:val="en-CA"/>
        </w:rPr>
      </w:pPr>
      <w:r w:rsidRPr="00286985">
        <w:rPr>
          <w:lang w:val="en-CA"/>
        </w:rPr>
        <w:t xml:space="preserve">Holzmann G., </w:t>
      </w:r>
      <w:r w:rsidRPr="001426B4">
        <w:rPr>
          <w:i/>
          <w:lang w:val="en-CA"/>
        </w:rPr>
        <w:t>The SPIN Model Checker: Principles and Reference Manual</w:t>
      </w:r>
      <w:r w:rsidR="00154699">
        <w:rPr>
          <w:lang w:val="en-CA"/>
        </w:rPr>
        <w:t xml:space="preserve"> [</w:t>
      </w:r>
      <w:del w:id="1040" w:author="Stephen Michell" w:date="2018-08-28T10:44:00Z">
        <w:r w:rsidR="00154699" w:rsidDel="00752C5B">
          <w:rPr>
            <w:lang w:val="en-CA"/>
          </w:rPr>
          <w:delText>3</w:delText>
        </w:r>
      </w:del>
      <w:ins w:id="1041" w:author="Stephen Michell" w:date="2018-08-28T10:44:00Z">
        <w:r w:rsidR="00752C5B">
          <w:rPr>
            <w:lang w:val="en-CA"/>
          </w:rPr>
          <w:t>19]</w:t>
        </w:r>
      </w:ins>
      <w:del w:id="1042" w:author="Stephen Michell" w:date="2018-08-28T10:44:00Z">
        <w:r w:rsidR="00154699" w:rsidDel="00752C5B">
          <w:rPr>
            <w:lang w:val="en-CA"/>
          </w:rPr>
          <w:delText>8]</w:delText>
        </w:r>
      </w:del>
    </w:p>
    <w:p w14:paraId="666424A2" w14:textId="1C145B78" w:rsidR="003D57B2" w:rsidRDefault="003D57B2" w:rsidP="003D57B2">
      <w:pPr>
        <w:spacing w:after="0"/>
        <w:rPr>
          <w:lang w:val="en-CA"/>
        </w:rPr>
      </w:pPr>
      <w:r w:rsidRPr="00286985">
        <w:rPr>
          <w:lang w:val="en-CA"/>
        </w:rPr>
        <w:t xml:space="preserve">Larsen, Peterson, Wang, </w:t>
      </w:r>
      <w:r w:rsidRPr="001426B4">
        <w:rPr>
          <w:i/>
          <w:lang w:val="en-CA"/>
        </w:rPr>
        <w:t>Model Checking for Real-Time Systems</w:t>
      </w:r>
      <w:r w:rsidR="004C6021">
        <w:rPr>
          <w:lang w:val="en-CA"/>
        </w:rPr>
        <w:t xml:space="preserve"> [</w:t>
      </w:r>
      <w:ins w:id="1043" w:author="Stephen Michell" w:date="2018-08-28T11:08:00Z">
        <w:r w:rsidR="00362AD2">
          <w:rPr>
            <w:lang w:val="en-CA"/>
          </w:rPr>
          <w:t>33</w:t>
        </w:r>
      </w:ins>
      <w:del w:id="1044" w:author="Stephen Michell" w:date="2018-08-28T11:08:00Z">
        <w:r w:rsidR="004C6021" w:rsidDel="00362AD2">
          <w:rPr>
            <w:lang w:val="en-CA"/>
          </w:rPr>
          <w:delText>40</w:delText>
        </w:r>
      </w:del>
      <w:r w:rsidR="004C6021">
        <w:rPr>
          <w:lang w:val="en-CA"/>
        </w:rPr>
        <w:t>]</w:t>
      </w:r>
    </w:p>
    <w:p w14:paraId="2ADE37C4" w14:textId="77777777" w:rsidR="003D57B2" w:rsidRPr="001426B4" w:rsidRDefault="003D57B2" w:rsidP="003D57B2">
      <w:pPr>
        <w:spacing w:after="240"/>
        <w:rPr>
          <w:lang w:val="en-CA"/>
        </w:rPr>
      </w:pPr>
      <w:r w:rsidRPr="001426B4">
        <w:rPr>
          <w:i/>
          <w:lang w:val="en-CA"/>
        </w:rPr>
        <w:t>Ravenscar Tasking Profil</w:t>
      </w:r>
      <w:r w:rsidR="00C67598">
        <w:rPr>
          <w:i/>
          <w:lang w:val="en-CA"/>
        </w:rPr>
        <w:t>e</w:t>
      </w:r>
      <w:r w:rsidRPr="00286985">
        <w:rPr>
          <w:lang w:val="en-CA"/>
        </w:rPr>
        <w:t xml:space="preserve">, specified in </w:t>
      </w:r>
      <w:r w:rsidR="00C67598">
        <w:rPr>
          <w:lang w:val="en-CA"/>
        </w:rPr>
        <w:t xml:space="preserve">clause D.13 of </w:t>
      </w:r>
      <w:r w:rsidRPr="00286985">
        <w:rPr>
          <w:lang w:val="en-CA"/>
        </w:rPr>
        <w:t>ISO/IEC 8652:</w:t>
      </w:r>
      <w:r w:rsidR="009814C4">
        <w:rPr>
          <w:lang w:val="en-CA"/>
        </w:rPr>
        <w:t>2012</w:t>
      </w:r>
      <w:r w:rsidRPr="00286985">
        <w:rPr>
          <w:lang w:val="en-CA"/>
        </w:rPr>
        <w:t xml:space="preserve"> </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C67598">
        <w:rPr>
          <w:i/>
          <w:lang w:val="en-CA"/>
        </w:rPr>
        <w:t xml:space="preserve"> </w:t>
      </w:r>
      <w:r w:rsidR="00C67598">
        <w:rPr>
          <w:lang w:val="en-CA"/>
        </w:rPr>
        <w:t>[</w:t>
      </w:r>
      <w:ins w:id="1045" w:author="Stephen Michell" w:date="2018-08-28T09:30:00Z">
        <w:r w:rsidR="003455F0">
          <w:rPr>
            <w:lang w:val="en-CA"/>
          </w:rPr>
          <w:t>1</w:t>
        </w:r>
      </w:ins>
      <w:del w:id="1046" w:author="Stephen Michell" w:date="2018-08-28T09:30:00Z">
        <w:r w:rsidR="00C67598" w:rsidDel="003455F0">
          <w:rPr>
            <w:lang w:val="en-CA"/>
          </w:rPr>
          <w:delText>5</w:delText>
        </w:r>
      </w:del>
      <w:r w:rsidR="00C67598">
        <w:rPr>
          <w:lang w:val="en-CA"/>
        </w:rPr>
        <w:t>]</w:t>
      </w:r>
      <w:r w:rsidRPr="00286985">
        <w:rPr>
          <w:lang w:val="en-CA"/>
        </w:rPr>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 xml:space="preserve">Similarly, if there is a program error in the activated thread or if the </w:t>
      </w:r>
      <w:r w:rsidRPr="00286985">
        <w:rPr>
          <w:lang w:val="en-CA"/>
        </w:rPr>
        <w:lastRenderedPageBreak/>
        <w:t>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06CA636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1D530868"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2ABC20FA" w14:textId="77777777" w:rsidR="003D57B2" w:rsidRPr="007601AB" w:rsidRDefault="003D57B2" w:rsidP="003D57B2">
      <w:r w:rsidRPr="007601AB">
        <w:t>This vulnerability is intended to be applicable to languages with the following characteristics:</w:t>
      </w:r>
    </w:p>
    <w:p w14:paraId="0E49E4F9"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266D1745"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42228A1B" w14:textId="77777777"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19180F" w14:textId="77777777"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57BCC0A7"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7F37B243"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2C2F951C" w14:textId="77777777" w:rsidR="003D57B2" w:rsidRDefault="003D57B2" w:rsidP="000D69D3">
      <w:pPr>
        <w:numPr>
          <w:ilvl w:val="0"/>
          <w:numId w:val="170"/>
        </w:numPr>
        <w:spacing w:after="0"/>
        <w:rPr>
          <w:lang w:val="en-CA"/>
        </w:rPr>
      </w:pPr>
      <w:r w:rsidRPr="00286985">
        <w:rPr>
          <w:lang w:val="en-CA"/>
        </w:rPr>
        <w:lastRenderedPageBreak/>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220F4663"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3F0C10EB" w14:textId="77777777" w:rsidR="003D57B2" w:rsidRPr="00286985" w:rsidRDefault="003D57B2" w:rsidP="000D69D3">
      <w:pPr>
        <w:numPr>
          <w:ilvl w:val="0"/>
          <w:numId w:val="171"/>
        </w:numPr>
        <w:rPr>
          <w:lang w:val="en-CA"/>
        </w:rPr>
      </w:pPr>
      <w:r>
        <w:rPr>
          <w:lang w:val="en-CA"/>
        </w:rPr>
        <w:t>Provide a mechanism permitting query of activation success.</w:t>
      </w:r>
    </w:p>
    <w:p w14:paraId="4CF1CFC0" w14:textId="77777777" w:rsidR="003D57B2" w:rsidRDefault="00C505FC" w:rsidP="00D001F7">
      <w:pPr>
        <w:pStyle w:val="Heading2"/>
        <w:rPr>
          <w:lang w:val="en-CA"/>
        </w:rPr>
      </w:pPr>
      <w:bookmarkStart w:id="1047" w:name="_Toc520749539"/>
      <w:bookmarkStart w:id="1048" w:name="_Toc358896437"/>
      <w:bookmarkStart w:id="1049" w:name="_Ref411808169"/>
      <w:bookmarkStart w:id="1050" w:name="_Ref411809401"/>
      <w:bookmarkStart w:id="1051"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047"/>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052" w:name="CGT"/>
      <w:r w:rsidR="00D001F7" w:rsidRPr="004708DB">
        <w:instrText>CGT</w:instrText>
      </w:r>
      <w:bookmarkEnd w:id="1052"/>
      <w:r w:rsidR="00D001F7" w:rsidRPr="004708DB">
        <w:instrText>]</w:instrText>
      </w:r>
      <w:r w:rsidR="00D001F7">
        <w:instrText>"</w:instrText>
      </w:r>
      <w:r w:rsidR="00D001F7">
        <w:rPr>
          <w:lang w:val="en-CA"/>
        </w:rPr>
        <w:fldChar w:fldCharType="end"/>
      </w:r>
      <w:r w:rsidR="00D001F7">
        <w:rPr>
          <w:lang w:val="en-CA"/>
        </w:rPr>
        <w:t xml:space="preserve"> </w:t>
      </w:r>
      <w:bookmarkEnd w:id="1048"/>
      <w:bookmarkEnd w:id="1049"/>
      <w:bookmarkEnd w:id="1050"/>
      <w:bookmarkEnd w:id="1051"/>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77777777"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clause</w:t>
      </w:r>
      <w:del w:id="1053" w:author="Stephen Michell" w:date="2018-08-28T07:56:00Z">
        <w:r w:rsidRPr="00646220" w:rsidDel="004A28DA">
          <w:rPr>
            <w:lang w:val="en-CA"/>
          </w:rPr>
          <w:delText xml:space="preserve"> </w:delText>
        </w:r>
        <w:r w:rsidR="00E656EB" w:rsidDel="004A28DA">
          <w:rPr>
            <w:lang w:val="en-CA"/>
          </w:rPr>
          <w:delText>6.</w:delText>
        </w:r>
        <w:r w:rsidR="00AB1605" w:rsidDel="004A28DA">
          <w:rPr>
            <w:lang w:val="en-CA"/>
          </w:rPr>
          <w:delText>63</w:delText>
        </w:r>
      </w:del>
      <w:r w:rsidR="00AD3E31">
        <w:rPr>
          <w:lang w:val="en-CA"/>
        </w:rPr>
        <w:t xml:space="preserve"> </w:t>
      </w:r>
      <w:ins w:id="1054" w:author="Stephen Michell" w:date="2018-08-28T07:44:00Z">
        <w:r w:rsidR="005125A0">
          <w:rPr>
            <w:lang w:val="en-CA"/>
          </w:rPr>
          <w:fldChar w:fldCharType="begin"/>
        </w:r>
        <w:r w:rsidR="005125A0">
          <w:rPr>
            <w:lang w:val="en-CA"/>
          </w:rPr>
          <w:instrText xml:space="preserve"> HYPERLINK  \l "6.63 Lock protocol errors [CGM]" </w:instrText>
        </w:r>
        <w:r w:rsidR="005125A0">
          <w:rPr>
            <w:lang w:val="en-CA"/>
          </w:rPr>
          <w:fldChar w:fldCharType="separate"/>
        </w:r>
      </w:ins>
      <w:ins w:id="1055" w:author="Stephen Michell" w:date="2018-08-28T07:55:00Z">
        <w:r w:rsidR="004A28DA">
          <w:rPr>
            <w:rStyle w:val="Hyperlink"/>
            <w:lang w:val="en-CA"/>
          </w:rPr>
          <w:t>6.63 L</w:t>
        </w:r>
      </w:ins>
      <w:ins w:id="1056" w:author="Stephen Michell" w:date="2018-08-28T07:44:00Z">
        <w:r w:rsidR="005125A0" w:rsidRPr="005125A0">
          <w:rPr>
            <w:rStyle w:val="Hyperlink"/>
            <w:lang w:val="en-CA"/>
          </w:rPr>
          <w:t xml:space="preserve">ock Protocol Errors </w:t>
        </w:r>
        <w:r w:rsidR="00AD3E31" w:rsidRPr="005125A0">
          <w:rPr>
            <w:rStyle w:val="Hyperlink"/>
            <w:lang w:val="en-CA"/>
          </w:rPr>
          <w:t>[CGM]</w:t>
        </w:r>
        <w:r w:rsidR="005125A0">
          <w:rPr>
            <w:lang w:val="en-CA"/>
          </w:rPr>
          <w:fldChar w:fldCharType="end"/>
        </w:r>
      </w:ins>
      <w:r w:rsidRPr="00646220">
        <w:rPr>
          <w:lang w:val="en-CA"/>
        </w:rPr>
        <w:t>.</w:t>
      </w:r>
    </w:p>
    <w:p w14:paraId="75E5D268" w14:textId="77777777"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CC5E0D0"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77777777" w:rsidR="003D57B2" w:rsidRDefault="003D57B2" w:rsidP="003D57B2">
      <w:pPr>
        <w:spacing w:after="0"/>
        <w:rPr>
          <w:lang w:val="en-CA"/>
        </w:rPr>
      </w:pPr>
      <w:del w:id="1057" w:author="Stephen Michell" w:date="2018-08-28T10:10:00Z">
        <w:r w:rsidDel="001F21BC">
          <w:rPr>
            <w:lang w:val="en-CA"/>
          </w:rPr>
          <w:delText>CWE</w:delText>
        </w:r>
      </w:del>
      <w:ins w:id="1058" w:author="Stephen Michell" w:date="2018-08-28T10:10:00Z">
        <w:r w:rsidR="001F21BC">
          <w:rPr>
            <w:lang w:val="en-CA"/>
          </w:rPr>
          <w:t>CWE [8]</w:t>
        </w:r>
      </w:ins>
      <w:r>
        <w:rPr>
          <w:lang w:val="en-CA"/>
        </w:rPr>
        <w:t>:</w:t>
      </w:r>
    </w:p>
    <w:p w14:paraId="1A8FC189" w14:textId="77777777" w:rsidR="003D57B2" w:rsidRDefault="003D57B2" w:rsidP="003D57B2">
      <w:pPr>
        <w:spacing w:after="0"/>
        <w:ind w:left="403"/>
        <w:rPr>
          <w:lang w:val="en-CA"/>
        </w:rPr>
      </w:pPr>
      <w:r>
        <w:rPr>
          <w:lang w:val="en-CA"/>
        </w:rPr>
        <w:t>364. Signal Handler Race Condition</w:t>
      </w:r>
    </w:p>
    <w:p w14:paraId="180070E6" w14:textId="7D5D9E05" w:rsidR="00B43A18" w:rsidDel="00322396" w:rsidRDefault="00B43A18" w:rsidP="00B43A18">
      <w:pPr>
        <w:spacing w:after="0"/>
        <w:rPr>
          <w:del w:id="1059" w:author="Stephen Michell" w:date="2018-08-28T13:32:00Z"/>
          <w:lang w:val="en-CA"/>
        </w:rPr>
      </w:pPr>
      <w:del w:id="1060" w:author="Stephen Michell" w:date="2018-08-28T13:32:00Z">
        <w:r w:rsidDel="00322396">
          <w:rPr>
            <w:lang w:val="en-CA"/>
          </w:rPr>
          <w:delText>JSF : (none)</w:delText>
        </w:r>
      </w:del>
    </w:p>
    <w:p w14:paraId="63F7F002" w14:textId="0B84214D" w:rsidR="00B43A18" w:rsidDel="00322396" w:rsidRDefault="00B43A18" w:rsidP="00B43A18">
      <w:pPr>
        <w:spacing w:after="0"/>
        <w:rPr>
          <w:del w:id="1061" w:author="Stephen Michell" w:date="2018-08-28T13:32:00Z"/>
        </w:rPr>
      </w:pPr>
      <w:del w:id="1062" w:author="Stephen Michell" w:date="2018-08-28T13:32:00Z">
        <w:r w:rsidDel="00322396">
          <w:delText>MISRA: (none)</w:delText>
        </w:r>
      </w:del>
    </w:p>
    <w:p w14:paraId="39BF6F5E" w14:textId="19E6FE79" w:rsidR="003D57B2" w:rsidRPr="00646220" w:rsidRDefault="003D57B2" w:rsidP="003D57B2">
      <w:pPr>
        <w:spacing w:after="0"/>
        <w:rPr>
          <w:lang w:val="en-CA"/>
        </w:rPr>
      </w:pPr>
      <w:r w:rsidRPr="00646220">
        <w:rPr>
          <w:lang w:val="en-CA"/>
        </w:rPr>
        <w:t xml:space="preserve">Hoare C.A.R., </w:t>
      </w:r>
      <w:r w:rsidRPr="001426B4">
        <w:rPr>
          <w:i/>
          <w:lang w:val="en-CA"/>
        </w:rPr>
        <w:t>Communicating Sequential Processes</w:t>
      </w:r>
      <w:r w:rsidR="00E108E7">
        <w:rPr>
          <w:lang w:val="en-CA"/>
        </w:rPr>
        <w:t xml:space="preserve"> [</w:t>
      </w:r>
      <w:ins w:id="1063" w:author="Stephen Michell" w:date="2018-08-28T10:34:00Z">
        <w:r w:rsidR="00692AF3">
          <w:rPr>
            <w:lang w:val="en-CA"/>
          </w:rPr>
          <w:t>16</w:t>
        </w:r>
      </w:ins>
      <w:del w:id="1064" w:author="Stephen Michell" w:date="2018-08-28T10:34:00Z">
        <w:r w:rsidR="00E108E7" w:rsidDel="00692AF3">
          <w:rPr>
            <w:lang w:val="en-CA"/>
          </w:rPr>
          <w:delText>41</w:delText>
        </w:r>
      </w:del>
      <w:r w:rsidR="00E108E7">
        <w:rPr>
          <w:lang w:val="en-CA"/>
        </w:rPr>
        <w:t>]</w:t>
      </w:r>
    </w:p>
    <w:p w14:paraId="00203F8C" w14:textId="0487F444" w:rsidR="003D57B2" w:rsidRPr="00646220" w:rsidRDefault="003D57B2" w:rsidP="003D57B2">
      <w:pPr>
        <w:spacing w:after="0"/>
        <w:rPr>
          <w:lang w:val="en-CA"/>
        </w:rPr>
      </w:pPr>
      <w:r w:rsidRPr="00646220">
        <w:rPr>
          <w:lang w:val="en-CA"/>
        </w:rPr>
        <w:t xml:space="preserve">Holzmann G., </w:t>
      </w:r>
      <w:r w:rsidRPr="001426B4">
        <w:rPr>
          <w:i/>
          <w:lang w:val="en-CA"/>
        </w:rPr>
        <w:t>The SPIN Model Checker:</w:t>
      </w:r>
      <w:ins w:id="1065" w:author="Stephen Michell" w:date="2018-08-28T10:39:00Z">
        <w:r w:rsidR="00692AF3">
          <w:rPr>
            <w:i/>
            <w:lang w:val="en-CA"/>
          </w:rPr>
          <w:t xml:space="preserve"> Primer </w:t>
        </w:r>
      </w:ins>
      <w:del w:id="1066" w:author="Stephen Michell" w:date="2018-08-28T10:39:00Z">
        <w:r w:rsidRPr="001426B4" w:rsidDel="00692AF3">
          <w:rPr>
            <w:i/>
            <w:lang w:val="en-CA"/>
          </w:rPr>
          <w:delText xml:space="preserve"> Principles </w:delText>
        </w:r>
      </w:del>
      <w:r w:rsidRPr="001426B4">
        <w:rPr>
          <w:i/>
          <w:lang w:val="en-CA"/>
        </w:rPr>
        <w:t>and Reference Manual</w:t>
      </w:r>
      <w:r w:rsidRPr="00646220">
        <w:rPr>
          <w:lang w:val="en-CA"/>
        </w:rPr>
        <w:t xml:space="preserve">, </w:t>
      </w:r>
      <w:r w:rsidR="00E108E7">
        <w:rPr>
          <w:lang w:val="en-CA"/>
        </w:rPr>
        <w:t>[</w:t>
      </w:r>
      <w:ins w:id="1067" w:author="Stephen Michell" w:date="2018-08-28T10:44:00Z">
        <w:r w:rsidR="00752C5B">
          <w:rPr>
            <w:lang w:val="en-CA"/>
          </w:rPr>
          <w:t>19</w:t>
        </w:r>
      </w:ins>
      <w:del w:id="1068" w:author="Stephen Michell" w:date="2018-08-28T10:44:00Z">
        <w:r w:rsidR="00E108E7" w:rsidDel="00752C5B">
          <w:rPr>
            <w:lang w:val="en-CA"/>
          </w:rPr>
          <w:delText>38</w:delText>
        </w:r>
      </w:del>
      <w:r w:rsidR="00E108E7">
        <w:rPr>
          <w:lang w:val="en-CA"/>
        </w:rPr>
        <w:t>]</w:t>
      </w:r>
    </w:p>
    <w:p w14:paraId="70327B87" w14:textId="7D7BB1A3" w:rsidR="003D57B2" w:rsidRPr="00646220" w:rsidRDefault="003D57B2" w:rsidP="003D57B2">
      <w:pPr>
        <w:spacing w:after="0"/>
        <w:rPr>
          <w:lang w:val="en-CA"/>
        </w:rPr>
      </w:pPr>
      <w:r w:rsidRPr="00646220">
        <w:rPr>
          <w:lang w:val="en-CA"/>
        </w:rPr>
        <w:t xml:space="preserve">Larsen, Peterson, Wang, </w:t>
      </w:r>
      <w:r>
        <w:rPr>
          <w:i/>
          <w:lang w:val="en-CA"/>
        </w:rPr>
        <w:t>Model Checking for Real-Time</w:t>
      </w:r>
      <w:r w:rsidRPr="001426B4">
        <w:rPr>
          <w:i/>
          <w:lang w:val="en-CA"/>
        </w:rPr>
        <w:t xml:space="preserve"> Systems</w:t>
      </w:r>
      <w:r w:rsidRPr="00646220">
        <w:rPr>
          <w:lang w:val="en-CA"/>
        </w:rPr>
        <w:t xml:space="preserve">, </w:t>
      </w:r>
      <w:r w:rsidR="00E108E7">
        <w:rPr>
          <w:lang w:val="en-CA"/>
        </w:rPr>
        <w:t>[</w:t>
      </w:r>
      <w:del w:id="1069" w:author="Stephen Michell" w:date="2018-08-28T11:08:00Z">
        <w:r w:rsidR="00E108E7" w:rsidDel="00362AD2">
          <w:rPr>
            <w:lang w:val="en-CA"/>
          </w:rPr>
          <w:delText>40]</w:delText>
        </w:r>
      </w:del>
      <w:ins w:id="1070" w:author="Stephen Michell" w:date="2018-08-28T11:08:00Z">
        <w:r w:rsidR="00362AD2">
          <w:rPr>
            <w:lang w:val="en-CA"/>
          </w:rPr>
          <w:t>33]</w:t>
        </w:r>
      </w:ins>
    </w:p>
    <w:p w14:paraId="5BB9E78C" w14:textId="77777777"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ins w:id="1071" w:author="Stephen Michell" w:date="2018-08-28T09:30:00Z">
        <w:r w:rsidR="003455F0">
          <w:t>1</w:t>
        </w:r>
      </w:ins>
      <w:del w:id="1072" w:author="Stephen Michell" w:date="2018-08-28T09:30:00Z">
        <w:r w:rsidR="00C67598" w:rsidRPr="00EF4AE4" w:rsidDel="003455F0">
          <w:delText>5</w:delText>
        </w:r>
      </w:del>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1217946F"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lastRenderedPageBreak/>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5C3683C7" w14:textId="77777777" w:rsidR="003D57B2" w:rsidRPr="00A631AF" w:rsidRDefault="003D57B2" w:rsidP="003D57B2">
      <w:r w:rsidRPr="00974897">
        <w:t>This vulnerability is intended to be applicable to languages with the following characteristics:</w:t>
      </w:r>
    </w:p>
    <w:p w14:paraId="326A6227"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1922CF36"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6774165E"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6B8B067D"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F84CA4B" w14:textId="77777777" w:rsidR="003D57B2" w:rsidRDefault="003D57B2" w:rsidP="000D69D3">
      <w:pPr>
        <w:numPr>
          <w:ilvl w:val="0"/>
          <w:numId w:val="172"/>
        </w:numPr>
        <w:rPr>
          <w:lang w:val="en-CA"/>
        </w:rPr>
      </w:pPr>
      <w:r>
        <w:rPr>
          <w:lang w:val="en-CA"/>
        </w:rPr>
        <w:t>Where appropriate, use scheduling models where threads never terminate.</w:t>
      </w:r>
    </w:p>
    <w:p w14:paraId="345173D7" w14:textId="77777777"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2E5AE8CD" w14:textId="77777777"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70A1DAD5"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0C551FD5" w14:textId="77777777" w:rsidR="003D57B2" w:rsidRDefault="00C505FC" w:rsidP="003D57B2">
      <w:pPr>
        <w:pStyle w:val="Heading2"/>
      </w:pPr>
      <w:bookmarkStart w:id="1073" w:name="_Toc358896438"/>
      <w:bookmarkStart w:id="1074" w:name="_Ref358977270"/>
      <w:bookmarkStart w:id="1075" w:name="_Toc440397687"/>
      <w:bookmarkStart w:id="1076" w:name="_Toc520749540"/>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073"/>
      <w:bookmarkEnd w:id="1074"/>
      <w:bookmarkEnd w:id="1075"/>
      <w:r w:rsidR="00F009B9">
        <w:t>[CGX]</w:t>
      </w:r>
      <w:bookmarkEnd w:id="1076"/>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77777777" w:rsidR="003D57B2" w:rsidRDefault="003D57B2" w:rsidP="003D57B2">
      <w:pPr>
        <w:rPr>
          <w:lang w:val="en-CA"/>
        </w:rPr>
      </w:pPr>
      <w:r w:rsidRPr="00646220">
        <w:rPr>
          <w:lang w:val="en-CA"/>
        </w:rPr>
        <w:t>Concurrency presents a significant challenge to program correctly,and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77777777" w:rsidR="003D57B2" w:rsidRDefault="003D57B2" w:rsidP="003D57B2">
      <w:pPr>
        <w:spacing w:after="0"/>
        <w:rPr>
          <w:lang w:val="en-CA"/>
        </w:rPr>
      </w:pPr>
      <w:del w:id="1077" w:author="Stephen Michell" w:date="2018-08-28T10:10:00Z">
        <w:r w:rsidDel="001F21BC">
          <w:rPr>
            <w:lang w:val="en-CA"/>
          </w:rPr>
          <w:delText>CWE</w:delText>
        </w:r>
      </w:del>
      <w:ins w:id="1078" w:author="Stephen Michell" w:date="2018-08-28T10:10:00Z">
        <w:r w:rsidR="001F21BC">
          <w:rPr>
            <w:lang w:val="en-CA"/>
          </w:rPr>
          <w:t>CWE [8]</w:t>
        </w:r>
      </w:ins>
      <w:r>
        <w:rPr>
          <w:lang w:val="en-CA"/>
        </w:rPr>
        <w:t>:</w:t>
      </w:r>
    </w:p>
    <w:p w14:paraId="3CC47282" w14:textId="77777777" w:rsidR="003D57B2" w:rsidRDefault="003D57B2" w:rsidP="003D57B2">
      <w:pPr>
        <w:spacing w:after="0"/>
        <w:ind w:left="403"/>
      </w:pPr>
      <w:r>
        <w:rPr>
          <w:rFonts w:eastAsia="Verdana"/>
        </w:rPr>
        <w:t>214. Information Exposure Through Process Environment</w:t>
      </w:r>
    </w:p>
    <w:p w14:paraId="5769C356" w14:textId="77777777" w:rsidR="003D57B2" w:rsidRDefault="003D57B2" w:rsidP="003D57B2">
      <w:pPr>
        <w:spacing w:after="0"/>
        <w:ind w:left="403"/>
      </w:pPr>
      <w:r>
        <w:rPr>
          <w:rFonts w:eastAsia="Helvetica;Arial" w:cs="Helvetica;Arial"/>
        </w:rPr>
        <w:lastRenderedPageBreak/>
        <w:t xml:space="preserve">362. </w:t>
      </w:r>
      <w:r>
        <w:rPr>
          <w:rFonts w:eastAsia="Verdana"/>
        </w:rPr>
        <w:t>Concurrent Execution using Shared Resource with Improper Synchronization ('Race Condition')</w:t>
      </w:r>
    </w:p>
    <w:p w14:paraId="0F77997B" w14:textId="77777777" w:rsidR="003D57B2" w:rsidRDefault="003D57B2" w:rsidP="003D57B2">
      <w:pPr>
        <w:spacing w:after="0"/>
        <w:ind w:left="403"/>
      </w:pPr>
      <w:r>
        <w:rPr>
          <w:rFonts w:eastAsia="Verdana"/>
        </w:rPr>
        <w:t>366. Race Condition Within a Thread</w:t>
      </w:r>
    </w:p>
    <w:p w14:paraId="7A47B1FC" w14:textId="77777777" w:rsidR="003D57B2" w:rsidRDefault="003D57B2" w:rsidP="003D57B2">
      <w:pPr>
        <w:spacing w:after="0"/>
        <w:ind w:left="403"/>
      </w:pPr>
      <w:r>
        <w:rPr>
          <w:rFonts w:eastAsia="Verdana"/>
        </w:rPr>
        <w:t>368. Context Switching Race Conditions</w:t>
      </w:r>
    </w:p>
    <w:p w14:paraId="2B841A7E" w14:textId="77777777" w:rsidR="003D57B2" w:rsidRDefault="003D57B2" w:rsidP="003D57B2">
      <w:pPr>
        <w:spacing w:after="0"/>
        <w:ind w:left="403"/>
      </w:pPr>
      <w:r>
        <w:rPr>
          <w:rFonts w:eastAsia="Verdana"/>
        </w:rPr>
        <w:t>413. Improper Resource Locking</w:t>
      </w:r>
    </w:p>
    <w:p w14:paraId="05F916B0" w14:textId="77777777" w:rsidR="003D57B2" w:rsidRDefault="003D57B2" w:rsidP="003D57B2">
      <w:pPr>
        <w:spacing w:after="0"/>
        <w:ind w:left="403"/>
      </w:pPr>
      <w:r>
        <w:rPr>
          <w:rFonts w:eastAsia="Verdana"/>
        </w:rPr>
        <w:t>764. Multiple Locks of a Critical Resource</w:t>
      </w:r>
    </w:p>
    <w:p w14:paraId="3FE81948" w14:textId="77777777" w:rsidR="003D57B2" w:rsidRDefault="003D57B2" w:rsidP="003D57B2">
      <w:pPr>
        <w:spacing w:after="0"/>
        <w:ind w:left="403"/>
      </w:pPr>
      <w:r>
        <w:rPr>
          <w:rFonts w:eastAsia="Verdana"/>
        </w:rPr>
        <w:t>765. Multiple Unlocks of a Critical Resource</w:t>
      </w:r>
    </w:p>
    <w:p w14:paraId="461EB39A" w14:textId="77777777" w:rsidR="003D57B2" w:rsidRDefault="003D57B2" w:rsidP="003D57B2">
      <w:pPr>
        <w:spacing w:after="0"/>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0FFB47F7" w14:textId="440F08B0" w:rsidR="00B43A18" w:rsidDel="00322396" w:rsidRDefault="00B43A18" w:rsidP="00B43A18">
      <w:pPr>
        <w:spacing w:after="0"/>
        <w:rPr>
          <w:del w:id="1079" w:author="Stephen Michell" w:date="2018-08-28T13:33:00Z"/>
          <w:lang w:val="en-CA"/>
        </w:rPr>
      </w:pPr>
      <w:del w:id="1080" w:author="Stephen Michell" w:date="2018-08-28T13:33:00Z">
        <w:r w:rsidDel="00322396">
          <w:rPr>
            <w:lang w:val="en-CA"/>
          </w:rPr>
          <w:delText>JSF : (none)</w:delText>
        </w:r>
      </w:del>
    </w:p>
    <w:p w14:paraId="360481FB" w14:textId="4C0E5B88" w:rsidR="003D57B2" w:rsidDel="00322396" w:rsidRDefault="00B43A18" w:rsidP="003D57B2">
      <w:pPr>
        <w:spacing w:after="0"/>
        <w:rPr>
          <w:del w:id="1081" w:author="Stephen Michell" w:date="2018-08-28T13:33:00Z"/>
          <w:lang w:val="en-CA"/>
        </w:rPr>
      </w:pPr>
      <w:del w:id="1082" w:author="Stephen Michell" w:date="2018-08-28T13:33:00Z">
        <w:r w:rsidDel="00322396">
          <w:delText>MISRA: (none)</w:delText>
        </w:r>
      </w:del>
    </w:p>
    <w:p w14:paraId="65FB5D50" w14:textId="77777777" w:rsidR="003D57B2" w:rsidRDefault="003D57B2" w:rsidP="003D57B2">
      <w:pPr>
        <w:spacing w:after="0"/>
        <w:rPr>
          <w:lang w:val="en-CA"/>
        </w:rPr>
      </w:pPr>
      <w:r w:rsidRPr="00646220">
        <w:rPr>
          <w:lang w:val="en-CA"/>
        </w:rPr>
        <w:t xml:space="preserve">Burns A. and Wellings </w:t>
      </w:r>
      <w:ins w:id="1083" w:author="Stephen Michell" w:date="2018-08-28T09:24:00Z">
        <w:r w:rsidR="003455F0">
          <w:rPr>
            <w:lang w:val="en-CA"/>
          </w:rPr>
          <w:t>[</w:t>
        </w:r>
      </w:ins>
      <w:ins w:id="1084" w:author="Stephen Michell" w:date="2018-08-28T09:28:00Z">
        <w:r w:rsidR="003455F0">
          <w:rPr>
            <w:lang w:val="en-CA"/>
          </w:rPr>
          <w:t>4</w:t>
        </w:r>
      </w:ins>
      <w:ins w:id="1085" w:author="Stephen Michell" w:date="2018-08-28T09:24:00Z">
        <w:r w:rsidR="003455F0">
          <w:rPr>
            <w:lang w:val="en-CA"/>
          </w:rPr>
          <w:t>]</w:t>
        </w:r>
      </w:ins>
      <w:del w:id="1086" w:author="Stephen Michell" w:date="2018-08-28T09:24:00Z">
        <w:r w:rsidRPr="00646220" w:rsidDel="003455F0">
          <w:rPr>
            <w:lang w:val="en-CA"/>
          </w:rPr>
          <w:delText xml:space="preserve">A., </w:delText>
        </w:r>
        <w:r w:rsidRPr="006D2F95" w:rsidDel="003455F0">
          <w:rPr>
            <w:i/>
            <w:lang w:val="en-CA"/>
          </w:rPr>
          <w:delText>Language Vulnerabilities - Let’s not forget Concurrency</w:delText>
        </w:r>
        <w:r w:rsidRPr="00646220" w:rsidDel="003455F0">
          <w:rPr>
            <w:lang w:val="en-CA"/>
          </w:rPr>
          <w:delText>, IRTAW 14, 2009</w:delText>
        </w:r>
        <w:r w:rsidR="00C67598" w:rsidDel="003455F0">
          <w:rPr>
            <w:lang w:val="en-CA"/>
          </w:rPr>
          <w:delText xml:space="preserve"> [???]</w:delText>
        </w:r>
      </w:del>
    </w:p>
    <w:p w14:paraId="7737ABD0" w14:textId="6B761B9F" w:rsidR="003D57B2" w:rsidRDefault="004C6021" w:rsidP="003D57B2">
      <w:pPr>
        <w:rPr>
          <w:lang w:val="en-CA"/>
        </w:rPr>
      </w:pPr>
      <w:r>
        <w:t xml:space="preserve">Hoare C.A.R., </w:t>
      </w:r>
      <w:r w:rsidRPr="001426B4">
        <w:rPr>
          <w:i/>
          <w:lang w:bidi="en-US"/>
        </w:rPr>
        <w:t>Communicating Sequential Processes</w:t>
      </w:r>
      <w:r w:rsidR="00E108E7">
        <w:t xml:space="preserve"> [</w:t>
      </w:r>
      <w:ins w:id="1087" w:author="Stephen Michell" w:date="2018-08-28T10:34:00Z">
        <w:r w:rsidR="00692AF3">
          <w:t>16</w:t>
        </w:r>
      </w:ins>
      <w:del w:id="1088" w:author="Stephen Michell" w:date="2018-08-28T10:34:00Z">
        <w:r w:rsidR="00E108E7" w:rsidDel="00692AF3">
          <w:delText>41</w:delText>
        </w:r>
      </w:del>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7A9FF8D8" w14:textId="77777777" w:rsidR="003D57B2" w:rsidRPr="00646220" w:rsidRDefault="003D57B2" w:rsidP="003D57B2">
      <w:pPr>
        <w:rPr>
          <w:lang w:val="en-CA"/>
        </w:rPr>
      </w:pPr>
      <w:r w:rsidRPr="00646220">
        <w:rPr>
          <w:lang w:val="en-CA"/>
        </w:rPr>
        <w:t>The vulnerability is intended to be applicable to</w:t>
      </w:r>
    </w:p>
    <w:p w14:paraId="661A802F"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60948A7E"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3D91DD63"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1FE70219"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w:t>
      </w:r>
      <w:r w:rsidRPr="005018A0">
        <w:rPr>
          <w:rFonts w:ascii="Courier New" w:hAnsi="Courier New" w:cs="Courier New"/>
          <w:sz w:val="20"/>
          <w:szCs w:val="20"/>
          <w:lang w:val="en-CA"/>
        </w:rPr>
        <w:t>protected</w:t>
      </w:r>
      <w:r w:rsidRPr="00646220">
        <w:rPr>
          <w:lang w:val="en-CA"/>
        </w:rPr>
        <w:t xml:space="preserve"> </w:t>
      </w:r>
      <w:r w:rsidR="005D2565">
        <w:rPr>
          <w:lang w:val="en-CA"/>
        </w:rPr>
        <w:t>or</w:t>
      </w:r>
      <w:r w:rsidR="005D2565" w:rsidRPr="00646220">
        <w:rPr>
          <w:lang w:val="en-CA"/>
        </w:rPr>
        <w:t xml:space="preserve"> </w:t>
      </w:r>
      <w:r w:rsidRPr="00646220">
        <w:rPr>
          <w:lang w:val="en-CA"/>
        </w:rPr>
        <w:t xml:space="preserve">Java </w:t>
      </w:r>
      <w:r w:rsidR="00E81055" w:rsidRPr="005018A0">
        <w:rPr>
          <w:rFonts w:ascii="Courier New" w:hAnsi="Courier New" w:cs="Courier New"/>
          <w:sz w:val="20"/>
          <w:szCs w:val="20"/>
          <w:lang w:val="en-CA"/>
        </w:rPr>
        <w:t>synchronized</w:t>
      </w:r>
      <w:r w:rsidR="00C67598">
        <w:rPr>
          <w:rFonts w:ascii="Courier New" w:hAnsi="Courier New" w:cs="Courier New"/>
          <w:sz w:val="20"/>
          <w:szCs w:val="20"/>
          <w:lang w:val="en-CA"/>
        </w:rPr>
        <w:t xml:space="preserve"> </w:t>
      </w:r>
      <w:r w:rsidRPr="00646220">
        <w:rPr>
          <w:lang w:val="en-CA"/>
        </w:rPr>
        <w:t>paradigm.</w:t>
      </w:r>
    </w:p>
    <w:p w14:paraId="7C483878" w14:textId="77777777"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spacing w:after="0"/>
        <w:rPr>
          <w:lang w:val="en-CA"/>
        </w:rPr>
      </w:pPr>
      <w:r w:rsidRPr="00F009B9">
        <w:rPr>
          <w:lang w:val="en-CA"/>
        </w:rPr>
        <w:t xml:space="preserve">Where facilities such as </w:t>
      </w:r>
      <w:r w:rsidRPr="005018A0">
        <w:rPr>
          <w:rFonts w:ascii="Courier New" w:hAnsi="Courier New" w:cs="Courier New"/>
          <w:sz w:val="20"/>
          <w:szCs w:val="20"/>
          <w:lang w:val="en-CA"/>
        </w:rPr>
        <w:t>atomic</w:t>
      </w:r>
      <w:r w:rsidRPr="00F009B9">
        <w:rPr>
          <w:lang w:val="en-CA"/>
        </w:rPr>
        <w:t xml:space="preserve"> or </w:t>
      </w:r>
      <w:r w:rsidRPr="005018A0">
        <w:rPr>
          <w:rFonts w:ascii="Courier New" w:hAnsi="Courier New" w:cs="Courier New"/>
          <w:sz w:val="20"/>
          <w:szCs w:val="20"/>
          <w:lang w:val="en-CA"/>
        </w:rPr>
        <w:t>volatile</w:t>
      </w:r>
      <w:r w:rsidR="00C67598">
        <w:rPr>
          <w:lang w:val="en-CA"/>
        </w:rPr>
        <w:t xml:space="preserve"> </w:t>
      </w:r>
      <w:r w:rsidRPr="00F009B9">
        <w:rPr>
          <w:lang w:val="en-CA"/>
        </w:rPr>
        <w:t xml:space="preserve">exist, use such mechanisms to </w:t>
      </w:r>
      <w:r w:rsidR="00FB0CEA" w:rsidRPr="00F009B9">
        <w:rPr>
          <w:lang w:val="en-CA"/>
        </w:rPr>
        <w:t>achieve the necessary atomicity of concurrent accesses.</w:t>
      </w:r>
      <w:r w:rsidRPr="00F009B9">
        <w:rPr>
          <w:lang w:val="en-CA"/>
        </w:rPr>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6EBD45DF" w14:textId="77777777" w:rsidR="00B06FAE" w:rsidRPr="00646220" w:rsidRDefault="003D57B2" w:rsidP="000D69D3">
      <w:pPr>
        <w:numPr>
          <w:ilvl w:val="0"/>
          <w:numId w:val="176"/>
        </w:numPr>
        <w:rPr>
          <w:lang w:val="en-CA"/>
        </w:rPr>
      </w:pPr>
      <w:r w:rsidRPr="00646220">
        <w:rPr>
          <w:lang w:val="en-CA"/>
        </w:rPr>
        <w:lastRenderedPageBreak/>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6E2E819B" w14:textId="05F8AD8B"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w:t>
      </w:r>
      <w:ins w:id="1089" w:author="Stephen Michell" w:date="2018-08-28T10:31:00Z">
        <w:r w:rsidR="00692AF3">
          <w:rPr>
            <w:lang w:val="en-CA"/>
          </w:rPr>
          <w:t>24</w:t>
        </w:r>
      </w:ins>
      <w:del w:id="1090" w:author="Stephen Michell" w:date="2018-08-28T10:31:00Z">
        <w:r w:rsidRPr="00481500" w:rsidDel="00692AF3">
          <w:rPr>
            <w:lang w:val="en-CA"/>
          </w:rPr>
          <w:delText>17</w:delText>
        </w:r>
      </w:del>
      <w:r w:rsidRPr="00481500">
        <w:rPr>
          <w:lang w:val="en-CA"/>
        </w:rPr>
        <w:t>].</w:t>
      </w:r>
    </w:p>
    <w:p w14:paraId="092F126B" w14:textId="77777777" w:rsidR="003D57B2" w:rsidRDefault="00AE1EED" w:rsidP="003D57B2">
      <w:pPr>
        <w:pStyle w:val="Heading2"/>
        <w:rPr>
          <w:lang w:val="en-CA"/>
        </w:rPr>
      </w:pPr>
      <w:bookmarkStart w:id="1091" w:name="_Toc358896439"/>
      <w:bookmarkStart w:id="1092" w:name="_Ref411808187"/>
      <w:bookmarkStart w:id="1093" w:name="_Ref411808224"/>
      <w:bookmarkStart w:id="1094" w:name="_Ref411809438"/>
      <w:bookmarkStart w:id="1095" w:name="_Toc440397688"/>
      <w:bookmarkStart w:id="1096"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091"/>
      <w:bookmarkEnd w:id="1092"/>
      <w:bookmarkEnd w:id="1093"/>
      <w:bookmarkEnd w:id="1094"/>
      <w:bookmarkEnd w:id="1095"/>
      <w:r w:rsidR="00F009B9">
        <w:rPr>
          <w:lang w:val="en-CA"/>
        </w:rPr>
        <w:t>[CGS]</w:t>
      </w:r>
      <w:bookmarkEnd w:id="1096"/>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097" w:name="CGS"/>
      <w:r w:rsidR="003D57B2" w:rsidRPr="00B2682E">
        <w:instrText>CGS</w:instrText>
      </w:r>
      <w:bookmarkEnd w:id="1097"/>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61712569"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5946D2CB"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77777777" w:rsidR="003D57B2" w:rsidRDefault="003D57B2" w:rsidP="003D57B2">
      <w:pPr>
        <w:spacing w:after="0"/>
        <w:rPr>
          <w:lang w:val="en-CA"/>
        </w:rPr>
      </w:pPr>
      <w:del w:id="1098" w:author="Stephen Michell" w:date="2018-08-28T10:10:00Z">
        <w:r w:rsidRPr="007638CB" w:rsidDel="001F21BC">
          <w:rPr>
            <w:lang w:val="en-CA"/>
          </w:rPr>
          <w:delText>CWE</w:delText>
        </w:r>
      </w:del>
      <w:ins w:id="1099" w:author="Stephen Michell" w:date="2018-08-28T10:10:00Z">
        <w:r w:rsidR="001F21BC">
          <w:rPr>
            <w:lang w:val="en-CA"/>
          </w:rPr>
          <w:t>CWE [8]</w:t>
        </w:r>
      </w:ins>
      <w:r>
        <w:rPr>
          <w:lang w:val="en-CA"/>
        </w:rPr>
        <w:t>:</w:t>
      </w:r>
    </w:p>
    <w:p w14:paraId="5D393E4B"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7817AD91" w14:textId="71ACC00E" w:rsidR="00FE77F7" w:rsidDel="0025012B" w:rsidRDefault="00FE77F7" w:rsidP="00FE77F7">
      <w:pPr>
        <w:spacing w:after="0"/>
        <w:rPr>
          <w:del w:id="1100" w:author="Stephen Michell" w:date="2018-08-28T13:33:00Z"/>
          <w:lang w:val="en-CA"/>
        </w:rPr>
      </w:pPr>
      <w:del w:id="1101" w:author="Stephen Michell" w:date="2018-08-28T13:33:00Z">
        <w:r w:rsidDel="0025012B">
          <w:rPr>
            <w:lang w:val="en-CA"/>
          </w:rPr>
          <w:delText>JSF : (none)</w:delText>
        </w:r>
      </w:del>
    </w:p>
    <w:p w14:paraId="3F6A8A36" w14:textId="0B50BACC" w:rsidR="00FE77F7" w:rsidDel="0025012B" w:rsidRDefault="00FE77F7" w:rsidP="003D57B2">
      <w:pPr>
        <w:spacing w:after="0"/>
        <w:rPr>
          <w:del w:id="1102" w:author="Stephen Michell" w:date="2018-08-28T13:33:00Z"/>
        </w:rPr>
      </w:pPr>
      <w:del w:id="1103" w:author="Stephen Michell" w:date="2018-08-28T13:33:00Z">
        <w:r w:rsidDel="0025012B">
          <w:delText>MISRA: (none)</w:delText>
        </w:r>
      </w:del>
    </w:p>
    <w:p w14:paraId="7545213D" w14:textId="24C8587A" w:rsidR="003D57B2" w:rsidRDefault="003D57B2" w:rsidP="003D57B2">
      <w:pPr>
        <w:spacing w:after="0"/>
      </w:pPr>
      <w:r>
        <w:t xml:space="preserve">Hoare C.A.R., </w:t>
      </w:r>
      <w:r w:rsidRPr="001426B4">
        <w:rPr>
          <w:i/>
          <w:lang w:bidi="en-US"/>
        </w:rPr>
        <w:t>Communicating Sequential Processes</w:t>
      </w:r>
      <w:r w:rsidR="004C6021">
        <w:t xml:space="preserve"> [</w:t>
      </w:r>
      <w:ins w:id="1104" w:author="Stephen Michell" w:date="2018-08-28T10:34:00Z">
        <w:r w:rsidR="00692AF3">
          <w:t>16</w:t>
        </w:r>
      </w:ins>
      <w:del w:id="1105" w:author="Stephen Michell" w:date="2018-08-28T10:34:00Z">
        <w:r w:rsidR="004C6021" w:rsidDel="00692AF3">
          <w:delText>41</w:delText>
        </w:r>
      </w:del>
      <w:r w:rsidR="004C6021">
        <w:t>]</w:t>
      </w:r>
    </w:p>
    <w:p w14:paraId="78192960" w14:textId="6A41888D" w:rsidR="003D57B2" w:rsidRDefault="003D57B2" w:rsidP="003D57B2">
      <w:pPr>
        <w:spacing w:after="0"/>
      </w:pPr>
      <w:r>
        <w:t xml:space="preserve">Larsen, Peterson, Wang, </w:t>
      </w:r>
      <w:r w:rsidRPr="001426B4">
        <w:rPr>
          <w:i/>
          <w:lang w:bidi="en-US"/>
        </w:rPr>
        <w:t>Model Checking for Real-Time Systems</w:t>
      </w:r>
      <w:r w:rsidR="004C6021">
        <w:t xml:space="preserve"> [</w:t>
      </w:r>
      <w:del w:id="1106" w:author="Stephen Michell" w:date="2018-08-28T11:08:00Z">
        <w:r w:rsidR="004C6021" w:rsidDel="00362AD2">
          <w:delText>40]</w:delText>
        </w:r>
      </w:del>
      <w:ins w:id="1107" w:author="Stephen Michell" w:date="2018-08-28T11:08:00Z">
        <w:r w:rsidR="00362AD2">
          <w:t>33]</w:t>
        </w:r>
      </w:ins>
    </w:p>
    <w:p w14:paraId="785550C4" w14:textId="77777777"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ins w:id="1108" w:author="Stephen Michell" w:date="2018-08-28T09:30:00Z">
        <w:r w:rsidR="003455F0">
          <w:t>1</w:t>
        </w:r>
      </w:ins>
      <w:del w:id="1109" w:author="Stephen Michell" w:date="2018-08-28T09:30:00Z">
        <w:r w:rsidR="00C67598" w:rsidDel="003455F0">
          <w:delText>5</w:delText>
        </w:r>
      </w:del>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lastRenderedPageBreak/>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CEB63CC" w14:textId="77777777" w:rsidR="003D57B2" w:rsidRPr="007638CB" w:rsidRDefault="003D57B2" w:rsidP="003D57B2">
      <w:pPr>
        <w:spacing w:after="240"/>
        <w:rPr>
          <w:lang w:val="en-CA"/>
        </w:rPr>
      </w:pPr>
      <w:r w:rsidRPr="007638CB">
        <w:rPr>
          <w:lang w:val="en-CA"/>
        </w:rPr>
        <w:t>These conditions can result in</w:t>
      </w:r>
      <w:r w:rsidR="00F94088">
        <w:rPr>
          <w:lang w:val="en-CA"/>
        </w:rPr>
        <w:t>:</w:t>
      </w:r>
    </w:p>
    <w:p w14:paraId="3D604221" w14:textId="77777777" w:rsidR="003D57B2" w:rsidRDefault="003D57B2" w:rsidP="000D69D3">
      <w:pPr>
        <w:numPr>
          <w:ilvl w:val="0"/>
          <w:numId w:val="178"/>
        </w:numPr>
        <w:spacing w:after="0"/>
        <w:rPr>
          <w:lang w:val="en-CA"/>
        </w:rPr>
      </w:pPr>
      <w:r w:rsidRPr="007638CB">
        <w:rPr>
          <w:lang w:val="en-CA"/>
        </w:rPr>
        <w:t>premature shutdown of the system;</w:t>
      </w:r>
    </w:p>
    <w:p w14:paraId="30D5CE98" w14:textId="77777777" w:rsidR="003D57B2" w:rsidRDefault="003D57B2" w:rsidP="000D69D3">
      <w:pPr>
        <w:numPr>
          <w:ilvl w:val="0"/>
          <w:numId w:val="178"/>
        </w:numPr>
        <w:spacing w:after="0"/>
        <w:rPr>
          <w:lang w:val="en-CA"/>
        </w:rPr>
      </w:pPr>
      <w:r w:rsidRPr="007638CB">
        <w:rPr>
          <w:lang w:val="en-CA"/>
        </w:rPr>
        <w:t>corruption or arbitrary execution of code;</w:t>
      </w:r>
    </w:p>
    <w:p w14:paraId="1563788F" w14:textId="77777777" w:rsidR="003D57B2" w:rsidRDefault="003D57B2" w:rsidP="000D69D3">
      <w:pPr>
        <w:numPr>
          <w:ilvl w:val="0"/>
          <w:numId w:val="178"/>
        </w:numPr>
        <w:spacing w:after="0"/>
        <w:rPr>
          <w:lang w:val="en-CA"/>
        </w:rPr>
      </w:pPr>
      <w:r w:rsidRPr="007638CB">
        <w:rPr>
          <w:lang w:val="en-CA"/>
        </w:rPr>
        <w:t>livelock;</w:t>
      </w:r>
    </w:p>
    <w:p w14:paraId="2414C989" w14:textId="77777777" w:rsidR="003D57B2" w:rsidRPr="007638CB" w:rsidRDefault="003D57B2" w:rsidP="000D69D3">
      <w:pPr>
        <w:numPr>
          <w:ilvl w:val="0"/>
          <w:numId w:val="178"/>
        </w:numPr>
        <w:spacing w:after="240"/>
        <w:rPr>
          <w:lang w:val="en-CA"/>
        </w:rPr>
      </w:pPr>
      <w:r w:rsidRPr="007638CB">
        <w:rPr>
          <w:lang w:val="en-CA"/>
        </w:rPr>
        <w:t xml:space="preserve">deadlock; </w:t>
      </w:r>
    </w:p>
    <w:p w14:paraId="4C846077"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0D758AF4"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190F6C06" w14:textId="77777777" w:rsidR="003D57B2" w:rsidRPr="00A631AF" w:rsidRDefault="003D57B2" w:rsidP="003D57B2">
      <w:r w:rsidRPr="00974897">
        <w:t>This vulnerability is intended to be applicable to languages with the following characteristics:</w:t>
      </w:r>
    </w:p>
    <w:p w14:paraId="7FAFDBF2"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420FB8A8"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702BD3A1" w14:textId="77777777"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51F0215D" w14:textId="77777777" w:rsidR="006263C6" w:rsidRPr="006263C6" w:rsidRDefault="00481500" w:rsidP="006263C6">
      <w:pPr>
        <w:numPr>
          <w:ilvl w:val="0"/>
          <w:numId w:val="179"/>
        </w:numPr>
        <w:spacing w:after="0"/>
        <w:rPr>
          <w:lang w:val="en-CA"/>
        </w:rPr>
      </w:pPr>
      <w:r w:rsidRPr="007638CB">
        <w:rPr>
          <w:lang w:val="en-CA"/>
        </w:rPr>
        <w:t>Handle events and exceptions from termination.</w:t>
      </w:r>
    </w:p>
    <w:p w14:paraId="043CCF8B"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1C4BD97E" w14:textId="77777777" w:rsidR="003D57B2" w:rsidRDefault="00AE1EED" w:rsidP="003D57B2">
      <w:pPr>
        <w:pStyle w:val="Heading3"/>
      </w:pPr>
      <w:r>
        <w:rPr>
          <w:lang w:val="en-CA"/>
        </w:rPr>
        <w:lastRenderedPageBreak/>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42A0F43C"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33C670FF"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5EE9C040"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110" w:name="_Toc358896440"/>
      <w:bookmarkStart w:id="1111" w:name="_Toc440397689"/>
      <w:bookmarkStart w:id="1112"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110"/>
      <w:bookmarkEnd w:id="1111"/>
      <w:r w:rsidR="00F009B9">
        <w:rPr>
          <w:lang w:val="en-CA"/>
        </w:rPr>
        <w:t>[CGM]</w:t>
      </w:r>
      <w:bookmarkEnd w:id="1112"/>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pPr>
        <w:rPr>
          <w:lang w:val="en-CA"/>
        </w:rPr>
      </w:pPr>
      <w:r w:rsidRPr="007638CB">
        <w:rPr>
          <w:lang w:val="en-CA"/>
        </w:rPr>
        <w:t>Concurrent programs use protocols to control</w:t>
      </w:r>
    </w:p>
    <w:p w14:paraId="51F90231"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58D5F53B"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232DB3B3"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2B5396A5"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40C70FC2"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2FB45AD2"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350CFFDC"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4EC05F08"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77777777" w:rsidR="003D57B2" w:rsidRPr="00BD4F96" w:rsidRDefault="003D57B2" w:rsidP="003D57B2">
      <w:pPr>
        <w:pStyle w:val="Textbody"/>
        <w:spacing w:after="0"/>
        <w:rPr>
          <w:rFonts w:asciiTheme="minorHAnsi" w:hAnsiTheme="minorHAnsi" w:cstheme="minorHAnsi"/>
          <w:sz w:val="22"/>
          <w:szCs w:val="22"/>
        </w:rPr>
      </w:pPr>
      <w:del w:id="1113" w:author="Stephen Michell" w:date="2018-08-28T10:10:00Z">
        <w:r w:rsidRPr="00BD4F96" w:rsidDel="001F21BC">
          <w:rPr>
            <w:rFonts w:asciiTheme="minorHAnsi" w:hAnsiTheme="minorHAnsi" w:cstheme="minorHAnsi"/>
            <w:sz w:val="22"/>
            <w:szCs w:val="22"/>
          </w:rPr>
          <w:delText>CWE</w:delText>
        </w:r>
      </w:del>
      <w:ins w:id="1114" w:author="Stephen Michell" w:date="2018-08-28T10:10:00Z">
        <w:r w:rsidR="001F21BC">
          <w:rPr>
            <w:rFonts w:asciiTheme="minorHAnsi" w:hAnsiTheme="minorHAnsi" w:cstheme="minorHAnsi"/>
            <w:sz w:val="22"/>
            <w:szCs w:val="22"/>
          </w:rPr>
          <w:t>CWE [8]</w:t>
        </w:r>
      </w:ins>
      <w:r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854E7EA" w14:textId="331ADDBB" w:rsidR="00B43A18" w:rsidDel="0025012B" w:rsidRDefault="00B43A18" w:rsidP="00B43A18">
      <w:pPr>
        <w:spacing w:after="0"/>
        <w:rPr>
          <w:del w:id="1115" w:author="Stephen Michell" w:date="2018-08-28T13:34:00Z"/>
          <w:lang w:val="en-CA"/>
        </w:rPr>
      </w:pPr>
      <w:del w:id="1116" w:author="Stephen Michell" w:date="2018-08-28T13:34:00Z">
        <w:r w:rsidDel="0025012B">
          <w:rPr>
            <w:lang w:val="en-CA"/>
          </w:rPr>
          <w:delText>JSF : (none)</w:delText>
        </w:r>
      </w:del>
    </w:p>
    <w:p w14:paraId="2C51C451" w14:textId="60897AAE" w:rsidR="00B43A18" w:rsidDel="0025012B" w:rsidRDefault="00B43A18" w:rsidP="00B43A18">
      <w:pPr>
        <w:spacing w:after="0"/>
        <w:rPr>
          <w:del w:id="1117" w:author="Stephen Michell" w:date="2018-08-28T13:34:00Z"/>
        </w:rPr>
      </w:pPr>
      <w:del w:id="1118" w:author="Stephen Michell" w:date="2018-08-28T13:34:00Z">
        <w:r w:rsidDel="0025012B">
          <w:delText>MISRA: (none)</w:delText>
        </w:r>
      </w:del>
    </w:p>
    <w:p w14:paraId="57E515C4" w14:textId="46DD32AC" w:rsidR="003D57B2" w:rsidRPr="00692AF3" w:rsidRDefault="00692AF3" w:rsidP="003D57B2">
      <w:pPr>
        <w:spacing w:after="0"/>
        <w:rPr>
          <w:i/>
          <w:lang w:bidi="en-US"/>
          <w:rPrChange w:id="1119" w:author="Stephen Michell" w:date="2018-08-28T10:33:00Z">
            <w:rPr>
              <w:lang w:val="en-CA"/>
            </w:rPr>
          </w:rPrChange>
        </w:rPr>
      </w:pPr>
      <w:ins w:id="1120" w:author="Stephen Michell" w:date="2018-08-28T10:32:00Z">
        <w:r>
          <w:rPr>
            <w:i/>
            <w:lang w:bidi="en-US"/>
          </w:rPr>
          <w:t>Hoare,</w:t>
        </w:r>
      </w:ins>
      <w:ins w:id="1121" w:author="Stephen Michell" w:date="2018-08-28T10:34:00Z">
        <w:r>
          <w:rPr>
            <w:i/>
            <w:lang w:bidi="en-US"/>
          </w:rPr>
          <w:t xml:space="preserve"> C.A.R,</w:t>
        </w:r>
      </w:ins>
      <w:ins w:id="1122" w:author="Stephen Michell" w:date="2018-08-28T10:32:00Z">
        <w:r>
          <w:rPr>
            <w:i/>
            <w:lang w:bidi="en-US"/>
          </w:rPr>
          <w:t xml:space="preserve"> </w:t>
        </w:r>
      </w:ins>
      <w:r w:rsidR="004C6021" w:rsidRPr="001426B4">
        <w:rPr>
          <w:i/>
          <w:lang w:bidi="en-US"/>
        </w:rPr>
        <w:t>Communicating Sequential Processes</w:t>
      </w:r>
      <w:r w:rsidR="00C950E2">
        <w:t xml:space="preserve">  [</w:t>
      </w:r>
      <w:ins w:id="1123" w:author="Stephen Michell" w:date="2018-08-28T10:34:00Z">
        <w:r>
          <w:t>16</w:t>
        </w:r>
      </w:ins>
      <w:del w:id="1124" w:author="Stephen Michell" w:date="2018-08-28T10:34:00Z">
        <w:r w:rsidR="00C950E2" w:rsidDel="00692AF3">
          <w:delText>41</w:delText>
        </w:r>
      </w:del>
      <w:r w:rsidR="00C950E2">
        <w:t>]</w:t>
      </w:r>
    </w:p>
    <w:p w14:paraId="0A80DED7" w14:textId="2450A2DB" w:rsidR="003D57B2" w:rsidRDefault="00362AD2" w:rsidP="003D57B2">
      <w:pPr>
        <w:spacing w:after="0"/>
      </w:pPr>
      <w:ins w:id="1125" w:author="Stephen Michell" w:date="2018-08-28T11:08:00Z">
        <w:r>
          <w:rPr>
            <w:i/>
            <w:lang w:bidi="en-US"/>
          </w:rPr>
          <w:t>Larsen et al.</w:t>
        </w:r>
      </w:ins>
      <w:r w:rsidR="00C950E2" w:rsidRPr="001426B4">
        <w:rPr>
          <w:i/>
          <w:lang w:bidi="en-US"/>
        </w:rPr>
        <w:t>Model Checking for Real-Time Systems</w:t>
      </w:r>
      <w:r w:rsidR="00C950E2">
        <w:t xml:space="preserve"> [</w:t>
      </w:r>
      <w:ins w:id="1126" w:author="Stephen Michell" w:date="2018-08-28T11:09:00Z">
        <w:r>
          <w:t>33</w:t>
        </w:r>
      </w:ins>
      <w:del w:id="1127" w:author="Stephen Michell" w:date="2018-08-28T11:09:00Z">
        <w:r w:rsidR="00C950E2" w:rsidDel="00362AD2">
          <w:delText>40</w:delText>
        </w:r>
      </w:del>
      <w:r w:rsidR="00C950E2">
        <w:t>]</w:t>
      </w:r>
    </w:p>
    <w:p w14:paraId="0CF1A165" w14:textId="77777777" w:rsidR="00E108E7" w:rsidRDefault="00E108E7" w:rsidP="003D57B2">
      <w:pPr>
        <w:spacing w:after="0"/>
        <w:rPr>
          <w:lang w:val="en-CA"/>
        </w:rPr>
      </w:pPr>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ins w:id="1128" w:author="Stephen Michell" w:date="2018-08-28T09:37:00Z">
        <w:r w:rsidR="00FF5932">
          <w:t>1</w:t>
        </w:r>
      </w:ins>
      <w:del w:id="1129" w:author="Stephen Michell" w:date="2018-08-28T09:37:00Z">
        <w:r w:rsidR="00C378E4" w:rsidRPr="006E428A" w:rsidDel="00FF5932">
          <w:delText>5</w:delText>
        </w:r>
      </w:del>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256964C"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4ED09F33"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34784D35"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0636C765"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7E8C18B2"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37311957" w14:textId="77777777" w:rsidR="003D57B2" w:rsidRDefault="003D57B2" w:rsidP="000D69D3">
      <w:pPr>
        <w:numPr>
          <w:ilvl w:val="0"/>
          <w:numId w:val="183"/>
        </w:numPr>
        <w:spacing w:after="0"/>
        <w:rPr>
          <w:lang w:val="en-CA"/>
        </w:rPr>
      </w:pPr>
      <w:r w:rsidRPr="007638CB">
        <w:rPr>
          <w:lang w:val="en-CA"/>
        </w:rPr>
        <w:t>Languages that support concurrency directly.</w:t>
      </w:r>
    </w:p>
    <w:p w14:paraId="71A5E3C3"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041FA2C9"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4CB49EB5"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3E4B2CC6"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65016F7C"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031ED3CC"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09393AF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7398547F" w14:textId="77777777"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35EE7783"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Place all locks and releases in the same subprograms, and ensure that the order of calls and releases of multiple locks are correct.</w:t>
      </w:r>
      <w:r w:rsidR="006263C6" w:rsidRPr="006263C6">
        <w:rPr>
          <w:kern w:val="32"/>
        </w:rPr>
        <w:t xml:space="preserve"> </w:t>
      </w:r>
    </w:p>
    <w:p w14:paraId="186B9B4F" w14:textId="77777777"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7331DA72" w14:textId="77777777"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A9642D2" w14:textId="77777777"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D7C6E9A"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79ABD14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4F8867A2"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130" w:name="_Toc520749543"/>
      <w:bookmarkStart w:id="1131" w:name="_Toc358896443"/>
      <w:bookmarkStart w:id="1132"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130"/>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131"/>
      <w:bookmarkEnd w:id="1132"/>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77777777" w:rsidR="003D57B2" w:rsidRPr="00A7194A" w:rsidRDefault="003D57B2" w:rsidP="003D57B2">
      <w:pPr>
        <w:spacing w:after="0"/>
        <w:rPr>
          <w:rFonts w:eastAsia="MS PGothic"/>
          <w:lang w:eastAsia="ja-JP"/>
        </w:rPr>
      </w:pPr>
      <w:del w:id="1133" w:author="Stephen Michell" w:date="2018-08-28T10:10:00Z">
        <w:r w:rsidRPr="00A7194A" w:rsidDel="001F21BC">
          <w:rPr>
            <w:rFonts w:eastAsia="MS PGothic"/>
            <w:lang w:eastAsia="ja-JP"/>
          </w:rPr>
          <w:delText>CWE</w:delText>
        </w:r>
      </w:del>
      <w:ins w:id="1134" w:author="Stephen Michell" w:date="2018-08-28T10:10:00Z">
        <w:r w:rsidR="001F21BC">
          <w:rPr>
            <w:rFonts w:eastAsia="MS PGothic"/>
            <w:lang w:eastAsia="ja-JP"/>
          </w:rPr>
          <w:t>CWE [8]</w:t>
        </w:r>
      </w:ins>
      <w:r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4E4695BD" w14:textId="77777777" w:rsidR="003D57B2" w:rsidRDefault="003D57B2" w:rsidP="003D57B2">
      <w:r w:rsidRPr="00DE3EF3">
        <w:t>This vulnerability is intended to be applicable to languages with</w:t>
      </w:r>
      <w:r>
        <w:t xml:space="preserve"> the following characteristics:</w:t>
      </w:r>
    </w:p>
    <w:p w14:paraId="04EB53CC" w14:textId="77777777"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C14A6DE" w14:textId="77777777" w:rsidR="003D57B2" w:rsidRDefault="003D57B2" w:rsidP="003D57B2">
      <w:r w:rsidRPr="00DE3EF3">
        <w:t xml:space="preserve">In </w:t>
      </w:r>
      <w:r w:rsidR="00BE3FD8">
        <w:t>future language design and evolution</w:t>
      </w:r>
      <w:r w:rsidRPr="00DE3EF3">
        <w:t xml:space="preserve"> activities, the following items should be considered: </w:t>
      </w:r>
    </w:p>
    <w:p w14:paraId="3F528630"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5BF2BCDF" w14:textId="77777777" w:rsidR="003D57B2" w:rsidRPr="00E8551C" w:rsidRDefault="003D57B2" w:rsidP="00F50AE6">
      <w:r>
        <w:br w:type="page"/>
      </w:r>
    </w:p>
    <w:p w14:paraId="0A44A443" w14:textId="77777777" w:rsidR="001610CB" w:rsidRDefault="00A32382">
      <w:pPr>
        <w:pStyle w:val="Heading1"/>
        <w:spacing w:after="360"/>
      </w:pPr>
      <w:bookmarkStart w:id="1135" w:name="_Toc358896444"/>
      <w:bookmarkStart w:id="1136" w:name="_Toc440397691"/>
      <w:bookmarkStart w:id="1137" w:name="_Toc520749544"/>
      <w:r>
        <w:t>7.</w:t>
      </w:r>
      <w:r w:rsidR="00074057">
        <w:t xml:space="preserve"> </w:t>
      </w:r>
      <w:r>
        <w:t xml:space="preserve">Application </w:t>
      </w:r>
      <w:r w:rsidR="00C008F3">
        <w:t>v</w:t>
      </w:r>
      <w:r>
        <w:t>ulnerabilities</w:t>
      </w:r>
      <w:bookmarkEnd w:id="1135"/>
      <w:bookmarkEnd w:id="1136"/>
      <w:bookmarkEnd w:id="1137"/>
      <w:r w:rsidR="00A95B20" w:rsidRPr="00A95B20">
        <w:t xml:space="preserve"> </w:t>
      </w:r>
    </w:p>
    <w:p w14:paraId="065E4B60" w14:textId="77777777" w:rsidR="001610CB" w:rsidRDefault="004F754F">
      <w:pPr>
        <w:pStyle w:val="Heading2"/>
      </w:pPr>
      <w:bookmarkStart w:id="1138" w:name="_Toc358896445"/>
      <w:bookmarkStart w:id="1139" w:name="_Toc440397692"/>
      <w:bookmarkStart w:id="1140" w:name="_Toc520749545"/>
      <w:r>
        <w:t>7.1</w:t>
      </w:r>
      <w:r w:rsidR="00074057">
        <w:t xml:space="preserve"> </w:t>
      </w:r>
      <w:r w:rsidR="00A95B20">
        <w:t>General</w:t>
      </w:r>
      <w:bookmarkEnd w:id="1138"/>
      <w:bookmarkEnd w:id="1139"/>
      <w:bookmarkEnd w:id="1140"/>
    </w:p>
    <w:p w14:paraId="6A7E5BB8"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141" w:name="_Ref313945823"/>
      <w:bookmarkStart w:id="1142" w:name="_Toc358896447"/>
      <w:bookmarkStart w:id="1143" w:name="_Toc440397694"/>
    </w:p>
    <w:p w14:paraId="221F4860" w14:textId="77777777" w:rsidR="002E655C" w:rsidRPr="008038DD" w:rsidRDefault="002E655C" w:rsidP="002E655C">
      <w:pPr>
        <w:pStyle w:val="Heading2"/>
      </w:pPr>
      <w:bookmarkStart w:id="1144"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144"/>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7777777" w:rsidR="002E655C" w:rsidRPr="008038DD" w:rsidRDefault="002E655C" w:rsidP="002E655C">
      <w:pPr>
        <w:spacing w:after="0"/>
      </w:pPr>
      <w:del w:id="1145" w:author="Stephen Michell" w:date="2018-08-28T10:10:00Z">
        <w:r w:rsidRPr="008038DD" w:rsidDel="001F21BC">
          <w:delText>CWE</w:delText>
        </w:r>
      </w:del>
      <w:ins w:id="1146" w:author="Stephen Michell" w:date="2018-08-28T10:10:00Z">
        <w:r w:rsidR="001F21BC">
          <w:t>CWE [8]</w:t>
        </w:r>
      </w:ins>
      <w:r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spacing w:after="0"/>
      </w:pPr>
      <w:r w:rsidRPr="008038DD">
        <w:t>Executing arbitrary code.</w:t>
      </w:r>
    </w:p>
    <w:p w14:paraId="0893D459" w14:textId="77777777" w:rsidR="002E655C" w:rsidRPr="008038DD" w:rsidRDefault="002E655C" w:rsidP="000D69D3">
      <w:pPr>
        <w:numPr>
          <w:ilvl w:val="0"/>
          <w:numId w:val="145"/>
        </w:numPr>
        <w:spacing w:after="0"/>
      </w:pPr>
      <w:r w:rsidRPr="008038DD">
        <w:t>Phishing page added to a website.</w:t>
      </w:r>
    </w:p>
    <w:p w14:paraId="2A461C1F" w14:textId="77777777" w:rsidR="002E655C" w:rsidRPr="008038DD" w:rsidRDefault="002E655C" w:rsidP="000D69D3">
      <w:pPr>
        <w:numPr>
          <w:ilvl w:val="0"/>
          <w:numId w:val="145"/>
        </w:numPr>
        <w:spacing w:after="0"/>
      </w:pPr>
      <w:r w:rsidRPr="008038DD">
        <w:t>Defacing a website.</w:t>
      </w:r>
    </w:p>
    <w:p w14:paraId="5EB1972B" w14:textId="77777777" w:rsidR="002E655C" w:rsidRPr="008038DD" w:rsidRDefault="002E655C" w:rsidP="000D69D3">
      <w:pPr>
        <w:numPr>
          <w:ilvl w:val="0"/>
          <w:numId w:val="145"/>
        </w:numPr>
        <w:spacing w:after="0"/>
      </w:pPr>
      <w:r w:rsidRPr="008038DD">
        <w:t>Creating a vulnerability for other attacks.</w:t>
      </w:r>
    </w:p>
    <w:p w14:paraId="5E013884" w14:textId="77777777" w:rsidR="002E655C" w:rsidRPr="008038DD" w:rsidRDefault="002E655C" w:rsidP="000D69D3">
      <w:pPr>
        <w:numPr>
          <w:ilvl w:val="0"/>
          <w:numId w:val="145"/>
        </w:numPr>
        <w:spacing w:after="0"/>
      </w:pPr>
      <w:r w:rsidRPr="008038DD">
        <w:t>Browsing the file system.</w:t>
      </w:r>
    </w:p>
    <w:p w14:paraId="6FE20F5E" w14:textId="77777777" w:rsidR="002E655C" w:rsidRPr="008038DD" w:rsidRDefault="002E655C" w:rsidP="000D69D3">
      <w:pPr>
        <w:numPr>
          <w:ilvl w:val="0"/>
          <w:numId w:val="145"/>
        </w:numPr>
        <w:spacing w:after="0"/>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spacing w:after="0"/>
      </w:pPr>
      <w:r w:rsidRPr="008038DD">
        <w:t>Use a utility to check the type of the file.</w:t>
      </w:r>
    </w:p>
    <w:p w14:paraId="2E7E5FBA" w14:textId="77777777"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147" w:name="_Toc520749547"/>
      <w:bookmarkEnd w:id="1141"/>
      <w:bookmarkEnd w:id="1142"/>
      <w:bookmarkEnd w:id="1143"/>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147"/>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77777777" w:rsidR="00AF08E4" w:rsidRPr="00A7194A" w:rsidRDefault="00AF08E4" w:rsidP="00AF08E4">
      <w:pPr>
        <w:spacing w:after="0"/>
        <w:rPr>
          <w:lang w:eastAsia="ja-JP"/>
        </w:rPr>
      </w:pPr>
      <w:del w:id="1148" w:author="Stephen Michell" w:date="2018-08-28T10:10:00Z">
        <w:r w:rsidRPr="00A7194A" w:rsidDel="001F21BC">
          <w:rPr>
            <w:lang w:eastAsia="ja-JP"/>
          </w:rPr>
          <w:delText>CWE</w:delText>
        </w:r>
      </w:del>
      <w:ins w:id="1149" w:author="Stephen Michell" w:date="2018-08-28T10:10:00Z">
        <w:r w:rsidR="001F21BC">
          <w:rPr>
            <w:lang w:eastAsia="ja-JP"/>
          </w:rPr>
          <w:t>CWE [8]</w:t>
        </w:r>
      </w:ins>
      <w:r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150"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150"/>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77777777" w:rsidR="00914758" w:rsidRPr="00767358" w:rsidRDefault="00914758" w:rsidP="00914758">
      <w:pPr>
        <w:spacing w:after="0"/>
      </w:pPr>
      <w:del w:id="1151" w:author="Stephen Michell" w:date="2018-08-28T10:10:00Z">
        <w:r w:rsidRPr="00767358" w:rsidDel="001F21BC">
          <w:delText>CWE</w:delText>
        </w:r>
      </w:del>
      <w:ins w:id="1152" w:author="Stephen Michell" w:date="2018-08-28T10:10:00Z">
        <w:r w:rsidR="001F21BC">
          <w:t>CWE [8]</w:t>
        </w:r>
      </w:ins>
      <w:r w:rsidRPr="00767358">
        <w:t>:</w:t>
      </w:r>
    </w:p>
    <w:p w14:paraId="5E8990A2" w14:textId="77777777" w:rsidR="00914758" w:rsidRDefault="00914758" w:rsidP="00914758">
      <w:pPr>
        <w:spacing w:after="0"/>
        <w:ind w:left="403"/>
        <w:rPr>
          <w:iCs/>
        </w:rPr>
      </w:pPr>
      <w:r w:rsidRPr="00977A2E">
        <w:rPr>
          <w:iCs/>
        </w:rPr>
        <w:t>114. Process Control</w:t>
      </w:r>
    </w:p>
    <w:p w14:paraId="5E7E8E5C"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382854C3" w14:textId="79A8AA90" w:rsidR="00914758" w:rsidRPr="00977A2E" w:rsidRDefault="00914758" w:rsidP="00914758">
      <w:pPr>
        <w:rPr>
          <w:iCs/>
        </w:rPr>
      </w:pPr>
      <w:del w:id="1153" w:author="Stephen Michell" w:date="2018-08-28T11:28:00Z">
        <w:r w:rsidDel="000D5A5C">
          <w:delText>CERT C guide</w:delText>
        </w:r>
        <w:r w:rsidRPr="00270875" w:rsidDel="000D5A5C">
          <w:delText>lines</w:delText>
        </w:r>
      </w:del>
      <w:ins w:id="1154" w:author="Stephen Michell" w:date="2018-08-28T11:28:00Z">
        <w:r w:rsidR="000D5A5C">
          <w:t>CERT C guidelines [38]</w:t>
        </w:r>
      </w:ins>
      <w:r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spacing w:after="0"/>
      </w:pPr>
      <w:r>
        <w:t>Validate a</w:t>
      </w:r>
      <w:r w:rsidRPr="00767358">
        <w:t>ll native libraries</w:t>
      </w:r>
      <w:r>
        <w:t>.</w:t>
      </w:r>
    </w:p>
    <w:p w14:paraId="1836B66B"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spacing w:after="0"/>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1155"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155"/>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77777777" w:rsidR="00C460CD" w:rsidRPr="00A7194A" w:rsidRDefault="00C460CD" w:rsidP="00C460CD">
      <w:pPr>
        <w:spacing w:after="0"/>
        <w:rPr>
          <w:rFonts w:eastAsia="MS PGothic"/>
          <w:lang w:eastAsia="ja-JP"/>
        </w:rPr>
      </w:pPr>
      <w:del w:id="1156" w:author="Stephen Michell" w:date="2018-08-28T10:11:00Z">
        <w:r w:rsidRPr="00A7194A" w:rsidDel="001F21BC">
          <w:rPr>
            <w:rFonts w:eastAsia="MS PGothic"/>
            <w:lang w:eastAsia="ja-JP"/>
          </w:rPr>
          <w:delText>CWE</w:delText>
        </w:r>
      </w:del>
      <w:ins w:id="1157" w:author="Stephen Michell" w:date="2018-08-28T10:11:00Z">
        <w:r w:rsidR="001F21BC">
          <w:rPr>
            <w:rFonts w:eastAsia="MS PGothic"/>
            <w:lang w:eastAsia="ja-JP"/>
          </w:rPr>
          <w:t>CWE [8]</w:t>
        </w:r>
      </w:ins>
      <w:r w:rsidRPr="00A7194A">
        <w:rPr>
          <w:rFonts w:eastAsia="MS PGothic"/>
          <w:lang w:eastAsia="ja-JP"/>
        </w:rPr>
        <w:t>:</w:t>
      </w:r>
    </w:p>
    <w:p w14:paraId="03F43F69"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7777777"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del w:id="1158" w:author="Stephen Michell" w:date="2018-08-28T10:11:00Z">
        <w:r w:rsidRPr="002D21CE" w:rsidDel="001F21BC">
          <w:rPr>
            <w:rFonts w:eastAsia="MS PGothic"/>
            <w:lang w:eastAsia="ja-JP"/>
          </w:rPr>
          <w:delText>CWE</w:delText>
        </w:r>
      </w:del>
      <w:ins w:id="1159" w:author="Stephen Michell" w:date="2018-08-28T10:11:00Z">
        <w:r w:rsidR="001F21BC">
          <w:rPr>
            <w:rFonts w:eastAsia="MS PGothic"/>
            <w:lang w:eastAsia="ja-JP"/>
          </w:rPr>
          <w:t>CWE</w:t>
        </w:r>
      </w:ins>
      <w:r w:rsidRPr="002D21CE">
        <w:rPr>
          <w:rFonts w:eastAsia="MS PGothic"/>
          <w:lang w:eastAsia="ja-JP"/>
        </w:rPr>
        <w:t>-602</w:t>
      </w:r>
      <w:ins w:id="1160" w:author="Stephen Michell" w:date="2018-08-28T10:11:00Z">
        <w:r w:rsidR="001F21BC">
          <w:rPr>
            <w:rFonts w:eastAsia="MS PGothic"/>
            <w:lang w:eastAsia="ja-JP"/>
          </w:rPr>
          <w:t xml:space="preserve"> [8]</w:t>
        </w:r>
      </w:ins>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1161" w:name="_Toc267483391"/>
      <w:bookmarkStart w:id="1162" w:name="_Ref313948270"/>
      <w:bookmarkStart w:id="1163" w:name="_Toc358896454"/>
      <w:bookmarkStart w:id="1164" w:name="_Toc440397701"/>
    </w:p>
    <w:p w14:paraId="66655123" w14:textId="77777777" w:rsidR="006E0A25" w:rsidRDefault="006E0A25" w:rsidP="006E0A25">
      <w:pPr>
        <w:pStyle w:val="Heading2"/>
      </w:pPr>
      <w:bookmarkStart w:id="1165" w:name="_Toc520749550"/>
      <w:r>
        <w:t>7.6 Use of unchecked data from an uncontrolled or tainted source</w:t>
      </w:r>
      <w:r w:rsidR="001E1BA2">
        <w:t xml:space="preserve"> </w:t>
      </w:r>
      <w:r w:rsidR="006D2DEC">
        <w:t>[EFS]</w:t>
      </w:r>
      <w:bookmarkEnd w:id="1165"/>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This vulnerability covers a general class of behaviours, the identification of which is referred to as ‘taint analysis’.</w:t>
      </w:r>
    </w:p>
    <w:p w14:paraId="4BF92CBE"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6899E7A4" w:rsidR="006E0A25" w:rsidRDefault="006E0A25" w:rsidP="006E0A25">
      <w:pPr>
        <w:pStyle w:val="Default"/>
        <w:ind w:firstLine="720"/>
        <w:rPr>
          <w:sz w:val="22"/>
          <w:szCs w:val="22"/>
        </w:rPr>
      </w:pPr>
      <w:del w:id="1166" w:author="Stephen Michell" w:date="2018-08-28T13:37:00Z">
        <w:r w:rsidDel="0025012B">
          <w:rPr>
            <w:sz w:val="22"/>
            <w:szCs w:val="22"/>
          </w:rPr>
          <w:delText xml:space="preserve">[TS 17961] C secure coding rules annex </w:delText>
        </w:r>
      </w:del>
      <w:ins w:id="1167" w:author="Stephen Michell" w:date="2018-08-28T13:37:00Z">
        <w:r w:rsidR="0025012B">
          <w:rPr>
            <w:sz w:val="22"/>
            <w:szCs w:val="22"/>
          </w:rPr>
          <w:t>(none)</w:t>
        </w:r>
      </w:ins>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Check integer data used to allocate memory or other resources to ensure that it wo</w:t>
      </w:r>
      <w:r w:rsidR="001D52D5">
        <w:t xml:space="preserve"> not</w:t>
      </w:r>
      <w:r>
        <w:t xml:space="preserve"> cause resource exhaustion</w:t>
      </w:r>
      <w:r w:rsidR="00780057">
        <w:t>.</w:t>
      </w:r>
    </w:p>
    <w:p w14:paraId="14EDE3E4" w14:textId="77777777" w:rsidR="006E0A25" w:rsidRDefault="006E0A25" w:rsidP="00923956">
      <w:pPr>
        <w:pStyle w:val="NormBull"/>
      </w:pPr>
      <w:r>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1173" w:name="_7.7_Cross-site_scripting"/>
      <w:bookmarkStart w:id="1174" w:name="_7.7_Cross-site_scripting_1"/>
      <w:bookmarkStart w:id="1175" w:name="_Toc520749551"/>
      <w:bookmarkEnd w:id="1173"/>
      <w:bookmarkEnd w:id="1174"/>
      <w:r>
        <w:t xml:space="preserve">7.7 Cross-site </w:t>
      </w:r>
      <w:r w:rsidR="00D3429E">
        <w:t>s</w:t>
      </w:r>
      <w:r>
        <w:t xml:space="preserve">cripting </w:t>
      </w:r>
      <w:r w:rsidR="006D2DEC" w:rsidRPr="00A3733F">
        <w:t>[XYT]</w:t>
      </w:r>
      <w:bookmarkEnd w:id="1175"/>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77777777" w:rsidR="00DA14D6" w:rsidRDefault="00DA14D6" w:rsidP="00DA14D6">
      <w:pPr>
        <w:spacing w:after="0"/>
      </w:pPr>
      <w:del w:id="1176" w:author="Stephen Michell" w:date="2018-08-28T10:12:00Z">
        <w:r w:rsidRPr="00A3733F" w:rsidDel="001F21BC">
          <w:delText>CWE</w:delText>
        </w:r>
      </w:del>
      <w:ins w:id="1177" w:author="Stephen Michell" w:date="2018-08-28T10:12:00Z">
        <w:r w:rsidR="001F21BC">
          <w:t>CWE [8]</w:t>
        </w:r>
      </w:ins>
      <w:r w:rsidRPr="00A3733F">
        <w:t>:</w:t>
      </w:r>
    </w:p>
    <w:p w14:paraId="3180E4D6" w14:textId="77777777" w:rsidR="00DA14D6" w:rsidRPr="00A3733F" w:rsidRDefault="00DA14D6" w:rsidP="00DA14D6">
      <w:pPr>
        <w:spacing w:after="0"/>
        <w:ind w:left="403"/>
      </w:pPr>
      <w:r>
        <w:t>79. Failure to Preserve Web Page Structure ('Cross-site Scripting')</w:t>
      </w:r>
    </w:p>
    <w:p w14:paraId="38D7B88A"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spacing w:after="0"/>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178"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178"/>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22390BC4" w14:textId="771F99C3" w:rsidR="00914758" w:rsidRPr="00A7194A" w:rsidDel="0091259A" w:rsidRDefault="00914758" w:rsidP="00914758">
      <w:pPr>
        <w:spacing w:after="0"/>
        <w:rPr>
          <w:del w:id="1179" w:author="Stephen Michell" w:date="2018-08-28T13:52:00Z"/>
          <w:rFonts w:eastAsia="MS PGothic"/>
          <w:lang w:eastAsia="ja-JP"/>
        </w:rPr>
      </w:pPr>
      <w:del w:id="1180" w:author="Stephen Michell" w:date="2018-08-28T10:12:00Z">
        <w:r w:rsidRPr="00A7194A" w:rsidDel="001F21BC">
          <w:rPr>
            <w:rFonts w:eastAsia="MS PGothic"/>
            <w:lang w:eastAsia="ja-JP"/>
          </w:rPr>
          <w:delText>CWE</w:delText>
        </w:r>
      </w:del>
      <w:ins w:id="1181" w:author="Stephen Michell" w:date="2018-08-28T10:12:00Z">
        <w:r w:rsidR="001F21BC">
          <w:rPr>
            <w:rFonts w:eastAsia="MS PGothic"/>
            <w:lang w:eastAsia="ja-JP"/>
          </w:rPr>
          <w:t>CWE [8]</w:t>
        </w:r>
      </w:ins>
      <w:r w:rsidRPr="00A7194A">
        <w:rPr>
          <w:rFonts w:eastAsia="MS PGothic"/>
          <w:lang w:eastAsia="ja-JP"/>
        </w:rPr>
        <w:t>:</w:t>
      </w:r>
      <w:ins w:id="1182" w:author="Stephen Michell" w:date="2018-08-28T13:52:00Z">
        <w:r w:rsidR="0091259A">
          <w:rPr>
            <w:rFonts w:eastAsia="MS PGothic"/>
            <w:lang w:eastAsia="ja-JP"/>
          </w:rPr>
          <w:t xml:space="preserve"> </w:t>
        </w:r>
      </w:ins>
    </w:p>
    <w:p w14:paraId="01852CF5" w14:textId="77777777" w:rsidR="00914758" w:rsidRPr="00A7194A" w:rsidRDefault="00914758">
      <w:pPr>
        <w:spacing w:after="0"/>
        <w:rPr>
          <w:rFonts w:eastAsia="MS PGothic"/>
          <w:lang w:eastAsia="ja-JP"/>
        </w:rPr>
        <w:pPrChange w:id="1183" w:author="Stephen Michell" w:date="2018-08-28T13:52:00Z">
          <w:pPr>
            <w:ind w:left="403"/>
          </w:pPr>
        </w:pPrChange>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33448606"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66D65A16"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484AE9E4" w14:textId="77777777"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w:t>
      </w:r>
      <w:r w:rsidRPr="005018A0">
        <w:rPr>
          <w:rFonts w:eastAsia="MS PGothic"/>
          <w:i/>
          <w:lang w:eastAsia="ja-JP"/>
        </w:rPr>
        <w:t>accept known good</w:t>
      </w:r>
      <w:r w:rsidRPr="002D21CE">
        <w:rPr>
          <w:rFonts w:eastAsia="MS PGothic"/>
          <w:lang w:eastAsia="ja-JP"/>
        </w:rPr>
        <w:t xml:space="preserve">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7CFB98E1" w14:textId="77777777"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 xml:space="preserve">onsider all potentially relevant properties, including length, type of input, the full range of acceptable values, missing or extra inputs, syntax, consistency across related fields, and conformance to business rules. As an example of business rule logic, </w:t>
      </w:r>
      <w:r w:rsidR="00914758" w:rsidRPr="005018A0">
        <w:rPr>
          <w:rFonts w:ascii="Courier New" w:eastAsia="MS PGothic" w:hAnsi="Courier New" w:cs="Courier New"/>
          <w:sz w:val="20"/>
          <w:szCs w:val="20"/>
          <w:lang w:eastAsia="ja-JP"/>
        </w:rPr>
        <w:t>boat</w:t>
      </w:r>
      <w:r w:rsidR="00914758" w:rsidRPr="00B72322">
        <w:rPr>
          <w:rFonts w:eastAsia="MS PGothic"/>
          <w:lang w:eastAsia="ja-JP"/>
        </w:rPr>
        <w:t xml:space="preserve"> may be syntactically valid because it only contains alphanumeric characters, but it is not valid if a color such as </w:t>
      </w:r>
      <w:r w:rsidR="00914758" w:rsidRPr="005018A0">
        <w:rPr>
          <w:rFonts w:ascii="Courier New" w:eastAsia="MS PGothic" w:hAnsi="Courier New" w:cs="Courier New"/>
          <w:sz w:val="20"/>
          <w:szCs w:val="20"/>
          <w:lang w:eastAsia="ja-JP"/>
        </w:rPr>
        <w:t>red</w:t>
      </w:r>
      <w:r w:rsidR="00914758" w:rsidRPr="00B72322">
        <w:rPr>
          <w:rFonts w:eastAsia="MS PGothic"/>
          <w:lang w:eastAsia="ja-JP"/>
        </w:rPr>
        <w:t xml:space="preserve"> or </w:t>
      </w:r>
      <w:r w:rsidR="00914758" w:rsidRPr="005018A0">
        <w:rPr>
          <w:rFonts w:ascii="Courier New" w:eastAsia="MS PGothic" w:hAnsi="Courier New" w:cs="Courier New"/>
          <w:sz w:val="20"/>
          <w:szCs w:val="20"/>
          <w:lang w:eastAsia="ja-JP"/>
        </w:rPr>
        <w:t>blue</w:t>
      </w:r>
      <w:r w:rsidR="00914758" w:rsidRPr="00B72322">
        <w:rPr>
          <w:rFonts w:eastAsia="MS PGothic"/>
          <w:lang w:eastAsia="ja-JP"/>
        </w:rPr>
        <w:t xml:space="preserve"> was expected.</w:t>
      </w:r>
      <w:r w:rsidR="00CF033F">
        <w:rPr>
          <w:rFonts w:eastAsia="MS PGothic"/>
          <w:lang w:eastAsia="ja-JP"/>
        </w:rPr>
        <w:t xml:space="preserve"> </w:t>
      </w:r>
      <w:r w:rsidR="00914758" w:rsidRPr="00B72322">
        <w:rPr>
          <w:rFonts w:eastAsia="MS PGothic"/>
          <w:lang w:eastAsia="ja-JP"/>
        </w:rPr>
        <w:t xml:space="preserve">Use a </w:t>
      </w:r>
      <w:r w:rsidR="00914758" w:rsidRPr="005018A0">
        <w:rPr>
          <w:rFonts w:eastAsia="MS PGothic"/>
          <w:i/>
          <w:lang w:eastAsia="ja-JP"/>
        </w:rPr>
        <w:t>whitelist</w:t>
      </w:r>
      <w:r w:rsidR="00914758" w:rsidRPr="00B72322">
        <w:rPr>
          <w:rFonts w:eastAsia="MS PGothic"/>
          <w:lang w:eastAsia="ja-JP"/>
        </w:rPr>
        <w:t xml:space="preserve"> of approved URLs or domains to be used for redirection.</w:t>
      </w:r>
      <w:r w:rsidR="00914758" w:rsidRPr="00F259EF" w:rsidDel="00BB3617">
        <w:t xml:space="preserve"> </w:t>
      </w:r>
    </w:p>
    <w:p w14:paraId="5B24F3C3" w14:textId="77777777" w:rsidR="008E36D0" w:rsidRDefault="008E36D0" w:rsidP="008E36D0">
      <w:pPr>
        <w:pStyle w:val="Heading2"/>
      </w:pPr>
      <w:bookmarkStart w:id="1184" w:name="_7.9_Injection_[RST]"/>
      <w:bookmarkStart w:id="1185" w:name="_7.9_Injection_[RST]_1"/>
      <w:bookmarkStart w:id="1186" w:name="_Toc520749553"/>
      <w:bookmarkEnd w:id="1184"/>
      <w:bookmarkEnd w:id="1185"/>
      <w:r w:rsidRPr="00E520F2">
        <w:t>7</w:t>
      </w:r>
      <w:r>
        <w:t xml:space="preserve">.9 Injection </w:t>
      </w:r>
      <w:r w:rsidR="006D2DEC">
        <w:t>[RST]</w:t>
      </w:r>
      <w:bookmarkEnd w:id="1186"/>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77777777" w:rsidR="008E36D0" w:rsidRDefault="008E36D0" w:rsidP="008E36D0">
      <w:pPr>
        <w:spacing w:after="0"/>
      </w:pPr>
      <w:del w:id="1187" w:author="Stephen Michell" w:date="2018-08-28T10:12:00Z">
        <w:r w:rsidRPr="006E203C" w:rsidDel="001F21BC">
          <w:delText>CWE</w:delText>
        </w:r>
      </w:del>
      <w:ins w:id="1188" w:author="Stephen Michell" w:date="2018-08-28T10:12:00Z">
        <w:r w:rsidR="001F21BC">
          <w:t>CWE [8]</w:t>
        </w:r>
      </w:ins>
      <w:r w:rsidRPr="006E203C">
        <w:t>:</w:t>
      </w:r>
    </w:p>
    <w:p w14:paraId="75232486" w14:textId="77777777" w:rsidR="008E36D0" w:rsidRDefault="008E36D0" w:rsidP="008E36D0">
      <w:pPr>
        <w:spacing w:after="0"/>
        <w:ind w:left="403"/>
      </w:pPr>
      <w:r>
        <w:t>74. Failure to Sanitize Data into a Different Plane ('Injection')</w:t>
      </w:r>
    </w:p>
    <w:p w14:paraId="603D1D31" w14:textId="77777777" w:rsidR="008E36D0" w:rsidRPr="001E2A87" w:rsidRDefault="008E36D0" w:rsidP="008E36D0">
      <w:pPr>
        <w:spacing w:after="0"/>
        <w:ind w:left="403"/>
      </w:pPr>
      <w:r w:rsidRPr="001E2A87">
        <w:t>76. Failure to Resolve Equivalent Special Elements into a Different Plane</w:t>
      </w:r>
    </w:p>
    <w:p w14:paraId="2395CC06" w14:textId="77777777" w:rsidR="008E36D0" w:rsidRDefault="008E36D0" w:rsidP="008E36D0">
      <w:pPr>
        <w:spacing w:after="0"/>
        <w:ind w:left="403"/>
      </w:pPr>
      <w:r w:rsidRPr="001E2A87">
        <w:t>78. Failure to Sanitize Data into an OS Command (aka ‘OS Command Injection’)</w:t>
      </w:r>
    </w:p>
    <w:p w14:paraId="44C0D93F" w14:textId="77777777" w:rsidR="008E36D0" w:rsidRPr="00FD0120" w:rsidRDefault="008E36D0" w:rsidP="008E36D0">
      <w:pPr>
        <w:spacing w:after="0"/>
        <w:ind w:left="403"/>
      </w:pPr>
      <w:r w:rsidRPr="00FD0120">
        <w:rPr>
          <w:bCs/>
        </w:rPr>
        <w:t>89: Improper Neutralization of Special Elements used in an SQL Command ('SQL Injection')</w:t>
      </w:r>
    </w:p>
    <w:p w14:paraId="355B2246"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8E36D0">
      <w:pPr>
        <w:spacing w:after="0"/>
        <w:ind w:left="403"/>
      </w:pPr>
      <w:r w:rsidRPr="001E2A87">
        <w:t>97. Failure to Sanitize Server-Side Includes (SSI) Within a Web Page</w:t>
      </w:r>
    </w:p>
    <w:p w14:paraId="73ECD831"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7F19A63E"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spacing w:after="0"/>
        <w:ind w:left="403"/>
      </w:pPr>
      <w:r w:rsidRPr="001E2A87">
        <w:t>564. SQL Injection: Hibernate</w:t>
      </w:r>
    </w:p>
    <w:p w14:paraId="54709A97" w14:textId="56A457DD" w:rsidR="008E36D0" w:rsidRPr="001E2A87" w:rsidRDefault="008E36D0" w:rsidP="008E36D0">
      <w:del w:id="1189" w:author="Stephen Michell" w:date="2018-08-28T11:28:00Z">
        <w:r w:rsidDel="000D5A5C">
          <w:delText>CERT C guide</w:delText>
        </w:r>
        <w:r w:rsidRPr="00270875" w:rsidDel="000D5A5C">
          <w:delText>lines</w:delText>
        </w:r>
      </w:del>
      <w:ins w:id="1190" w:author="Stephen Michell" w:date="2018-08-28T11:28:00Z">
        <w:r w:rsidR="000D5A5C">
          <w:t>CERT C guidelines [38]</w:t>
        </w:r>
      </w:ins>
      <w:r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5E561467"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191" w:name="_7.9.4_Avoiding_the"/>
      <w:bookmarkEnd w:id="1191"/>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192"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192"/>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77777777" w:rsidR="008E36D0" w:rsidRPr="007F3E6D" w:rsidRDefault="008E36D0" w:rsidP="008E36D0">
      <w:pPr>
        <w:spacing w:after="0"/>
      </w:pPr>
      <w:del w:id="1193" w:author="Stephen Michell" w:date="2018-08-28T10:12:00Z">
        <w:r w:rsidRPr="007F3E6D" w:rsidDel="001F21BC">
          <w:delText>CWE</w:delText>
        </w:r>
      </w:del>
      <w:ins w:id="1194" w:author="Stephen Michell" w:date="2018-08-28T10:12:00Z">
        <w:r w:rsidR="001F21BC">
          <w:t>CWE [8]</w:t>
        </w:r>
      </w:ins>
      <w:r w:rsidRPr="007F3E6D">
        <w:t>:</w:t>
      </w:r>
    </w:p>
    <w:p w14:paraId="2C3893FB" w14:textId="77777777" w:rsidR="008E36D0" w:rsidRPr="0089310E" w:rsidRDefault="008E36D0" w:rsidP="008E36D0">
      <w:pPr>
        <w:spacing w:after="0"/>
        <w:ind w:left="403"/>
      </w:pPr>
      <w:r w:rsidRPr="0089310E">
        <w:t>428. Unquoted Search Path or Element</w:t>
      </w:r>
    </w:p>
    <w:p w14:paraId="1191E0F3" w14:textId="79CB955E" w:rsidR="008E36D0" w:rsidRPr="0089310E" w:rsidRDefault="008E36D0" w:rsidP="008E36D0">
      <w:del w:id="1195" w:author="Stephen Michell" w:date="2018-08-28T11:28:00Z">
        <w:r w:rsidDel="000D5A5C">
          <w:delText>CERT C guide</w:delText>
        </w:r>
        <w:r w:rsidRPr="00270875" w:rsidDel="000D5A5C">
          <w:delText>lines</w:delText>
        </w:r>
      </w:del>
      <w:ins w:id="1196" w:author="Stephen Michell" w:date="2018-08-28T11:28:00Z">
        <w:r w:rsidR="000D5A5C">
          <w:t>CERT C guidelines [38]</w:t>
        </w:r>
      </w:ins>
      <w:r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7EFFCAFC" w14:textId="77777777" w:rsidR="008E36D0" w:rsidRDefault="008E36D0" w:rsidP="008E36D0">
      <w:r w:rsidRPr="007F3E6D">
        <w:t>Software developers can avoid the vulnerability or mitigate its ill effects in the following ways:</w:t>
      </w:r>
    </w:p>
    <w:p w14:paraId="361B1A10" w14:textId="77777777"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48C39CAC" w14:textId="77777777" w:rsidR="008E36D0" w:rsidRDefault="008E36D0" w:rsidP="008E36D0">
      <w:pPr>
        <w:pStyle w:val="Heading2"/>
      </w:pPr>
      <w:bookmarkStart w:id="1197" w:name="_7.11_Path_traversal"/>
      <w:bookmarkStart w:id="1198" w:name="_Toc520749555"/>
      <w:bookmarkEnd w:id="1197"/>
      <w:r>
        <w:t xml:space="preserve">7.11 Path </w:t>
      </w:r>
      <w:r w:rsidR="00D3429E">
        <w:t>t</w:t>
      </w:r>
      <w:r>
        <w:t xml:space="preserve">raversal </w:t>
      </w:r>
      <w:r w:rsidR="006D7745">
        <w:t>[</w:t>
      </w:r>
      <w:r w:rsidR="001A29E2">
        <w:t>EWR]</w:t>
      </w:r>
      <w:bookmarkEnd w:id="1198"/>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77777777" w:rsidR="008E36D0" w:rsidRDefault="008E36D0" w:rsidP="008E36D0">
      <w:pPr>
        <w:spacing w:after="0"/>
      </w:pPr>
      <w:del w:id="1199" w:author="Stephen Michell" w:date="2018-08-28T10:12:00Z">
        <w:r w:rsidRPr="00061BD0" w:rsidDel="001F21BC">
          <w:delText>CWE</w:delText>
        </w:r>
      </w:del>
      <w:ins w:id="1200" w:author="Stephen Michell" w:date="2018-08-28T10:12:00Z">
        <w:r w:rsidR="001F21BC">
          <w:t>CWE [8]</w:t>
        </w:r>
      </w:ins>
      <w:r w:rsidRPr="00061BD0">
        <w:t>:</w:t>
      </w:r>
    </w:p>
    <w:p w14:paraId="67A6E2CE" w14:textId="77777777" w:rsidR="008E36D0" w:rsidRPr="00061BD0" w:rsidRDefault="008E36D0" w:rsidP="008E36D0">
      <w:pPr>
        <w:spacing w:after="0"/>
        <w:ind w:left="403"/>
      </w:pPr>
      <w:r>
        <w:t>22. Path Traversal</w:t>
      </w:r>
      <w:r w:rsidRPr="00061BD0">
        <w:br/>
        <w:t>24. Path Traversal: - '../filedir'</w:t>
      </w:r>
    </w:p>
    <w:p w14:paraId="0857E64F" w14:textId="77777777" w:rsidR="008E36D0" w:rsidRPr="00061BD0" w:rsidRDefault="008E36D0" w:rsidP="008E36D0">
      <w:pPr>
        <w:spacing w:after="0"/>
        <w:ind w:left="403"/>
      </w:pPr>
      <w:r w:rsidRPr="00061BD0">
        <w:t>25. Path Traversal: '/../filedir'</w:t>
      </w:r>
    </w:p>
    <w:p w14:paraId="2F2B26A3" w14:textId="77777777" w:rsidR="008E36D0" w:rsidRPr="00061BD0" w:rsidRDefault="008E36D0" w:rsidP="008E36D0">
      <w:pPr>
        <w:spacing w:after="0"/>
        <w:ind w:left="403"/>
      </w:pPr>
      <w:r w:rsidRPr="00061BD0">
        <w:t>26. Path Traversal: '/dir/../filename’</w:t>
      </w:r>
    </w:p>
    <w:p w14:paraId="25760F10" w14:textId="77777777" w:rsidR="008E36D0" w:rsidRPr="00061BD0" w:rsidRDefault="008E36D0" w:rsidP="008E36D0">
      <w:pPr>
        <w:spacing w:after="0"/>
        <w:ind w:left="403"/>
      </w:pPr>
      <w:r w:rsidRPr="00061BD0">
        <w:t>27. Path Traversal: 'dir/../../filename'</w:t>
      </w:r>
    </w:p>
    <w:p w14:paraId="3D2C961B" w14:textId="77777777" w:rsidR="008E36D0" w:rsidRPr="00061BD0" w:rsidRDefault="008E36D0" w:rsidP="008E36D0">
      <w:pPr>
        <w:spacing w:after="0"/>
        <w:ind w:left="403"/>
      </w:pPr>
      <w:r w:rsidRPr="00061BD0">
        <w:t>28. Path Traversal: '..\filename'</w:t>
      </w:r>
    </w:p>
    <w:p w14:paraId="7287539C" w14:textId="77777777" w:rsidR="008E36D0" w:rsidRPr="00061BD0" w:rsidRDefault="008E36D0" w:rsidP="008E36D0">
      <w:pPr>
        <w:spacing w:after="0"/>
        <w:ind w:left="403"/>
      </w:pPr>
      <w:r w:rsidRPr="00061BD0">
        <w:t>29. Path Traversal: '\..\filename'</w:t>
      </w:r>
    </w:p>
    <w:p w14:paraId="4C9F84A7" w14:textId="77777777" w:rsidR="008E36D0" w:rsidRPr="00061BD0" w:rsidRDefault="008E36D0" w:rsidP="008E36D0">
      <w:pPr>
        <w:spacing w:after="0"/>
        <w:ind w:left="403"/>
      </w:pPr>
      <w:r w:rsidRPr="00061BD0">
        <w:t>30. Path Traversal: '\dir\..\filename'</w:t>
      </w:r>
    </w:p>
    <w:p w14:paraId="1EB0D39C" w14:textId="77777777" w:rsidR="008E36D0" w:rsidRPr="00065996" w:rsidRDefault="008E36D0" w:rsidP="008E36D0">
      <w:pPr>
        <w:spacing w:after="0"/>
        <w:ind w:left="403"/>
      </w:pPr>
      <w:r w:rsidRPr="00065996">
        <w:t>31. Path Traversal: 'dir\..\filename'</w:t>
      </w:r>
    </w:p>
    <w:p w14:paraId="00B2D274" w14:textId="77777777" w:rsidR="008E36D0" w:rsidRPr="00061BD0" w:rsidRDefault="008E36D0" w:rsidP="008E36D0">
      <w:pPr>
        <w:spacing w:after="0"/>
        <w:ind w:left="403"/>
      </w:pPr>
      <w:r w:rsidRPr="00061BD0">
        <w:t>32. Path Traversal: '...' (Triple Dot)</w:t>
      </w:r>
    </w:p>
    <w:p w14:paraId="67406A41" w14:textId="77777777" w:rsidR="008E36D0" w:rsidRPr="00061BD0" w:rsidRDefault="008E36D0" w:rsidP="008E36D0">
      <w:pPr>
        <w:spacing w:after="0"/>
        <w:ind w:left="403"/>
      </w:pPr>
      <w:r w:rsidRPr="00061BD0">
        <w:t>33. Path Traversal: '....' (Multiple Dot)</w:t>
      </w:r>
    </w:p>
    <w:p w14:paraId="2D392FB5" w14:textId="77777777" w:rsidR="008E36D0" w:rsidRPr="00061BD0" w:rsidRDefault="008E36D0" w:rsidP="008E36D0">
      <w:pPr>
        <w:spacing w:after="0"/>
        <w:ind w:left="403"/>
      </w:pPr>
      <w:r w:rsidRPr="00061BD0">
        <w:t>34. Path Traversal: '....//'</w:t>
      </w:r>
    </w:p>
    <w:p w14:paraId="05E80DDF" w14:textId="77777777" w:rsidR="008E36D0" w:rsidRPr="00061BD0" w:rsidRDefault="008E36D0" w:rsidP="008E36D0">
      <w:pPr>
        <w:spacing w:after="0"/>
        <w:ind w:left="403"/>
      </w:pPr>
      <w:r w:rsidRPr="00061BD0">
        <w:t>35. Path Traversal: '.../...//'</w:t>
      </w:r>
    </w:p>
    <w:p w14:paraId="3268D2B1" w14:textId="77777777" w:rsidR="008E36D0" w:rsidRPr="00061BD0" w:rsidRDefault="008E36D0" w:rsidP="008E36D0">
      <w:pPr>
        <w:spacing w:after="0"/>
        <w:ind w:left="403"/>
      </w:pPr>
      <w:r w:rsidRPr="00061BD0">
        <w:t>37. Path Traversal: ‘/absolute/pathname/here’</w:t>
      </w:r>
    </w:p>
    <w:p w14:paraId="7A67B05B" w14:textId="77777777" w:rsidR="008E36D0" w:rsidRPr="00061BD0" w:rsidRDefault="008E36D0" w:rsidP="008E36D0">
      <w:pPr>
        <w:spacing w:after="0"/>
        <w:ind w:left="403"/>
      </w:pPr>
      <w:r w:rsidRPr="00061BD0">
        <w:t xml:space="preserve">38. Path Traversal: ‘ \absolute\pathname\here’ </w:t>
      </w:r>
    </w:p>
    <w:p w14:paraId="76E58E03" w14:textId="77777777" w:rsidR="008E36D0" w:rsidRPr="00061BD0" w:rsidRDefault="008E36D0" w:rsidP="008E36D0">
      <w:pPr>
        <w:spacing w:after="0"/>
        <w:ind w:left="403"/>
      </w:pPr>
      <w:r w:rsidRPr="00061BD0">
        <w:t>39. Path Traversal: 'C:dirname'</w:t>
      </w:r>
    </w:p>
    <w:p w14:paraId="5F860C23" w14:textId="77777777" w:rsidR="008E36D0" w:rsidRPr="00061BD0" w:rsidRDefault="008E36D0" w:rsidP="008E36D0">
      <w:pPr>
        <w:spacing w:after="0"/>
        <w:ind w:left="403"/>
      </w:pPr>
      <w:r w:rsidRPr="00061BD0">
        <w:t>40. Path Traversal: '\\UNC\share\name\' (Windows UNC Share)</w:t>
      </w:r>
    </w:p>
    <w:p w14:paraId="348C8F14" w14:textId="77777777" w:rsidR="008E36D0" w:rsidRPr="00061BD0" w:rsidRDefault="008E36D0" w:rsidP="008E36D0">
      <w:pPr>
        <w:spacing w:after="0"/>
        <w:ind w:left="403"/>
      </w:pPr>
      <w:r w:rsidRPr="00061BD0">
        <w:t xml:space="preserve">61. </w:t>
      </w:r>
      <w:r w:rsidRPr="00065996">
        <w:t>UNIX Symbolic Link (Symlink) Following</w:t>
      </w:r>
    </w:p>
    <w:p w14:paraId="0F59CF7B" w14:textId="77777777" w:rsidR="008E36D0" w:rsidRPr="00061BD0" w:rsidRDefault="008E36D0" w:rsidP="008E36D0">
      <w:pPr>
        <w:spacing w:after="0"/>
        <w:ind w:left="403"/>
      </w:pPr>
      <w:r w:rsidRPr="00061BD0">
        <w:t>62. UNIX Hard Link</w:t>
      </w:r>
    </w:p>
    <w:p w14:paraId="037953AA" w14:textId="77777777" w:rsidR="008E36D0" w:rsidRPr="00061BD0" w:rsidRDefault="008E36D0" w:rsidP="008E36D0">
      <w:pPr>
        <w:spacing w:after="0"/>
        <w:ind w:left="403"/>
      </w:pPr>
      <w:r w:rsidRPr="00061BD0">
        <w:t>64. Windows Shortcut Following (.LNK)</w:t>
      </w:r>
    </w:p>
    <w:p w14:paraId="608B5A27" w14:textId="77777777" w:rsidR="008E36D0" w:rsidRPr="00061BD0" w:rsidRDefault="008E36D0" w:rsidP="008E36D0">
      <w:pPr>
        <w:spacing w:after="0"/>
        <w:ind w:left="403"/>
      </w:pPr>
      <w:r w:rsidRPr="00061BD0">
        <w:t>65. Windows Hard Link</w:t>
      </w:r>
    </w:p>
    <w:p w14:paraId="5D0E6940" w14:textId="122E406C" w:rsidR="008E36D0" w:rsidRDefault="008E36D0" w:rsidP="008E36D0">
      <w:del w:id="1201" w:author="Stephen Michell" w:date="2018-08-28T11:28:00Z">
        <w:r w:rsidDel="000D5A5C">
          <w:delText>CERT C guide</w:delText>
        </w:r>
        <w:r w:rsidRPr="00270875" w:rsidDel="000D5A5C">
          <w:delText>lines</w:delText>
        </w:r>
      </w:del>
      <w:ins w:id="1202" w:author="Stephen Michell" w:date="2018-08-28T11:28:00Z">
        <w:r w:rsidR="000D5A5C">
          <w:t>CERT C guidelines [38]</w:t>
        </w:r>
      </w:ins>
      <w:r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44922F88"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('C:dirname')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51B96598"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r w:rsidRPr="005018A0">
        <w:rPr>
          <w:rFonts w:ascii="Courier New" w:hAnsi="Courier New" w:cs="Courier New"/>
          <w:sz w:val="20"/>
          <w:szCs w:val="20"/>
        </w:rPr>
        <w:t>sensi.tiveFile</w:t>
      </w:r>
      <w:r w:rsidRPr="00D24A12">
        <w:t xml:space="preserve">) and the sanitizing mechanism removes the character resulting in the valid filename, </w:t>
      </w:r>
      <w:r w:rsidRPr="005018A0">
        <w:rPr>
          <w:rFonts w:ascii="Courier New" w:hAnsi="Courier New" w:cs="Courier New"/>
          <w:sz w:val="20"/>
          <w:szCs w:val="20"/>
        </w:rPr>
        <w:t>sensitiveFile</w:t>
      </w:r>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203" w:name="_Toc520749556"/>
      <w:r>
        <w:t>7</w:t>
      </w:r>
      <w:r w:rsidRPr="00B80A60">
        <w:t>.</w:t>
      </w:r>
      <w:r>
        <w:t xml:space="preserve">12 Resource </w:t>
      </w:r>
      <w:r w:rsidR="00D3429E">
        <w:t>n</w:t>
      </w:r>
      <w:r>
        <w:t xml:space="preserve">ames </w:t>
      </w:r>
      <w:r w:rsidR="006D7745">
        <w:t>[HTS]</w:t>
      </w:r>
      <w:bookmarkEnd w:id="1203"/>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35B506F2" w:rsidR="00560340" w:rsidRPr="008E5121" w:rsidRDefault="00560340" w:rsidP="00560340">
      <w:pPr>
        <w:spacing w:after="0"/>
      </w:pPr>
      <w:del w:id="1204" w:author="Stephen Michell" w:date="2018-08-28T11:04:00Z">
        <w:r w:rsidRPr="008E5121" w:rsidDel="00362AD2">
          <w:delText>JSF AV Rules</w:delText>
        </w:r>
      </w:del>
      <w:ins w:id="1205" w:author="Stephen Michell" w:date="2018-08-28T11:04:00Z">
        <w:r w:rsidR="00362AD2">
          <w:t>JSF AV Rules [31]</w:t>
        </w:r>
      </w:ins>
      <w:r w:rsidRPr="008E5121">
        <w:t>: 46, 51, 53, 54, 55, and 56</w:t>
      </w:r>
    </w:p>
    <w:p w14:paraId="7783CDE4" w14:textId="27F1D8F2" w:rsidR="00560340" w:rsidRPr="008E5121" w:rsidRDefault="00560340" w:rsidP="00560340">
      <w:pPr>
        <w:spacing w:after="0"/>
      </w:pPr>
      <w:del w:id="1206" w:author="Stephen Michell" w:date="2018-08-28T11:14:00Z">
        <w:r w:rsidRPr="008E5121" w:rsidDel="005809AE">
          <w:delText>MISRA C 20</w:delText>
        </w:r>
        <w:r w:rsidDel="005809AE">
          <w:delText>12</w:delText>
        </w:r>
      </w:del>
      <w:ins w:id="1207" w:author="Stephen Michell" w:date="2018-08-28T11:14:00Z">
        <w:r w:rsidR="005809AE">
          <w:t>MISRA C 2012 [35]</w:t>
        </w:r>
      </w:ins>
      <w:r w:rsidRPr="008E5121">
        <w:t>: 1.1</w:t>
      </w:r>
    </w:p>
    <w:p w14:paraId="167E99EB" w14:textId="136A19B9" w:rsidR="00560340" w:rsidRPr="008E5121" w:rsidRDefault="00560340" w:rsidP="00560340">
      <w:del w:id="1208" w:author="Stephen Michell" w:date="2018-08-28T11:28:00Z">
        <w:r w:rsidDel="000D5A5C">
          <w:delText>CERT C guide</w:delText>
        </w:r>
        <w:r w:rsidRPr="00AC1719" w:rsidDel="000D5A5C">
          <w:delText>lines</w:delText>
        </w:r>
      </w:del>
      <w:ins w:id="1209" w:author="Stephen Michell" w:date="2018-08-28T11:28:00Z">
        <w:r w:rsidR="000D5A5C">
          <w:t>CERT C guidelines [38]</w:t>
        </w:r>
      </w:ins>
      <w:r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73AE382C"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210" w:name="_Toc520749557"/>
      <w:bookmarkStart w:id="1211" w:name="_Ref313957130"/>
      <w:bookmarkStart w:id="1212" w:name="_Toc358896456"/>
      <w:bookmarkStart w:id="1213" w:name="_Toc440397703"/>
      <w:bookmarkEnd w:id="1161"/>
      <w:bookmarkEnd w:id="1162"/>
      <w:bookmarkEnd w:id="1163"/>
      <w:bookmarkEnd w:id="1164"/>
      <w:r>
        <w:t xml:space="preserve">7.13 </w:t>
      </w:r>
      <w:r w:rsidRPr="0051446E">
        <w:t xml:space="preserve">Resource </w:t>
      </w:r>
      <w:r w:rsidR="00D3429E">
        <w:t>e</w:t>
      </w:r>
      <w:r w:rsidRPr="0051446E">
        <w:t>xhaustion</w:t>
      </w:r>
      <w:r>
        <w:t xml:space="preserve"> </w:t>
      </w:r>
      <w:r w:rsidR="006D7745" w:rsidRPr="0051446E">
        <w:t>[XZP]</w:t>
      </w:r>
      <w:bookmarkEnd w:id="1210"/>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77777777" w:rsidR="00560340" w:rsidRPr="0051446E" w:rsidRDefault="00560340" w:rsidP="00560340">
      <w:pPr>
        <w:spacing w:after="0"/>
      </w:pPr>
      <w:del w:id="1214" w:author="Stephen Michell" w:date="2018-08-28T10:12:00Z">
        <w:r w:rsidRPr="0051446E" w:rsidDel="001F21BC">
          <w:delText>CWE</w:delText>
        </w:r>
      </w:del>
      <w:ins w:id="1215" w:author="Stephen Michell" w:date="2018-08-28T10:12:00Z">
        <w:r w:rsidR="001F21BC">
          <w:t>CWE [8]</w:t>
        </w:r>
      </w:ins>
      <w:r>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216" w:name="_7.14_Authentication_logic"/>
      <w:bookmarkStart w:id="1217" w:name="_Toc520749558"/>
      <w:bookmarkStart w:id="1218" w:name="_Toc192558234"/>
      <w:bookmarkStart w:id="1219" w:name="_Ref313957498"/>
      <w:bookmarkStart w:id="1220" w:name="_Toc358896458"/>
      <w:bookmarkStart w:id="1221" w:name="_Toc440397705"/>
      <w:bookmarkEnd w:id="1211"/>
      <w:bookmarkEnd w:id="1212"/>
      <w:bookmarkEnd w:id="1213"/>
      <w:bookmarkEnd w:id="1216"/>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217"/>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7777777" w:rsidR="00DA14D6" w:rsidRDefault="00DA14D6" w:rsidP="00DA14D6">
      <w:pPr>
        <w:spacing w:after="0"/>
      </w:pPr>
      <w:del w:id="1222" w:author="Stephen Michell" w:date="2018-08-28T10:12:00Z">
        <w:r w:rsidRPr="004F5466" w:rsidDel="001F21BC">
          <w:delText>CWE</w:delText>
        </w:r>
      </w:del>
      <w:ins w:id="1223" w:author="Stephen Michell" w:date="2018-08-28T10:12:00Z">
        <w:r w:rsidR="001F21BC">
          <w:t>CWE [8]</w:t>
        </w:r>
      </w:ins>
      <w:r w:rsidRPr="004F5466">
        <w:t>:</w:t>
      </w:r>
    </w:p>
    <w:p w14:paraId="31DA864D"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01D1518E"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spacing w:after="0"/>
      </w:pPr>
      <w:r w:rsidRPr="004F5466">
        <w:t>Funnel all access through a single choke point to simplify how users can access a resource. </w:t>
      </w:r>
    </w:p>
    <w:p w14:paraId="294A7924" w14:textId="77777777"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224"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224"/>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7777777" w:rsidR="00560340" w:rsidRPr="00A7194A" w:rsidRDefault="00560340" w:rsidP="00560340">
      <w:pPr>
        <w:spacing w:after="0"/>
        <w:rPr>
          <w:rFonts w:eastAsia="MS PGothic"/>
          <w:lang w:eastAsia="ja-JP"/>
        </w:rPr>
      </w:pPr>
      <w:del w:id="1225" w:author="Stephen Michell" w:date="2018-08-28T10:12:00Z">
        <w:r w:rsidRPr="00A7194A" w:rsidDel="001F21BC">
          <w:rPr>
            <w:rFonts w:eastAsia="MS PGothic"/>
            <w:lang w:eastAsia="ja-JP"/>
          </w:rPr>
          <w:delText>CWE</w:delText>
        </w:r>
      </w:del>
      <w:ins w:id="1226" w:author="Stephen Michell" w:date="2018-08-28T10:12:00Z">
        <w:r w:rsidR="001F21BC">
          <w:rPr>
            <w:rFonts w:eastAsia="MS PGothic"/>
            <w:lang w:eastAsia="ja-JP"/>
          </w:rPr>
          <w:t>CWE [8]</w:t>
        </w:r>
      </w:ins>
      <w:r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1EBEAA25" w14:textId="77777777" w:rsidR="00AF08E4" w:rsidRPr="00AC3767" w:rsidRDefault="00AF08E4" w:rsidP="00AF08E4">
      <w:pPr>
        <w:pStyle w:val="Heading2"/>
      </w:pPr>
      <w:bookmarkStart w:id="1227" w:name="_7.16_Hard-coded_password"/>
      <w:bookmarkStart w:id="1228" w:name="_Toc520749560"/>
      <w:bookmarkStart w:id="1229" w:name="_Ref359290724"/>
      <w:bookmarkEnd w:id="1227"/>
      <w:r>
        <w:t>7.1</w:t>
      </w:r>
      <w:r w:rsidR="00560340">
        <w:t>6</w:t>
      </w:r>
      <w:r>
        <w:t xml:space="preserve"> </w:t>
      </w:r>
      <w:r w:rsidRPr="00AC3767">
        <w:t xml:space="preserve">Hard-coded </w:t>
      </w:r>
      <w:r w:rsidR="00343FB3">
        <w:t xml:space="preserve">credentials </w:t>
      </w:r>
      <w:r w:rsidR="00121F83" w:rsidRPr="00AC3767">
        <w:t>[XYP</w:t>
      </w:r>
      <w:r w:rsidR="00121F83">
        <w:t>]</w:t>
      </w:r>
      <w:bookmarkEnd w:id="1228"/>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229"/>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77777777" w:rsidR="00AF08E4" w:rsidRPr="00F10D58" w:rsidRDefault="00AF08E4" w:rsidP="00AF08E4">
      <w:pPr>
        <w:spacing w:after="0"/>
      </w:pPr>
      <w:del w:id="1230" w:author="Stephen Michell" w:date="2018-08-28T10:12:00Z">
        <w:r w:rsidRPr="00F10D58" w:rsidDel="001F21BC">
          <w:delText>CWE</w:delText>
        </w:r>
      </w:del>
      <w:ins w:id="1231" w:author="Stephen Michell" w:date="2018-08-28T10:12:00Z">
        <w:r w:rsidR="001F21BC">
          <w:t>CWE [8]</w:t>
        </w:r>
      </w:ins>
      <w:r w:rsidRPr="00F10D58">
        <w:t>:</w:t>
      </w:r>
    </w:p>
    <w:p w14:paraId="48047C61" w14:textId="77777777" w:rsidR="00AF08E4" w:rsidRDefault="00AF08E4" w:rsidP="00AF08E4">
      <w:pPr>
        <w:spacing w:after="0"/>
        <w:ind w:left="403"/>
      </w:pPr>
      <w:r>
        <w:t>259. Hard-Coded Password</w:t>
      </w:r>
    </w:p>
    <w:p w14:paraId="6F2481A8"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r w:rsidR="00883346">
        <w:t xml:space="preserve">credentials </w:t>
      </w:r>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spacing w:after="0"/>
        <w:ind w:left="720" w:hanging="270"/>
      </w:pPr>
      <w:r>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spacing w:after="0"/>
        <w:ind w:left="1440"/>
        <w:rPr>
          <w:rFonts w:ascii="Times New Roman" w:hAnsi="Times New Roman"/>
        </w:r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218"/>
      <w:bookmarkEnd w:id="1219"/>
      <w:bookmarkEnd w:id="1220"/>
      <w:bookmarkEnd w:id="1221"/>
      <w:r w:rsidR="00D14D1A">
        <w:t>.</w:t>
      </w:r>
    </w:p>
    <w:p w14:paraId="725CDB28" w14:textId="77777777" w:rsidR="00560340" w:rsidRPr="00241CD6" w:rsidRDefault="00560340" w:rsidP="00560340">
      <w:pPr>
        <w:pStyle w:val="Heading2"/>
      </w:pPr>
      <w:bookmarkStart w:id="1232"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232"/>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77777777" w:rsidR="00560340" w:rsidRPr="00241CD6" w:rsidRDefault="00560340" w:rsidP="00560340">
      <w:pPr>
        <w:spacing w:after="0"/>
      </w:pPr>
      <w:del w:id="1233" w:author="Stephen Michell" w:date="2018-08-28T10:12:00Z">
        <w:r w:rsidRPr="00241CD6" w:rsidDel="001F21BC">
          <w:delText>CWE</w:delText>
        </w:r>
      </w:del>
      <w:ins w:id="1234" w:author="Stephen Michell" w:date="2018-08-28T10:12:00Z">
        <w:r w:rsidR="001F21BC">
          <w:t>CWE [8]</w:t>
        </w:r>
      </w:ins>
      <w:r w:rsidRPr="00241CD6">
        <w:t>:</w:t>
      </w:r>
    </w:p>
    <w:p w14:paraId="4477D07E" w14:textId="77777777" w:rsidR="00560340" w:rsidRPr="00B21E5A" w:rsidRDefault="00560340" w:rsidP="00560340">
      <w:pPr>
        <w:spacing w:after="0"/>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spacing w:after="0"/>
      </w:pPr>
      <w:r w:rsidRPr="00241CD6">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235"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235"/>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77777777" w:rsidR="00560340" w:rsidRPr="00B52585" w:rsidRDefault="00560340" w:rsidP="00560340">
      <w:pPr>
        <w:spacing w:after="0"/>
      </w:pPr>
      <w:del w:id="1236" w:author="Stephen Michell" w:date="2018-08-28T10:12:00Z">
        <w:r w:rsidRPr="00B52585" w:rsidDel="001F21BC">
          <w:delText>CWE</w:delText>
        </w:r>
      </w:del>
      <w:ins w:id="1237" w:author="Stephen Michell" w:date="2018-08-28T10:12:00Z">
        <w:r w:rsidR="001F21BC">
          <w:t>CWE [8]</w:t>
        </w:r>
      </w:ins>
      <w:r w:rsidRPr="00B52585">
        <w:t>:</w:t>
      </w:r>
    </w:p>
    <w:p w14:paraId="103AC0AD" w14:textId="77777777" w:rsidR="00560340" w:rsidRDefault="00560340" w:rsidP="00560340">
      <w:pPr>
        <w:spacing w:after="0"/>
        <w:ind w:left="403"/>
      </w:pPr>
      <w:r w:rsidRPr="002B787D">
        <w:t>285. Missing or Inconsistent Access Control</w:t>
      </w:r>
    </w:p>
    <w:p w14:paraId="38FE77C7"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spacing w:after="0"/>
        <w:ind w:left="403"/>
      </w:pPr>
      <w:r w:rsidRPr="00FC5DDB">
        <w:t>862. Missing Authorization</w:t>
      </w:r>
    </w:p>
    <w:p w14:paraId="7F1D04AF" w14:textId="6EDA1072" w:rsidR="00560340" w:rsidRPr="002B787D" w:rsidRDefault="00560340" w:rsidP="00560340">
      <w:del w:id="1238" w:author="Stephen Michell" w:date="2018-08-28T11:28:00Z">
        <w:r w:rsidDel="000D5A5C">
          <w:delText>CERT C guide</w:delText>
        </w:r>
        <w:r w:rsidRPr="00270875" w:rsidDel="000D5A5C">
          <w:delText>lines</w:delText>
        </w:r>
      </w:del>
      <w:ins w:id="1239" w:author="Stephen Michell" w:date="2018-08-28T11:28:00Z">
        <w:r w:rsidR="000D5A5C">
          <w:t>CERT C guidelines [38]</w:t>
        </w:r>
      </w:ins>
      <w:r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240"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240"/>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77777777" w:rsidR="00D3651F" w:rsidRPr="00A7194A" w:rsidRDefault="00D3651F" w:rsidP="00D3651F">
      <w:pPr>
        <w:spacing w:after="0"/>
        <w:rPr>
          <w:lang w:eastAsia="ja-JP"/>
        </w:rPr>
      </w:pPr>
      <w:del w:id="1241" w:author="Stephen Michell" w:date="2018-08-28T10:12:00Z">
        <w:r w:rsidRPr="00A7194A" w:rsidDel="001F21BC">
          <w:rPr>
            <w:lang w:eastAsia="ja-JP"/>
          </w:rPr>
          <w:delText>CWE</w:delText>
        </w:r>
      </w:del>
      <w:ins w:id="1242" w:author="Stephen Michell" w:date="2018-08-28T10:12:00Z">
        <w:r w:rsidR="001F21BC">
          <w:rPr>
            <w:lang w:eastAsia="ja-JP"/>
          </w:rPr>
          <w:t>CWE [8]</w:t>
        </w:r>
      </w:ins>
      <w:r w:rsidRPr="00A7194A">
        <w:rPr>
          <w:lang w:eastAsia="ja-JP"/>
        </w:rPr>
        <w:t>:</w:t>
      </w:r>
    </w:p>
    <w:p w14:paraId="0987FE22" w14:textId="77777777" w:rsidR="00D3651F" w:rsidRPr="00A7194A" w:rsidRDefault="00D3651F" w:rsidP="00D3651F">
      <w:pPr>
        <w:ind w:left="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35F5CB94"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318FB8F8" w14:textId="77777777"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0"/>
      </w:r>
      <w:r w:rsidRPr="00F23367">
        <w:rPr>
          <w:lang w:eastAsia="ja-JP"/>
        </w:rPr>
        <w:t xml:space="preserve">. </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243"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243"/>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77777777" w:rsidR="00914758" w:rsidRPr="00F259EF" w:rsidRDefault="00914758" w:rsidP="00914758">
      <w:pPr>
        <w:spacing w:after="0"/>
      </w:pPr>
      <w:del w:id="1244" w:author="Stephen Michell" w:date="2018-08-28T10:12:00Z">
        <w:r w:rsidRPr="00F259EF" w:rsidDel="001F21BC">
          <w:delText>CWE</w:delText>
        </w:r>
      </w:del>
      <w:ins w:id="1245" w:author="Stephen Michell" w:date="2018-08-28T10:12:00Z">
        <w:r w:rsidR="001F21BC">
          <w:t>CWE [8]</w:t>
        </w:r>
      </w:ins>
      <w:r w:rsidRPr="00F259EF">
        <w:t>:</w:t>
      </w:r>
    </w:p>
    <w:p w14:paraId="1301347D" w14:textId="77777777" w:rsidR="00914758" w:rsidRPr="000565DC" w:rsidRDefault="00914758" w:rsidP="00914758">
      <w:pPr>
        <w:spacing w:after="0"/>
        <w:ind w:left="403"/>
      </w:pPr>
      <w:r w:rsidRPr="000565DC">
        <w:t>250. Design Principle Violation: Failure to Use Least Privilege</w:t>
      </w:r>
    </w:p>
    <w:p w14:paraId="3047579C" w14:textId="3EB5CB9E" w:rsidR="00914758" w:rsidRPr="00F259EF" w:rsidRDefault="00914758" w:rsidP="00914758">
      <w:del w:id="1246" w:author="Stephen Michell" w:date="2018-08-28T11:28:00Z">
        <w:r w:rsidDel="000D5A5C">
          <w:delText>CERT C guide</w:delText>
        </w:r>
        <w:r w:rsidRPr="00270875" w:rsidDel="000D5A5C">
          <w:delText>lines</w:delText>
        </w:r>
      </w:del>
      <w:ins w:id="1247" w:author="Stephen Michell" w:date="2018-08-28T11:28:00Z">
        <w:r w:rsidR="000D5A5C">
          <w:t>CERT C guidelines [38]</w:t>
        </w:r>
      </w:ins>
      <w:r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248"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248"/>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77777777" w:rsidR="008E36D0" w:rsidRPr="00B21951" w:rsidRDefault="008E36D0" w:rsidP="008E36D0">
      <w:pPr>
        <w:spacing w:after="0"/>
      </w:pPr>
      <w:del w:id="1249" w:author="Stephen Michell" w:date="2018-08-28T10:12:00Z">
        <w:r w:rsidRPr="00B21951" w:rsidDel="001F21BC">
          <w:delText>CWE</w:delText>
        </w:r>
      </w:del>
      <w:ins w:id="1250" w:author="Stephen Michell" w:date="2018-08-28T10:12:00Z">
        <w:r w:rsidR="001F21BC">
          <w:t>CWE [8]</w:t>
        </w:r>
      </w:ins>
      <w:r w:rsidRPr="00B21951">
        <w:t xml:space="preserve">: </w:t>
      </w:r>
    </w:p>
    <w:p w14:paraId="150FF6E1" w14:textId="77777777" w:rsidR="008E36D0" w:rsidRPr="0089310E" w:rsidRDefault="008E36D0" w:rsidP="008E36D0">
      <w:pPr>
        <w:spacing w:after="0"/>
        <w:ind w:left="403"/>
      </w:pPr>
      <w:r w:rsidRPr="0089310E">
        <w:t>266. Incorrect Privilege Assignment</w:t>
      </w:r>
    </w:p>
    <w:p w14:paraId="207ECA44" w14:textId="77777777" w:rsidR="008E36D0" w:rsidRPr="0089310E" w:rsidRDefault="008E36D0" w:rsidP="008E36D0">
      <w:pPr>
        <w:spacing w:after="0"/>
        <w:ind w:left="403"/>
      </w:pPr>
      <w:r w:rsidRPr="00065996">
        <w:t>267. Privilege Defined With Unsafe Actions</w:t>
      </w:r>
    </w:p>
    <w:p w14:paraId="3B2252D8"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205B8484" w14:textId="5F513CF2" w:rsidR="008E36D0" w:rsidRPr="0089310E" w:rsidRDefault="008E36D0" w:rsidP="008E36D0">
      <w:del w:id="1251" w:author="Stephen Michell" w:date="2018-08-28T11:28:00Z">
        <w:r w:rsidDel="000D5A5C">
          <w:delText>CERT C guide</w:delText>
        </w:r>
        <w:r w:rsidRPr="00270875" w:rsidDel="000D5A5C">
          <w:delText>lines</w:delText>
        </w:r>
      </w:del>
      <w:ins w:id="1252" w:author="Stephen Michell" w:date="2018-08-28T11:28:00Z">
        <w:r w:rsidR="000D5A5C">
          <w:t>CERT C guidelines [38]</w:t>
        </w:r>
      </w:ins>
      <w:r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spacing w:after="0"/>
      </w:pPr>
      <w:r w:rsidRPr="00B21951">
        <w:t>A product could incorrectly assign a privilege to a particular entity.</w:t>
      </w:r>
    </w:p>
    <w:p w14:paraId="49C14955" w14:textId="77777777"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spacing w:after="0"/>
      </w:pPr>
      <w:r w:rsidRPr="00B21951">
        <w:t>A product may not properly track, modify, record, or reset privileges.</w:t>
      </w:r>
    </w:p>
    <w:p w14:paraId="6DC41F5A"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1253"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25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77777777" w:rsidR="00560340" w:rsidRPr="00FD15AA" w:rsidRDefault="00560340" w:rsidP="00560340">
      <w:pPr>
        <w:spacing w:after="0"/>
      </w:pPr>
      <w:del w:id="1254" w:author="Stephen Michell" w:date="2018-08-28T10:12:00Z">
        <w:r w:rsidRPr="00FD15AA" w:rsidDel="001F21BC">
          <w:delText>CWE</w:delText>
        </w:r>
      </w:del>
      <w:ins w:id="1255" w:author="Stephen Michell" w:date="2018-08-28T10:12:00Z">
        <w:r w:rsidR="001F21BC">
          <w:t>CWE [8]</w:t>
        </w:r>
      </w:ins>
      <w:r w:rsidRPr="00FD15AA">
        <w:t>:</w:t>
      </w:r>
    </w:p>
    <w:p w14:paraId="022E211D" w14:textId="77777777" w:rsidR="00560340" w:rsidRDefault="00560340" w:rsidP="00560340">
      <w:pPr>
        <w:spacing w:after="0"/>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1256" w:name="_Toc520749567"/>
      <w:bookmarkStart w:id="1257" w:name="_Toc192558252"/>
      <w:bookmarkStart w:id="1258" w:name="_Ref313957476"/>
      <w:bookmarkStart w:id="1259" w:name="_Toc358896465"/>
      <w:bookmarkStart w:id="1260"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2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77777777" w:rsidR="00E6431C" w:rsidRPr="004B7D9C" w:rsidRDefault="00E6431C" w:rsidP="00E6431C">
      <w:pPr>
        <w:spacing w:after="0"/>
      </w:pPr>
      <w:del w:id="1261" w:author="Stephen Michell" w:date="2018-08-28T10:13:00Z">
        <w:r w:rsidRPr="004B7D9C" w:rsidDel="001F21BC">
          <w:delText>CWE</w:delText>
        </w:r>
      </w:del>
      <w:ins w:id="1262" w:author="Stephen Michell" w:date="2018-08-28T10:13:00Z">
        <w:r w:rsidR="001F21BC">
          <w:t>CWE [8]</w:t>
        </w:r>
      </w:ins>
      <w:r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t>Use built-in verifications for data</w:t>
      </w:r>
    </w:p>
    <w:p w14:paraId="2821D497" w14:textId="77777777" w:rsidR="00D3651F" w:rsidRPr="00A7194A" w:rsidRDefault="00D3651F" w:rsidP="00D3651F">
      <w:pPr>
        <w:pStyle w:val="Heading2"/>
        <w:rPr>
          <w:rFonts w:eastAsia="MS PGothic"/>
          <w:lang w:eastAsia="ja-JP"/>
        </w:rPr>
      </w:pPr>
      <w:bookmarkStart w:id="1263" w:name="_Toc520749568"/>
      <w:bookmarkEnd w:id="1257"/>
      <w:bookmarkEnd w:id="1258"/>
      <w:bookmarkEnd w:id="1259"/>
      <w:bookmarkEnd w:id="1260"/>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263"/>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77777777" w:rsidR="00D3651F" w:rsidRDefault="00D3651F" w:rsidP="00D3651F">
      <w:pPr>
        <w:spacing w:after="0"/>
        <w:rPr>
          <w:rFonts w:eastAsia="MS PGothic"/>
          <w:lang w:eastAsia="ja-JP"/>
        </w:rPr>
      </w:pPr>
      <w:del w:id="1264" w:author="Stephen Michell" w:date="2018-08-28T10:13:00Z">
        <w:r w:rsidRPr="00A7194A" w:rsidDel="001F21BC">
          <w:rPr>
            <w:rFonts w:eastAsia="MS PGothic"/>
            <w:lang w:eastAsia="ja-JP"/>
          </w:rPr>
          <w:delText>CWE</w:delText>
        </w:r>
      </w:del>
      <w:ins w:id="1265" w:author="Stephen Michell" w:date="2018-08-28T10:13:00Z">
        <w:r w:rsidR="001F21BC">
          <w:rPr>
            <w:rFonts w:eastAsia="MS PGothic"/>
            <w:lang w:eastAsia="ja-JP"/>
          </w:rPr>
          <w:t>CWE [8]</w:t>
        </w:r>
      </w:ins>
      <w:r w:rsidRPr="00A7194A">
        <w:rPr>
          <w:rFonts w:eastAsia="MS PGothic"/>
          <w:lang w:eastAsia="ja-JP"/>
        </w:rPr>
        <w:t>:</w:t>
      </w:r>
    </w:p>
    <w:p w14:paraId="02DA581C" w14:textId="77777777"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2"/>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ins w:id="1266" w:author="Stephen Michell" w:date="2018-08-28T10:13:00Z">
        <w:r w:rsidR="001F21BC">
          <w:rPr>
            <w:rFonts w:eastAsia="MS PGothic"/>
            <w:lang w:eastAsia="ja-JP"/>
          </w:rPr>
          <w:t xml:space="preserve"> [8]</w:t>
        </w:r>
      </w:ins>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267" w:name="_Toc520749569"/>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2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77777777" w:rsidR="00E6431C" w:rsidRDefault="00E6431C" w:rsidP="00E6431C">
      <w:pPr>
        <w:spacing w:after="0"/>
        <w:rPr>
          <w:lang w:val="en-CA"/>
        </w:rPr>
      </w:pPr>
      <w:del w:id="1268" w:author="Stephen Michell" w:date="2018-08-28T10:13:00Z">
        <w:r w:rsidDel="001F21BC">
          <w:rPr>
            <w:lang w:val="en-CA"/>
          </w:rPr>
          <w:delText>CWE</w:delText>
        </w:r>
      </w:del>
      <w:ins w:id="1269" w:author="Stephen Michell" w:date="2018-08-28T10:13:00Z">
        <w:r w:rsidR="001F21BC">
          <w:rPr>
            <w:lang w:val="en-CA"/>
          </w:rPr>
          <w:t>CWE [8]</w:t>
        </w:r>
      </w:ins>
      <w:r>
        <w:rPr>
          <w:lang w:val="en-CA"/>
        </w:rPr>
        <w:t>:</w:t>
      </w:r>
    </w:p>
    <w:p w14:paraId="44F68792"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40BBCA73" w14:textId="77777777" w:rsidR="00E6431C" w:rsidRDefault="00E6431C" w:rsidP="00E6431C">
      <w:pPr>
        <w:spacing w:after="0"/>
        <w:ind w:left="403"/>
        <w:rPr>
          <w:lang w:val="en-CA"/>
        </w:rPr>
      </w:pPr>
      <w:r w:rsidRPr="00FC5DDB">
        <w:rPr>
          <w:lang w:val="en-CA"/>
        </w:rPr>
        <w:t>311. Missing Encryption of Sensitive Data</w:t>
      </w:r>
    </w:p>
    <w:p w14:paraId="7F527285"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190042DE" w14:textId="77777777" w:rsidR="00E6431C" w:rsidRDefault="00E6431C" w:rsidP="00E6431C">
      <w:pPr>
        <w:spacing w:after="0"/>
        <w:ind w:left="403"/>
        <w:rPr>
          <w:lang w:val="en-CA"/>
        </w:rPr>
      </w:pPr>
      <w:r>
        <w:rPr>
          <w:lang w:val="en-CA"/>
        </w:rPr>
        <w:t>367: Time of check, time of use</w:t>
      </w:r>
    </w:p>
    <w:p w14:paraId="3A11FD84" w14:textId="77777777" w:rsidR="00E6431C" w:rsidRDefault="00E6431C" w:rsidP="00E6431C">
      <w:pPr>
        <w:rPr>
          <w:lang w:val="en-CA"/>
        </w:rPr>
      </w:pPr>
      <w:r w:rsidRPr="007638CB">
        <w:rPr>
          <w:lang w:val="en-CA"/>
        </w:rPr>
        <w:t>Burns A. and Wellings A.</w:t>
      </w:r>
      <w:del w:id="1270" w:author="Stephen Michell" w:date="2018-08-28T09:25:00Z">
        <w:r w:rsidRPr="007638CB" w:rsidDel="003455F0">
          <w:rPr>
            <w:lang w:val="en-CA"/>
          </w:rPr>
          <w:delText>, Language Vulnerabilities - Let’s not forget Concurrency, IRTAW 14, 2009</w:delText>
        </w:r>
        <w:r w:rsidDel="003455F0">
          <w:rPr>
            <w:lang w:val="en-CA"/>
          </w:rPr>
          <w:delText>.</w:delText>
        </w:r>
      </w:del>
      <w:ins w:id="1271" w:author="Stephen Michell" w:date="2018-08-28T09:25:00Z">
        <w:r w:rsidR="003455F0">
          <w:rPr>
            <w:lang w:val="en-CA"/>
          </w:rPr>
          <w:t>[</w:t>
        </w:r>
      </w:ins>
      <w:ins w:id="1272" w:author="Stephen Michell" w:date="2018-08-28T09:28:00Z">
        <w:r w:rsidR="003455F0">
          <w:rPr>
            <w:lang w:val="en-CA"/>
          </w:rPr>
          <w:t>4</w:t>
        </w:r>
      </w:ins>
      <w:ins w:id="1273" w:author="Stephen Michell" w:date="2018-08-28T09:25:00Z">
        <w:r w:rsidR="003455F0">
          <w:rPr>
            <w:lang w:val="en-CA"/>
          </w:rPr>
          <w:t>]</w:t>
        </w:r>
      </w:ins>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3"/>
      </w:r>
      <w:r w:rsidRPr="007638CB">
        <w:rPr>
          <w:lang w:val="en-CA"/>
        </w:rPr>
        <w:t>.</w:t>
      </w:r>
      <w:r w:rsidR="00CF033F">
        <w:rPr>
          <w:lang w:val="en-CA"/>
        </w:rPr>
        <w:t xml:space="preserve"> </w:t>
      </w:r>
      <w:r w:rsidRPr="007638CB">
        <w:rPr>
          <w:lang w:val="en-CA"/>
        </w:rPr>
        <w:t>Such monitoring could be, but is not limited to:</w:t>
      </w:r>
    </w:p>
    <w:p w14:paraId="035F950D"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04E5BAEA"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4B3FC4D9"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686F966A"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1BEA5BB1"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08CC6075"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239D231A"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5E585191" w14:textId="77777777"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53EAE45B"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75476C52"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501369E5" w14:textId="77777777"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13D24372"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04722A4F"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2ACDCD8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274" w:name="_Toc520749570"/>
      <w:bookmarkStart w:id="1275" w:name="_Toc455431796"/>
      <w:bookmarkStart w:id="1276" w:name="_Ref353452214"/>
      <w:bookmarkStart w:id="1277" w:name="_Toc358896470"/>
      <w:bookmarkStart w:id="1278"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274"/>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77777777" w:rsidR="00E6431C" w:rsidRDefault="00E6431C" w:rsidP="00E6431C">
      <w:pPr>
        <w:spacing w:after="0"/>
      </w:pPr>
      <w:del w:id="1279" w:author="Stephen Michell" w:date="2018-08-28T10:13:00Z">
        <w:r w:rsidDel="001F21BC">
          <w:delText>CWE</w:delText>
        </w:r>
      </w:del>
      <w:ins w:id="1280" w:author="Stephen Michell" w:date="2018-08-28T10:13:00Z">
        <w:r w:rsidR="001F21BC">
          <w:t>CWE [8]</w:t>
        </w:r>
      </w:ins>
      <w:r>
        <w:t>:</w:t>
      </w:r>
    </w:p>
    <w:p w14:paraId="26A70B6C" w14:textId="77777777" w:rsidR="00E6431C" w:rsidRPr="00167186" w:rsidRDefault="00E6431C" w:rsidP="00E6431C">
      <w:pPr>
        <w:spacing w:after="0"/>
        <w:ind w:left="403"/>
      </w:pPr>
      <w:r>
        <w:t>591. Sensitive Data Storage in Improperly Locked Memory</w:t>
      </w:r>
    </w:p>
    <w:p w14:paraId="716DF8B6" w14:textId="4A9BF3DE" w:rsidR="00E6431C" w:rsidRPr="00167186" w:rsidRDefault="00E6431C" w:rsidP="00E6431C">
      <w:del w:id="1281" w:author="Stephen Michell" w:date="2018-08-28T11:28:00Z">
        <w:r w:rsidDel="000D5A5C">
          <w:delText>CERT C guide</w:delText>
        </w:r>
        <w:r w:rsidRPr="00270875" w:rsidDel="000D5A5C">
          <w:delText>lines</w:delText>
        </w:r>
      </w:del>
      <w:ins w:id="1282" w:author="Stephen Michell" w:date="2018-08-28T11:28:00Z">
        <w:r w:rsidR="000D5A5C">
          <w:t>CERT C guidelines [38]</w:t>
        </w:r>
      </w:ins>
      <w:r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20EC5638"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r w:rsidR="005A6637">
        <w:rPr>
          <w:rStyle w:val="FootnoteReference"/>
        </w:rPr>
        <w:footnoteReference w:id="24"/>
      </w:r>
    </w:p>
    <w:p w14:paraId="25B464BB"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1489313A" w14:textId="77777777" w:rsidR="00E6431C" w:rsidRPr="00780FE2" w:rsidRDefault="00E6431C" w:rsidP="00E6431C">
      <w:pPr>
        <w:widowControl w:val="0"/>
        <w:autoSpaceDE w:val="0"/>
        <w:autoSpaceDN w:val="0"/>
        <w:adjustRightInd w:val="0"/>
        <w:ind w:left="360"/>
        <w:rPr>
          <w:szCs w:val="24"/>
        </w:rPr>
      </w:pPr>
    </w:p>
    <w:bookmarkEnd w:id="1275"/>
    <w:p w14:paraId="6E3248FF" w14:textId="77777777" w:rsidR="001E67EC" w:rsidRDefault="001E67EC" w:rsidP="00C460CD">
      <w:pPr>
        <w:pStyle w:val="Heading2"/>
      </w:pPr>
    </w:p>
    <w:p w14:paraId="1A27510E" w14:textId="77777777" w:rsidR="00D3651F" w:rsidRDefault="00D3651F" w:rsidP="00D3651F">
      <w:pPr>
        <w:pStyle w:val="Heading2"/>
      </w:pPr>
      <w:bookmarkStart w:id="1283"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283"/>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77777777" w:rsidR="00D3651F" w:rsidRDefault="00D3651F" w:rsidP="00D3651F">
      <w:pPr>
        <w:spacing w:after="0"/>
      </w:pPr>
      <w:del w:id="1284" w:author="Stephen Michell" w:date="2018-08-28T10:13:00Z">
        <w:r w:rsidDel="001F21BC">
          <w:delText>CWE</w:delText>
        </w:r>
      </w:del>
      <w:ins w:id="1285" w:author="Stephen Michell" w:date="2018-08-28T10:13:00Z">
        <w:r w:rsidR="001F21BC">
          <w:t>CWE [8]</w:t>
        </w:r>
      </w:ins>
      <w:r>
        <w:t>:</w:t>
      </w:r>
    </w:p>
    <w:p w14:paraId="64443A69" w14:textId="77777777" w:rsidR="00D3651F" w:rsidRDefault="00D3651F" w:rsidP="00D3651F">
      <w:pPr>
        <w:spacing w:after="0"/>
        <w:ind w:left="403"/>
      </w:pPr>
      <w:r>
        <w:t>226. Sensitive Information Uncleared Before Release</w:t>
      </w:r>
    </w:p>
    <w:p w14:paraId="2881C236" w14:textId="5BE77153" w:rsidR="00D3651F" w:rsidRDefault="00D3651F" w:rsidP="00D3651F">
      <w:del w:id="1286" w:author="Stephen Michell" w:date="2018-08-28T11:28:00Z">
        <w:r w:rsidDel="000D5A5C">
          <w:delText>CERT C guide</w:delText>
        </w:r>
        <w:r w:rsidRPr="00270875" w:rsidDel="000D5A5C">
          <w:delText>lines</w:delText>
        </w:r>
      </w:del>
      <w:ins w:id="1287" w:author="Stephen Michell" w:date="2018-08-28T11:28:00Z">
        <w:r w:rsidR="000D5A5C">
          <w:t>CERT C guidelines [38]</w:t>
        </w:r>
      </w:ins>
      <w:r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39D9028E" w14:textId="77777777" w:rsidR="00D3651F" w:rsidRPr="006D6B4C" w:rsidRDefault="00D3651F" w:rsidP="00D3651F">
      <w:r w:rsidRPr="005A7EBF">
        <w:t>Software developers can avoid the vulnerability or mitigate its ill effects in the following ways:</w:t>
      </w:r>
    </w:p>
    <w:p w14:paraId="5543E5EA"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28D8242A" w14:textId="77777777" w:rsidR="00E6431C" w:rsidRPr="00447BD1" w:rsidRDefault="00E6431C" w:rsidP="00E6431C">
      <w:pPr>
        <w:pStyle w:val="Heading2"/>
      </w:pPr>
      <w:bookmarkStart w:id="1288"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28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E94AC8B" w:rsidR="00E6431C" w:rsidRPr="00B922E4" w:rsidRDefault="0093714F" w:rsidP="00E6431C">
      <w:r>
        <w:t>Burns, Alan and</w:t>
      </w:r>
      <w:r w:rsidR="0014580B">
        <w:t xml:space="preserve"> Wellings</w:t>
      </w:r>
      <w:ins w:id="1289" w:author="Stephen Michell" w:date="2018-08-28T13:40:00Z">
        <w:r w:rsidR="0025012B">
          <w:t xml:space="preserve"> </w:t>
        </w:r>
        <w:r w:rsidR="0025012B" w:rsidRPr="006D2F95">
          <w:rPr>
            <w:i/>
          </w:rPr>
          <w:t>Real-Time Systems and Programming Languages: Ada, Real-time Java and C/Real-Time POSIX</w:t>
        </w:r>
      </w:ins>
      <w:del w:id="1290" w:author="Stephen Michell" w:date="2018-08-28T09:25:00Z">
        <w:r w:rsidR="0014580B" w:rsidDel="003455F0">
          <w:delText>, Andy. Real-Time Systems and Programming Languages</w:delText>
        </w:r>
        <w:r w:rsidR="00204550" w:rsidDel="003455F0">
          <w:delText>: Ada, Real-time Java and C/Real-Time POSIX (4</w:delText>
        </w:r>
        <w:r w:rsidR="00204550" w:rsidRPr="003D0770" w:rsidDel="003455F0">
          <w:rPr>
            <w:vertAlign w:val="superscript"/>
          </w:rPr>
          <w:delText>th</w:delText>
        </w:r>
        <w:r w:rsidR="00204550" w:rsidDel="003455F0">
          <w:delText xml:space="preserve"> Edition</w:delText>
        </w:r>
        <w:r w:rsidR="003D0770" w:rsidDel="003455F0">
          <w:delText>)</w:delText>
        </w:r>
      </w:del>
      <w:ins w:id="1291" w:author="Stephen Michell" w:date="2018-08-28T09:25:00Z">
        <w:r w:rsidR="003455F0">
          <w:t xml:space="preserve"> [</w:t>
        </w:r>
      </w:ins>
      <w:ins w:id="1292" w:author="Stephen Michell" w:date="2018-08-28T09:29:00Z">
        <w:r w:rsidR="003455F0">
          <w:t>4</w:t>
        </w:r>
      </w:ins>
      <w:ins w:id="1293" w:author="Stephen Michell" w:date="2018-08-28T09:25:00Z">
        <w:r w:rsidR="003455F0">
          <w:t>]</w:t>
        </w:r>
      </w:ins>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etc)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1294" w:name="_Toc520749573"/>
      <w:bookmarkEnd w:id="1276"/>
      <w:bookmarkEnd w:id="1277"/>
      <w:bookmarkEnd w:id="1278"/>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29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77777777" w:rsidR="008970B5" w:rsidRDefault="008970B5" w:rsidP="008970B5">
      <w:pPr>
        <w:spacing w:after="0"/>
      </w:pPr>
      <w:del w:id="1295" w:author="Stephen Michell" w:date="2018-08-28T10:13:00Z">
        <w:r w:rsidRPr="005A7EBF" w:rsidDel="001F21BC">
          <w:delText>CWE</w:delText>
        </w:r>
      </w:del>
      <w:ins w:id="1296" w:author="Stephen Michell" w:date="2018-08-28T10:13:00Z">
        <w:r w:rsidR="001F21BC">
          <w:t>CWE [8]</w:t>
        </w:r>
      </w:ins>
      <w:r w:rsidRPr="005A7EBF">
        <w:t>:</w:t>
      </w:r>
    </w:p>
    <w:p w14:paraId="11B3C2E6" w14:textId="77777777" w:rsidR="008970B5" w:rsidRPr="005A7EBF" w:rsidRDefault="008970B5" w:rsidP="008970B5">
      <w:pPr>
        <w:spacing w:after="0"/>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1F99E444" w14:textId="77777777" w:rsidR="008970B5" w:rsidRPr="0078646C" w:rsidRDefault="008970B5" w:rsidP="008970B5">
      <w:pPr>
        <w:pStyle w:val="Heading2"/>
      </w:pPr>
      <w:bookmarkStart w:id="1297" w:name="_Toc520749574"/>
      <w:r w:rsidRPr="0078646C">
        <w:t>7.</w:t>
      </w:r>
      <w:r>
        <w:t xml:space="preserve">30 Unspecified </w:t>
      </w:r>
      <w:r w:rsidR="00C96AB2">
        <w:t xml:space="preserve">functionality </w:t>
      </w:r>
      <w:r w:rsidR="00FD449E">
        <w:t>[BVQ]</w:t>
      </w:r>
      <w:bookmarkEnd w:id="129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pPr>
        <w:spacing w:after="0"/>
      </w:pPr>
      <w:r>
        <w:t xml:space="preserve">JSF AV </w:t>
      </w:r>
      <w:ins w:id="1298" w:author="Stephen Michell" w:date="2018-08-28T13:40:00Z">
        <w:r w:rsidR="0091259A">
          <w:t>[3</w:t>
        </w:r>
      </w:ins>
      <w:ins w:id="1299" w:author="Stephen Michell" w:date="2018-08-28T13:53:00Z">
        <w:r w:rsidR="0091259A">
          <w:t>1</w:t>
        </w:r>
      </w:ins>
      <w:ins w:id="1300" w:author="Stephen Michell" w:date="2018-08-28T13:40:00Z">
        <w:r w:rsidR="0025012B">
          <w:t xml:space="preserve">] </w:t>
        </w:r>
      </w:ins>
      <w:r>
        <w:t>Rule: 127</w:t>
      </w:r>
    </w:p>
    <w:p w14:paraId="11AA01F2" w14:textId="6ECC77BA" w:rsidR="008970B5" w:rsidRDefault="008970B5" w:rsidP="008970B5">
      <w:pPr>
        <w:spacing w:after="0"/>
      </w:pPr>
      <w:del w:id="1301" w:author="Stephen Michell" w:date="2018-08-28T11:14:00Z">
        <w:r w:rsidDel="005809AE">
          <w:delText>MISRA C 2012</w:delText>
        </w:r>
      </w:del>
      <w:ins w:id="1302" w:author="Stephen Michell" w:date="2018-08-28T11:14:00Z">
        <w:r w:rsidR="005809AE">
          <w:t>MISRA C 2012 [35]</w:t>
        </w:r>
      </w:ins>
      <w:r>
        <w:t>: 1.2, 2.1, 3.1, and 4.4</w:t>
      </w:r>
    </w:p>
    <w:p w14:paraId="42194BB3" w14:textId="5369F272" w:rsidR="008970B5" w:rsidRDefault="0025012B" w:rsidP="008970B5">
      <w:ins w:id="1303" w:author="Stephen Michell" w:date="2018-08-28T13:43:00Z">
        <w:r>
          <w:t xml:space="preserve">Clause 6.36 </w:t>
        </w:r>
      </w:ins>
      <w:ins w:id="1304" w:author="Stephen Michell" w:date="2018-08-28T13:42:00Z">
        <w:r>
          <w:fldChar w:fldCharType="begin"/>
        </w:r>
        <w:r>
          <w:instrText xml:space="preserve"> HYPERLINK  \l "6.26 Dead and deactivated code [XYQ]" </w:instrText>
        </w:r>
        <w:r>
          <w:fldChar w:fldCharType="separate"/>
        </w:r>
        <w:r w:rsidR="008970B5" w:rsidRPr="0025012B">
          <w:rPr>
            <w:rStyle w:val="Hyperlink"/>
          </w:rPr>
          <w:t xml:space="preserve"> Dead and Deactivated code</w:t>
        </w:r>
        <w:r>
          <w:fldChar w:fldCharType="end"/>
        </w:r>
      </w:ins>
      <w:r w:rsidR="008970B5">
        <w:t xml:space="preserve">. </w:t>
      </w:r>
      <w:ins w:id="1305" w:author="Stephen Michell" w:date="2018-08-28T13:43:00Z">
        <w:r>
          <w:t>[XYQ]</w:t>
        </w:r>
      </w:ins>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77777777" w:rsidR="008970B5" w:rsidRDefault="008970B5" w:rsidP="008970B5">
      <w:r>
        <w:t>Unspecified functionality</w:t>
      </w:r>
      <w:ins w:id="1306" w:author="Stephen Michell" w:date="2018-08-28T08:11:00Z">
        <w:r w:rsidR="005C2D6D">
          <w:t xml:space="preserve"> </w:t>
        </w:r>
      </w:ins>
      <w:del w:id="1307" w:author="Stephen Michell" w:date="2018-08-28T08:11:00Z">
        <w:r w:rsidDel="005C2D6D">
          <w:fldChar w:fldCharType="begin"/>
        </w:r>
        <w:r w:rsidDel="005C2D6D">
          <w:delInstrText xml:space="preserve"> XE "</w:delInstrText>
        </w:r>
        <w:r w:rsidRPr="008855DA" w:rsidDel="005C2D6D">
          <w:delInstrText>unspecified functionality</w:delInstrText>
        </w:r>
        <w:r w:rsidDel="005C2D6D">
          <w:delInstrText xml:space="preserve">" </w:delInstrText>
        </w:r>
        <w:r w:rsidDel="005C2D6D">
          <w:fldChar w:fldCharType="end"/>
        </w:r>
        <w:r w:rsidDel="005C2D6D">
          <w:delText xml:space="preserve"> </w:delText>
        </w:r>
      </w:del>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308" w:name="_Toc520749575"/>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308"/>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E6431C">
      <w:pPr>
        <w:spacing w:after="0"/>
      </w:pPr>
      <w:r w:rsidRPr="006E203C">
        <w:t>JSF AV</w:t>
      </w:r>
      <w:ins w:id="1309" w:author="Stephen Michell" w:date="2018-08-28T13:43:00Z">
        <w:r w:rsidR="0091259A">
          <w:t xml:space="preserve"> [31]</w:t>
        </w:r>
      </w:ins>
      <w:r w:rsidRPr="006E203C">
        <w:t xml:space="preserve"> Rule: 24</w:t>
      </w:r>
    </w:p>
    <w:p w14:paraId="24D130D5" w14:textId="351A1873" w:rsidR="00E6431C" w:rsidRPr="00035063" w:rsidRDefault="00E6431C" w:rsidP="00E6431C">
      <w:pPr>
        <w:spacing w:after="0"/>
        <w:rPr>
          <w:lang w:val="it-IT"/>
        </w:rPr>
      </w:pPr>
      <w:del w:id="1310" w:author="Stephen Michell" w:date="2018-08-28T11:14:00Z">
        <w:r w:rsidRPr="00035063" w:rsidDel="005809AE">
          <w:rPr>
            <w:lang w:val="it-IT"/>
          </w:rPr>
          <w:delText>MISRA C 2012</w:delText>
        </w:r>
      </w:del>
      <w:ins w:id="1311" w:author="Stephen Michell" w:date="2018-08-28T11:14:00Z">
        <w:r w:rsidR="005809AE">
          <w:rPr>
            <w:lang w:val="it-IT"/>
          </w:rPr>
          <w:t>MISRA C 2012 [35]</w:t>
        </w:r>
      </w:ins>
      <w:r w:rsidRPr="00035063">
        <w:rPr>
          <w:lang w:val="it-IT"/>
        </w:rPr>
        <w:t>: 4.1</w:t>
      </w:r>
    </w:p>
    <w:p w14:paraId="084B2018" w14:textId="548A1401" w:rsidR="00E6431C" w:rsidRPr="00035063" w:rsidRDefault="00E6431C" w:rsidP="00E6431C">
      <w:pPr>
        <w:spacing w:after="0"/>
        <w:rPr>
          <w:lang w:val="it-IT"/>
        </w:rPr>
      </w:pPr>
      <w:del w:id="1312" w:author="Stephen Michell" w:date="2018-08-28T11:16:00Z">
        <w:r w:rsidRPr="00035063" w:rsidDel="005809AE">
          <w:rPr>
            <w:lang w:val="it-IT"/>
          </w:rPr>
          <w:delText>MISRA C++ 2008</w:delText>
        </w:r>
      </w:del>
      <w:ins w:id="1313" w:author="Stephen Michell" w:date="2018-08-28T11:16:00Z">
        <w:r w:rsidR="005809AE">
          <w:rPr>
            <w:lang w:val="it-IT"/>
          </w:rPr>
          <w:t>MISRA C++ 2008 [36]</w:t>
        </w:r>
      </w:ins>
      <w:r w:rsidRPr="00035063">
        <w:rPr>
          <w:lang w:val="it-IT"/>
        </w:rPr>
        <w:t>: 0-3-2, 15-5-2, 15-5-3, and 18-0-3</w:t>
      </w:r>
    </w:p>
    <w:p w14:paraId="451ADB7C" w14:textId="76327A64" w:rsidR="00E6431C" w:rsidRDefault="00E6431C" w:rsidP="00E6431C">
      <w:pPr>
        <w:spacing w:after="0"/>
      </w:pPr>
      <w:del w:id="1314" w:author="Stephen Michell" w:date="2018-08-28T11:28:00Z">
        <w:r w:rsidDel="000D5A5C">
          <w:delText>CERT C guide</w:delText>
        </w:r>
        <w:r w:rsidRPr="00270875" w:rsidDel="000D5A5C">
          <w:delText>lines</w:delText>
        </w:r>
      </w:del>
      <w:ins w:id="1315" w:author="Stephen Michell" w:date="2018-08-28T11:28:00Z">
        <w:r w:rsidR="000D5A5C">
          <w:t>CERT C guidelines [38]</w:t>
        </w:r>
      </w:ins>
      <w:r w:rsidRPr="00270875">
        <w:t>: ERR04-C, ERR06-C and ENV32-C</w:t>
      </w:r>
    </w:p>
    <w:p w14:paraId="326308AD" w14:textId="77777777" w:rsidR="00E6431C" w:rsidRPr="001362A6" w:rsidRDefault="00E6431C" w:rsidP="00E6431C">
      <w:del w:id="1316" w:author="Stephen Michell" w:date="2018-08-28T09:08:00Z">
        <w:r w:rsidDel="004F29F2">
          <w:delText>Ada Quality and Style Guide</w:delText>
        </w:r>
      </w:del>
      <w:ins w:id="1317" w:author="Stephen Michell" w:date="2018-08-28T09:08:00Z">
        <w:r w:rsidR="004F29F2">
          <w:t>Ada Quality and Style Guide [1]</w:t>
        </w:r>
      </w:ins>
      <w:r>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6.42 Violations of the Liskov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spacing w:after="0"/>
      </w:pPr>
      <w:r>
        <w:rPr>
          <w:iCs/>
        </w:rPr>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spacing w:after="0"/>
      </w:pPr>
      <w:r>
        <w:rPr>
          <w:iCs/>
        </w:rPr>
        <w:t>Keep fault handling simple. If in doubt, decide for a lesser level of fault tolerance.</w:t>
      </w:r>
    </w:p>
    <w:p w14:paraId="5E58F544"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spacing w:after="0"/>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318"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318"/>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77777777" w:rsidR="008970B5" w:rsidRDefault="008970B5" w:rsidP="008970B5">
      <w:pPr>
        <w:spacing w:after="0"/>
      </w:pPr>
      <w:del w:id="1319" w:author="Stephen Michell" w:date="2018-08-28T10:13:00Z">
        <w:r w:rsidDel="001F21BC">
          <w:delText>CWE</w:delText>
        </w:r>
      </w:del>
      <w:ins w:id="1320" w:author="Stephen Michell" w:date="2018-08-28T10:13:00Z">
        <w:r w:rsidR="001F21BC">
          <w:t>CWE [8]</w:t>
        </w:r>
      </w:ins>
      <w:r>
        <w:t>:</w:t>
      </w:r>
    </w:p>
    <w:p w14:paraId="2228E39B" w14:textId="77777777" w:rsidR="008970B5" w:rsidRPr="002C4C84" w:rsidRDefault="008970B5" w:rsidP="008970B5">
      <w:pPr>
        <w:spacing w:after="0"/>
        <w:ind w:left="403"/>
      </w:pPr>
      <w:r w:rsidRPr="002C4C84">
        <w:t>20</w:t>
      </w:r>
      <w:r>
        <w:t>.</w:t>
      </w:r>
      <w:r w:rsidRPr="002C4C84">
        <w:t xml:space="preserve"> Improper input validation</w:t>
      </w:r>
    </w:p>
    <w:p w14:paraId="15B0738C" w14:textId="77777777" w:rsidR="008970B5" w:rsidRPr="002C4C84" w:rsidRDefault="008970B5" w:rsidP="008970B5">
      <w:pPr>
        <w:spacing w:after="0"/>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AV</w:t>
      </w:r>
      <w:ins w:id="1321" w:author="Stephen Michell" w:date="2018-08-28T13:44:00Z">
        <w:r w:rsidR="0091259A">
          <w:t xml:space="preserve">[31] </w:t>
        </w:r>
      </w:ins>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t xml:space="preserve">An example of a change in the pattern of usage is this: An 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27E20417" w14:textId="77777777"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spacing w:after="0"/>
      </w:pPr>
      <w:r w:rsidRPr="002C4C84">
        <w:t>Use named constants to make it easier to change distinguished values.</w:t>
      </w:r>
    </w:p>
    <w:p w14:paraId="0471D2AF" w14:textId="77777777" w:rsidR="008F43A4" w:rsidRDefault="008F43A4" w:rsidP="00BA689E">
      <w:pPr>
        <w:pStyle w:val="Heading2"/>
        <w:rPr>
          <w:lang w:val="en-CA"/>
        </w:rPr>
      </w:pPr>
      <w:bookmarkStart w:id="1322"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322"/>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23E5D367" w14:textId="77777777" w:rsidR="00FE415F" w:rsidRPr="005E57B8" w:rsidRDefault="00FE415F" w:rsidP="005E57B8">
      <w:pPr>
        <w:numPr>
          <w:ilvl w:val="0"/>
          <w:numId w:val="102"/>
        </w:numPr>
        <w:spacing w:after="0"/>
        <w:ind w:left="714" w:hanging="357"/>
      </w:pPr>
      <w:r w:rsidRPr="005E57B8">
        <w:t>CPU time</w:t>
      </w:r>
    </w:p>
    <w:p w14:paraId="42EBDB6D" w14:textId="77777777" w:rsidR="00FE415F" w:rsidRPr="005E57B8" w:rsidRDefault="00FE415F" w:rsidP="005E57B8">
      <w:pPr>
        <w:numPr>
          <w:ilvl w:val="0"/>
          <w:numId w:val="102"/>
        </w:numPr>
        <w:spacing w:after="0"/>
      </w:pPr>
      <w:r w:rsidRPr="005E57B8">
        <w:t xml:space="preserve">Process/task/thread execution time </w:t>
      </w:r>
    </w:p>
    <w:p w14:paraId="6D4DC999" w14:textId="77777777" w:rsidR="00FE415F" w:rsidRPr="005E57B8" w:rsidRDefault="00FE415F" w:rsidP="005E57B8">
      <w:pPr>
        <w:numPr>
          <w:ilvl w:val="0"/>
          <w:numId w:val="102"/>
        </w:numPr>
        <w:spacing w:after="0"/>
      </w:pPr>
      <w:r w:rsidRPr="005E57B8">
        <w:t>Calendar clock time, local and/or GMT</w:t>
      </w:r>
    </w:p>
    <w:p w14:paraId="5C3BED17" w14:textId="77777777" w:rsidR="00FE415F" w:rsidRPr="009E1A83" w:rsidRDefault="00FE415F" w:rsidP="005E57B8">
      <w:pPr>
        <w:numPr>
          <w:ilvl w:val="0"/>
          <w:numId w:val="102"/>
        </w:numPr>
        <w:spacing w:after="0"/>
        <w:rPr>
          <w:rFonts w:cstheme="minorHAnsi"/>
          <w:lang w:val="en-CA"/>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spacing w:after="0"/>
        <w:ind w:left="714" w:hanging="357"/>
        <w:rPr>
          <w:rFonts w:cstheme="minorHAnsi"/>
        </w:rPr>
      </w:pPr>
      <w:r w:rsidRPr="005E57B8">
        <w:t>Network</w:t>
      </w:r>
      <w:r w:rsidRPr="009E1A83">
        <w:rPr>
          <w:rFonts w:cstheme="minorHAnsi"/>
          <w:lang w:val="en-CA"/>
        </w:rPr>
        <w:t xml:space="preserve"> time</w:t>
      </w:r>
      <w:r w:rsidR="00031811">
        <w:rPr>
          <w:rFonts w:cstheme="minorHAnsi"/>
          <w:lang w:val="en-CA"/>
        </w:rPr>
        <w:t>.</w:t>
      </w:r>
    </w:p>
    <w:p w14:paraId="573701DF" w14:textId="77777777" w:rsidR="00FE415F" w:rsidRPr="00DE11FD" w:rsidRDefault="00FE415F" w:rsidP="005E57B8">
      <w:pPr>
        <w:spacing w:before="200"/>
        <w:jc w:val="both"/>
        <w:rPr>
          <w:rFonts w:cstheme="minorHAnsi"/>
          <w:lang w:val="en-CA"/>
        </w:rPr>
      </w:pPr>
      <w:r w:rsidRPr="00047902">
        <w:rPr>
          <w:rFonts w:cstheme="minorHAnsi"/>
          <w:lang w:val="en-CA"/>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2D20DAF6" w14:textId="77777777"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27884172" w:rsidR="00705B94" w:rsidRDefault="00FE415F" w:rsidP="00B50104">
      <w:pPr>
        <w:spacing w:after="0"/>
      </w:pPr>
      <w:r>
        <w:t>Burns and Wellings</w:t>
      </w:r>
      <w:ins w:id="1323" w:author="Stephen Michell" w:date="2018-08-28T13:44:00Z">
        <w:r w:rsidR="0091259A">
          <w:t>,</w:t>
        </w:r>
      </w:ins>
      <w:del w:id="1324" w:author="Stephen Michell" w:date="2018-08-28T09:26:00Z">
        <w:r w:rsidDel="003455F0">
          <w:delText xml:space="preserve">, </w:delText>
        </w:r>
        <w:r w:rsidR="00941519" w:rsidRPr="00E108E7" w:rsidDel="003455F0">
          <w:rPr>
            <w:i/>
          </w:rPr>
          <w:delText>Real Time Sys</w:delText>
        </w:r>
        <w:r w:rsidR="0073084F" w:rsidRPr="00E108E7" w:rsidDel="003455F0">
          <w:rPr>
            <w:i/>
          </w:rPr>
          <w:delText>tems and Programming Languages</w:delText>
        </w:r>
      </w:del>
      <w:r w:rsidR="0073084F">
        <w:t xml:space="preserve"> </w:t>
      </w:r>
      <w:ins w:id="1325" w:author="Stephen Michell" w:date="2018-08-28T13:44:00Z">
        <w:r w:rsidR="0091259A" w:rsidRPr="006D2F95">
          <w:rPr>
            <w:i/>
          </w:rPr>
          <w:t>Real-Time Systems and Programming Languages: Ada, Real-time Java and C/Real-Time POSIX</w:t>
        </w:r>
        <w:r w:rsidR="0091259A">
          <w:t xml:space="preserve"> </w:t>
        </w:r>
      </w:ins>
      <w:r w:rsidR="0073084F">
        <w:t>[</w:t>
      </w:r>
      <w:del w:id="1326" w:author="Stephen Michell" w:date="2018-08-28T09:26:00Z">
        <w:r w:rsidR="0073084F" w:rsidDel="003455F0">
          <w:delText>3</w:delText>
        </w:r>
      </w:del>
      <w:ins w:id="1327" w:author="Stephen Michell" w:date="2018-08-28T09:29:00Z">
        <w:r w:rsidR="003455F0">
          <w:t>4</w:t>
        </w:r>
      </w:ins>
      <w:del w:id="1328" w:author="Stephen Michell" w:date="2018-08-28T09:26:00Z">
        <w:r w:rsidR="0073084F" w:rsidDel="003455F0">
          <w:delText>8</w:delText>
        </w:r>
      </w:del>
      <w:r w:rsidR="0073084F">
        <w:t>]</w:t>
      </w:r>
    </w:p>
    <w:p w14:paraId="624D7E22" w14:textId="44C6EB60" w:rsidR="00FE415F" w:rsidRPr="00447BD1" w:rsidRDefault="00705B94" w:rsidP="00B50104">
      <w:pPr>
        <w:spacing w:after="0"/>
      </w:pPr>
      <w:r>
        <w:t xml:space="preserve">Kopetz, Hermann </w:t>
      </w:r>
      <w:r w:rsidRPr="00E108E7">
        <w:rPr>
          <w:i/>
        </w:rPr>
        <w:t>Real-Time Systems: Design Principles for Dis</w:t>
      </w:r>
      <w:r w:rsidR="0073084F" w:rsidRPr="00E108E7">
        <w:rPr>
          <w:i/>
        </w:rPr>
        <w:t>tributed Embedded Applications</w:t>
      </w:r>
      <w:r w:rsidR="0073084F">
        <w:t xml:space="preserve"> [3</w:t>
      </w:r>
      <w:ins w:id="1329" w:author="Stephen Michell" w:date="2018-08-28T11:07:00Z">
        <w:r w:rsidR="00362AD2">
          <w:t>2</w:t>
        </w:r>
      </w:ins>
      <w:del w:id="1330" w:author="Stephen Michell" w:date="2018-08-28T11:07:00Z">
        <w:r w:rsidR="0073084F" w:rsidDel="00362AD2">
          <w:delText>9</w:delText>
        </w:r>
      </w:del>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37A82F98" w14:textId="77777777"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lang w:val="en-CA"/>
        </w:rPr>
        <w:footnoteReference w:id="25"/>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ascii="Times New Roman" w:hAnsi="Times New Roman" w:cs="Times New Roman"/>
          <w:lang w:val="en-CA"/>
        </w:rPr>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spacing w:after="0" w:line="240" w:lineRule="auto"/>
        <w:jc w:val="both"/>
        <w:rPr>
          <w:rFonts w:ascii="Times New Roman" w:hAnsi="Times New Roman" w:cs="Times New Roman"/>
          <w:lang w:val="en-CA"/>
        </w:rPr>
      </w:pPr>
    </w:p>
    <w:p w14:paraId="39799BE3" w14:textId="77777777" w:rsidR="008F43A4" w:rsidRPr="00141B8B" w:rsidRDefault="008F43A4" w:rsidP="009F5EC9">
      <w:pPr>
        <w:pStyle w:val="Heading2"/>
        <w:rPr>
          <w:lang w:val="en-CA"/>
        </w:rPr>
      </w:pPr>
      <w:bookmarkStart w:id="1331"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331"/>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virtualizer)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0F7DADA6" w:rsidR="00705B94" w:rsidRDefault="00705B94" w:rsidP="000F28C9">
      <w:pPr>
        <w:spacing w:after="0"/>
      </w:pPr>
      <w:r>
        <w:t>Burns and Wellings</w:t>
      </w:r>
      <w:ins w:id="1332" w:author="Stephen Michell" w:date="2018-08-28T09:26:00Z">
        <w:r w:rsidR="003455F0">
          <w:t xml:space="preserve"> </w:t>
        </w:r>
      </w:ins>
      <w:ins w:id="1333" w:author="Stephen Michell" w:date="2018-08-28T13:45:00Z">
        <w:r w:rsidR="0091259A" w:rsidRPr="006D2F95">
          <w:rPr>
            <w:i/>
          </w:rPr>
          <w:t>Real-Time Systems and Programming Languages: Ada, Real-time Java and C/Real-Time POSIX</w:t>
        </w:r>
        <w:r w:rsidR="0091259A">
          <w:t xml:space="preserve"> </w:t>
        </w:r>
      </w:ins>
      <w:ins w:id="1334" w:author="Stephen Michell" w:date="2018-08-28T09:26:00Z">
        <w:r w:rsidR="003455F0">
          <w:t>[</w:t>
        </w:r>
      </w:ins>
      <w:ins w:id="1335" w:author="Stephen Michell" w:date="2018-08-28T09:29:00Z">
        <w:r w:rsidR="003455F0">
          <w:t>4</w:t>
        </w:r>
      </w:ins>
      <w:ins w:id="1336" w:author="Stephen Michell" w:date="2018-08-28T09:26:00Z">
        <w:r w:rsidR="003455F0">
          <w:t>]</w:t>
        </w:r>
      </w:ins>
      <w:del w:id="1337" w:author="Stephen Michell" w:date="2018-08-28T09:26:00Z">
        <w:r w:rsidDel="003455F0">
          <w:delText xml:space="preserve">, </w:delText>
        </w:r>
        <w:r w:rsidR="00E108E7" w:rsidDel="003455F0">
          <w:delText>“</w:delText>
        </w:r>
        <w:r w:rsidRPr="00E108E7" w:rsidDel="003455F0">
          <w:rPr>
            <w:i/>
          </w:rPr>
          <w:delText>eal Time Sy</w:delText>
        </w:r>
        <w:r w:rsidR="00B34218" w:rsidRPr="00E108E7" w:rsidDel="003455F0">
          <w:rPr>
            <w:i/>
          </w:rPr>
          <w:delText>stems and Programming Languages</w:delText>
        </w:r>
        <w:r w:rsidDel="003455F0">
          <w:delText xml:space="preserve"> </w:delText>
        </w:r>
        <w:r w:rsidR="00E56512" w:rsidDel="003455F0">
          <w:delText>[38]</w:delText>
        </w:r>
      </w:del>
    </w:p>
    <w:p w14:paraId="4E34D792" w14:textId="1E409FB0" w:rsidR="000F1FC2" w:rsidRPr="000F1FC2" w:rsidRDefault="00705B94" w:rsidP="000F28C9">
      <w:pPr>
        <w:spacing w:after="0"/>
      </w:pPr>
      <w:r>
        <w:t xml:space="preserve">Kopetz, </w:t>
      </w:r>
      <w:r w:rsidRPr="00E108E7">
        <w:rPr>
          <w:i/>
        </w:rPr>
        <w:t>Hermann Real-Time Systems: Design Principles for Dis</w:t>
      </w:r>
      <w:r w:rsidR="00E56512" w:rsidRPr="00E108E7">
        <w:rPr>
          <w:i/>
        </w:rPr>
        <w:t>tributed Embedded Applications</w:t>
      </w:r>
      <w:r w:rsidR="00E56512">
        <w:t xml:space="preserve"> [3</w:t>
      </w:r>
      <w:ins w:id="1338" w:author="Stephen Michell" w:date="2018-08-28T11:07:00Z">
        <w:r w:rsidR="00362AD2">
          <w:t>2</w:t>
        </w:r>
      </w:ins>
      <w:del w:id="1339" w:author="Stephen Michell" w:date="2018-08-28T11:07:00Z">
        <w:r w:rsidR="00E56512" w:rsidDel="00362AD2">
          <w:delText>9</w:delText>
        </w:r>
      </w:del>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lang w:val="en-CA"/>
        </w:rPr>
      </w:pPr>
      <w:r w:rsidRPr="005E57B8">
        <w:rPr>
          <w:rFonts w:cstheme="minorHAnsi"/>
          <w:lang w:val="en-CA"/>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RDefault="00CE3B21" w:rsidP="003C7568">
      <w:pPr>
        <w:rPr>
          <w:rFonts w:eastAsiaTheme="majorEastAsia" w:cstheme="minorHAnsi"/>
          <w:b/>
          <w:bCs/>
          <w:sz w:val="26"/>
          <w:szCs w:val="26"/>
          <w:lang w:val="en-CA"/>
        </w:rPr>
      </w:pPr>
      <w:r w:rsidRPr="003C7568">
        <w:rPr>
          <w:rFonts w:cstheme="minorHAnsi"/>
          <w:lang w:val="en-CA"/>
        </w:rPr>
        <w:br w:type="page"/>
      </w:r>
    </w:p>
    <w:p w14:paraId="17B6702A" w14:textId="77777777" w:rsidR="00E12B2B" w:rsidRPr="00B72322" w:rsidRDefault="00663A45" w:rsidP="003A370D">
      <w:pPr>
        <w:pStyle w:val="Heading1"/>
        <w:rPr>
          <w:lang w:val="en-CA"/>
        </w:rPr>
      </w:pPr>
      <w:bookmarkStart w:id="1340" w:name="_Toc520749579"/>
      <w:r w:rsidRPr="00B72322">
        <w:rPr>
          <w:lang w:val="en-CA"/>
        </w:rPr>
        <w:t>8 New Vulnerabilities</w:t>
      </w:r>
      <w:bookmarkEnd w:id="1340"/>
    </w:p>
    <w:p w14:paraId="4CF9ABBC" w14:textId="77777777" w:rsidR="00A47468" w:rsidRDefault="00A47468" w:rsidP="00B72322">
      <w:pPr>
        <w:pStyle w:val="Heading2"/>
        <w:rPr>
          <w:rFonts w:cs="Arial-BoldMT"/>
          <w:bCs/>
        </w:rPr>
      </w:pPr>
      <w:bookmarkStart w:id="1341" w:name="_Toc520749580"/>
      <w:r w:rsidRPr="00A47468">
        <w:rPr>
          <w:rFonts w:cs="Arial-BoldMT"/>
          <w:bCs/>
        </w:rPr>
        <w:t>8.1 General</w:t>
      </w:r>
      <w:bookmarkEnd w:id="1341"/>
    </w:p>
    <w:p w14:paraId="213E3925" w14:textId="77777777"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6B22FEDB" w14:textId="77777777"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897FD2A" w14:textId="77777777" w:rsidR="00A47468" w:rsidRDefault="00A47468" w:rsidP="00A47468">
      <w:pPr>
        <w:pStyle w:val="Heading2"/>
        <w:rPr>
          <w:rFonts w:cs="Arial-BoldMT"/>
          <w:bCs/>
        </w:rPr>
      </w:pPr>
      <w:bookmarkStart w:id="1342" w:name="_Toc520749581"/>
      <w:r>
        <w:rPr>
          <w:rFonts w:cs="Arial-BoldMT"/>
          <w:bCs/>
        </w:rPr>
        <w:t>8.</w:t>
      </w:r>
      <w:r w:rsidRPr="005E57B8">
        <w:rPr>
          <w:rFonts w:cs="Arial-BoldMT"/>
          <w:bCs/>
          <w:color w:val="000000" w:themeColor="text1"/>
        </w:rPr>
        <w:t>2</w:t>
      </w:r>
      <w:r>
        <w:rPr>
          <w:rFonts w:cs="Arial-BoldMT"/>
          <w:bCs/>
        </w:rPr>
        <w:t xml:space="preserve"> Modifying Constants </w:t>
      </w:r>
      <w:r w:rsidR="00EE006C">
        <w:rPr>
          <w:rFonts w:cs="Arial-BoldMT"/>
          <w:bCs/>
        </w:rPr>
        <w:t>[UJO]</w:t>
      </w:r>
      <w:bookmarkEnd w:id="1342"/>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39D7F36C"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2CA254CC" w14:textId="77777777"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sidR="00EA3E75">
        <w:rPr>
          <w:rFonts w:cs="ArialMT"/>
          <w:color w:val="000000"/>
        </w:rPr>
        <w:t xml:space="preserve"> </w:t>
      </w:r>
      <w:r>
        <w:rPr>
          <w:rFonts w:cs="ArialMT"/>
          <w:color w:val="000000"/>
        </w:rPr>
        <w:t xml:space="preserve">qualification assists in static verification and optimization of the code, and hence is very useful. </w:t>
      </w:r>
    </w:p>
    <w:p w14:paraId="6A9BD26D" w14:textId="77777777"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r w:rsidR="00625E20">
        <w:rPr>
          <w:rFonts w:cs="ArialMT"/>
          <w:color w:val="000000"/>
        </w:rPr>
        <w:t>behaviour</w:t>
      </w:r>
      <w:r>
        <w:rPr>
          <w:rFonts w:cs="ArialMT"/>
          <w:color w:val="000000"/>
        </w:rPr>
        <w:t xml:space="preserve"> to implementation-defined or undefined </w:t>
      </w:r>
      <w:r w:rsidR="00625E20">
        <w:rPr>
          <w:rFonts w:cs="ArialMT"/>
          <w:color w:val="000000"/>
        </w:rPr>
        <w:t>behaviour</w:t>
      </w:r>
      <w:r>
        <w:rPr>
          <w:rFonts w:cs="ArialMT"/>
          <w:color w:val="000000"/>
        </w:rPr>
        <w:t>. Often, the alterations are performed by means of indirection.</w:t>
      </w:r>
    </w:p>
    <w:p w14:paraId="76E481E7"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375860BF" w14:textId="77777777" w:rsidR="00A47468" w:rsidDel="001F21BC" w:rsidRDefault="00A47468" w:rsidP="00A47468">
      <w:pPr>
        <w:spacing w:after="0"/>
        <w:rPr>
          <w:del w:id="1343" w:author="Stephen Michell" w:date="2018-08-28T10:13:00Z"/>
        </w:rPr>
      </w:pPr>
      <w:del w:id="1344" w:author="Stephen Michell" w:date="2018-08-28T10:13:00Z">
        <w:r w:rsidDel="001F21BC">
          <w:delText xml:space="preserve">CWE: </w:delText>
        </w:r>
        <w:r w:rsidR="007059D8" w:rsidDel="001F21BC">
          <w:delText>None</w:delText>
        </w:r>
      </w:del>
    </w:p>
    <w:p w14:paraId="54845388" w14:textId="098E3895" w:rsidR="00A47468" w:rsidRDefault="00A47468" w:rsidP="00BA689E">
      <w:pPr>
        <w:spacing w:after="0"/>
      </w:pPr>
      <w:del w:id="1345" w:author="Stephen Michell" w:date="2018-08-28T11:28:00Z">
        <w:r w:rsidDel="000D5A5C">
          <w:delText>CERT C guide</w:delText>
        </w:r>
        <w:r w:rsidRPr="00AC1719" w:rsidDel="000D5A5C">
          <w:delText>lines</w:delText>
        </w:r>
      </w:del>
      <w:ins w:id="1346" w:author="Stephen Michell" w:date="2018-08-28T11:28:00Z">
        <w:r w:rsidR="000D5A5C">
          <w:t>CERT C guidelines [38]</w:t>
        </w:r>
      </w:ins>
      <w:r w:rsidRPr="00AC1719">
        <w:t xml:space="preserve">: </w:t>
      </w:r>
      <w:r>
        <w:t xml:space="preserve"> </w:t>
      </w:r>
      <w:r w:rsidRPr="00BA689E">
        <w:t xml:space="preserve">DCL52-CPP , </w:t>
      </w:r>
      <w:r w:rsidRPr="00391206">
        <w:t xml:space="preserve">EXP 40-C, </w:t>
      </w:r>
      <w:r w:rsidRPr="00BA689E">
        <w:t>EXP55-CPP, EXP05-C</w:t>
      </w:r>
    </w:p>
    <w:p w14:paraId="73856191" w14:textId="41AFC793" w:rsidR="00A47468" w:rsidRPr="009E1A83" w:rsidRDefault="00A47468" w:rsidP="00BA689E">
      <w:pPr>
        <w:spacing w:after="0"/>
        <w:rPr>
          <w:lang w:val="it-IT"/>
        </w:rPr>
      </w:pPr>
      <w:r w:rsidRPr="009E1A83">
        <w:rPr>
          <w:lang w:val="it-IT"/>
        </w:rPr>
        <w:t>MISRA C</w:t>
      </w:r>
      <w:ins w:id="1347" w:author="Stephen Michell" w:date="2018-08-28T13:46:00Z">
        <w:r w:rsidR="0091259A">
          <w:rPr>
            <w:lang w:val="it-IT"/>
          </w:rPr>
          <w:t xml:space="preserve"> [35]</w:t>
        </w:r>
      </w:ins>
      <w:r w:rsidRPr="009E1A83">
        <w:rPr>
          <w:lang w:val="it-IT"/>
        </w:rPr>
        <w:t>: 11.8</w:t>
      </w:r>
    </w:p>
    <w:p w14:paraId="5EFCFDB9" w14:textId="2A75338B" w:rsidR="00A47468" w:rsidRPr="009E1A83" w:rsidRDefault="00A47468" w:rsidP="00BA689E">
      <w:pPr>
        <w:spacing w:after="0"/>
        <w:rPr>
          <w:lang w:val="it-IT"/>
        </w:rPr>
      </w:pPr>
      <w:r w:rsidRPr="009E1A83">
        <w:rPr>
          <w:lang w:val="it-IT"/>
        </w:rPr>
        <w:t>MISRA C++</w:t>
      </w:r>
      <w:ins w:id="1348" w:author="Stephen Michell" w:date="2018-08-28T13:46:00Z">
        <w:r w:rsidR="0091259A">
          <w:rPr>
            <w:lang w:val="it-IT"/>
          </w:rPr>
          <w:t xml:space="preserve"> [36]</w:t>
        </w:r>
      </w:ins>
      <w:r w:rsidRPr="009E1A83">
        <w:rPr>
          <w:lang w:val="it-IT"/>
        </w:rPr>
        <w:t xml:space="preserve">: 5.2.5, 7-1-1, 9-3-3 </w:t>
      </w:r>
    </w:p>
    <w:p w14:paraId="2A9E7A66" w14:textId="72EFDDDF" w:rsidR="00A47468" w:rsidRPr="009E1A83" w:rsidRDefault="00A47468" w:rsidP="00BA689E">
      <w:pPr>
        <w:spacing w:after="0"/>
        <w:rPr>
          <w:lang w:val="it-IT"/>
        </w:rPr>
      </w:pPr>
      <w:r w:rsidRPr="009E1A83">
        <w:rPr>
          <w:lang w:val="it-IT"/>
        </w:rPr>
        <w:t>C</w:t>
      </w:r>
      <w:ins w:id="1349" w:author="Stephen Michell" w:date="2018-08-28T13:47:00Z">
        <w:r w:rsidR="0091259A">
          <w:rPr>
            <w:lang w:val="it-IT"/>
          </w:rPr>
          <w:t xml:space="preserve">ert </w:t>
        </w:r>
      </w:ins>
      <w:r w:rsidRPr="009E1A83">
        <w:rPr>
          <w:lang w:val="it-IT"/>
        </w:rPr>
        <w:t>C</w:t>
      </w:r>
      <w:ins w:id="1350" w:author="Stephen Michell" w:date="2018-08-28T13:47:00Z">
        <w:r w:rsidR="0091259A">
          <w:rPr>
            <w:lang w:val="it-IT"/>
          </w:rPr>
          <w:t xml:space="preserve"> </w:t>
        </w:r>
      </w:ins>
      <w:r w:rsidRPr="009E1A83">
        <w:rPr>
          <w:lang w:val="it-IT"/>
        </w:rPr>
        <w:t>G</w:t>
      </w:r>
      <w:ins w:id="1351" w:author="Stephen Michell" w:date="2018-08-28T13:47:00Z">
        <w:r w:rsidR="0091259A">
          <w:rPr>
            <w:lang w:val="it-IT"/>
          </w:rPr>
          <w:t>uidelines [38]</w:t>
        </w:r>
      </w:ins>
      <w:r w:rsidRPr="009E1A83">
        <w:rPr>
          <w:lang w:val="it-IT"/>
        </w:rPr>
        <w:t>: ES.50</w:t>
      </w:r>
    </w:p>
    <w:p w14:paraId="1CCA6CE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1CBFB4B4" w14:textId="77777777" w:rsidR="00A47468" w:rsidRDefault="00A47468" w:rsidP="00A47468">
      <w:pPr>
        <w:autoSpaceDE w:val="0"/>
        <w:autoSpaceDN w:val="0"/>
        <w:adjustRightInd w:val="0"/>
        <w:rPr>
          <w:rFonts w:cs="TimesNewRomanPSMT"/>
          <w:color w:val="000000"/>
        </w:rPr>
      </w:pPr>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p>
    <w:p w14:paraId="01842361"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54DE660"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588BDC2C"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088A6D7D" w14:textId="77777777" w:rsidR="00A47468" w:rsidRPr="00780FE2" w:rsidRDefault="00A47468" w:rsidP="005E57B8">
      <w:pPr>
        <w:pStyle w:val="Heading3"/>
        <w:spacing w:line="276" w:lineRule="auto"/>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4196FE4C" w14:textId="77777777" w:rsidR="00A47468" w:rsidRPr="00780FE2" w:rsidRDefault="00A47468" w:rsidP="003C75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58A671B0" w14:textId="77777777" w:rsidR="00A47468" w:rsidRPr="00780FE2" w:rsidRDefault="00A47468" w:rsidP="005018A0">
      <w:pPr>
        <w:autoSpaceDE w:val="0"/>
        <w:autoSpaceDN w:val="0"/>
        <w:adjustRightInd w:val="0"/>
        <w:rPr>
          <w:rFonts w:cs="Symbol"/>
          <w:color w:val="000000"/>
        </w:rPr>
      </w:pPr>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p>
    <w:p w14:paraId="0464631A" w14:textId="77777777" w:rsidR="00A47468" w:rsidRPr="00780FE2" w:rsidRDefault="00A47468" w:rsidP="005E57B8">
      <w:pPr>
        <w:pStyle w:val="Heading3"/>
        <w:spacing w:line="276" w:lineRule="auto"/>
      </w:pPr>
      <w:r>
        <w:t>8.</w:t>
      </w:r>
      <w:r>
        <w:rPr>
          <w:rFonts w:cs="Arial-BoldMT"/>
          <w:bCs w:val="0"/>
        </w:rPr>
        <w:t>2</w:t>
      </w:r>
      <w:r w:rsidRPr="00780FE2">
        <w:t>.5</w:t>
      </w:r>
      <w:r>
        <w:t xml:space="preserve"> </w:t>
      </w:r>
      <w:r w:rsidRPr="00780FE2">
        <w:t>Avoiding the vulnerability or mitigating its effects</w:t>
      </w:r>
    </w:p>
    <w:p w14:paraId="1A3AA115" w14:textId="77777777" w:rsidR="00A47468" w:rsidRPr="00780FE2" w:rsidRDefault="00A47468" w:rsidP="003C75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564264CA" w14:textId="77777777" w:rsidR="00A47468" w:rsidRDefault="00A47468" w:rsidP="005E57B8">
      <w:pPr>
        <w:numPr>
          <w:ilvl w:val="0"/>
          <w:numId w:val="65"/>
        </w:numPr>
        <w:autoSpaceDE w:val="0"/>
        <w:autoSpaceDN w:val="0"/>
        <w:adjustRightInd w:val="0"/>
        <w:spacing w:after="0"/>
        <w:rPr>
          <w:rFonts w:cs="ArialMT"/>
          <w:color w:val="000000"/>
        </w:rPr>
      </w:pPr>
      <w:r>
        <w:rPr>
          <w:rFonts w:cs="ArialMT"/>
          <w:color w:val="000000"/>
        </w:rPr>
        <w:t>Qualify entities that are not changed within their scope as constants.</w:t>
      </w:r>
    </w:p>
    <w:p w14:paraId="4C218222" w14:textId="77777777" w:rsidR="00A47468" w:rsidRPr="00780FE2" w:rsidRDefault="00A47468" w:rsidP="005E57B8">
      <w:pPr>
        <w:numPr>
          <w:ilvl w:val="0"/>
          <w:numId w:val="65"/>
        </w:numPr>
        <w:autoSpaceDE w:val="0"/>
        <w:autoSpaceDN w:val="0"/>
        <w:adjustRightInd w:val="0"/>
        <w:spacing w:after="0"/>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C8A29A5" w14:textId="77777777" w:rsidR="00A474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1B6C69DF" w14:textId="77777777" w:rsidR="00A47468" w:rsidRPr="00780FE2" w:rsidRDefault="00A47468" w:rsidP="005E57B8">
      <w:pPr>
        <w:numPr>
          <w:ilvl w:val="0"/>
          <w:numId w:val="65"/>
        </w:numPr>
        <w:autoSpaceDE w:val="0"/>
        <w:autoSpaceDN w:val="0"/>
        <w:adjustRightInd w:val="0"/>
        <w:rPr>
          <w:rFonts w:cs="ArialMT"/>
          <w:color w:val="000000"/>
        </w:rPr>
      </w:pPr>
      <w:r>
        <w:rPr>
          <w:rFonts w:cs="ArialMT"/>
          <w:color w:val="000000"/>
        </w:rPr>
        <w:t xml:space="preserve">Use static analysis tools that detect the alteration of constant entities. </w:t>
      </w:r>
    </w:p>
    <w:p w14:paraId="29265C11" w14:textId="77777777" w:rsidR="00A47468" w:rsidRPr="00780FE2" w:rsidRDefault="00A47468" w:rsidP="005E57B8">
      <w:pPr>
        <w:pStyle w:val="Heading3"/>
        <w:spacing w:line="276" w:lineRule="auto"/>
      </w:pPr>
      <w:r>
        <w:t>8</w:t>
      </w:r>
      <w:r w:rsidRPr="00780FE2">
        <w:t>.</w:t>
      </w:r>
      <w:r>
        <w:rPr>
          <w:rFonts w:cs="Arial-BoldMT"/>
          <w:bCs w:val="0"/>
        </w:rPr>
        <w:t>2</w:t>
      </w:r>
      <w:r w:rsidRPr="00780FE2">
        <w:t>.6</w:t>
      </w:r>
      <w:r>
        <w:t xml:space="preserve"> Implications for language design and evolution</w:t>
      </w:r>
    </w:p>
    <w:p w14:paraId="3FA6B9AA" w14:textId="77777777" w:rsidR="00A47468" w:rsidRPr="008E4ADF" w:rsidRDefault="00A47468" w:rsidP="003C7568">
      <w:r>
        <w:t>In future language design and evolution activities, the following items should be considered:</w:t>
      </w:r>
    </w:p>
    <w:p w14:paraId="7A2D7F27" w14:textId="77777777" w:rsidR="00D90C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Avoid language constructs that allow the modification of constant entities. </w:t>
      </w:r>
    </w:p>
    <w:p w14:paraId="3E73F78D" w14:textId="77777777" w:rsidR="00CF6E55" w:rsidRPr="009E1A83" w:rsidRDefault="00A47468" w:rsidP="005E57B8">
      <w:pPr>
        <w:numPr>
          <w:ilvl w:val="0"/>
          <w:numId w:val="65"/>
        </w:numPr>
        <w:autoSpaceDE w:val="0"/>
        <w:autoSpaceDN w:val="0"/>
        <w:adjustRightInd w:val="0"/>
        <w:spacing w:after="0"/>
        <w:ind w:left="714" w:hanging="357"/>
      </w:pPr>
      <w:r w:rsidRPr="00D90C68">
        <w:rPr>
          <w:rFonts w:cs="ArialMT"/>
          <w:color w:val="000000"/>
        </w:rPr>
        <w:t>Ensure that the property to be immutable cannot be changed by language operations such as assignment or conversion.</w:t>
      </w:r>
    </w:p>
    <w:p w14:paraId="01ECA3C9" w14:textId="77777777" w:rsidR="00A20885" w:rsidRDefault="00A20885" w:rsidP="00B72322">
      <w:pPr>
        <w:numPr>
          <w:ilvl w:val="0"/>
          <w:numId w:val="65"/>
        </w:numPr>
        <w:autoSpaceDE w:val="0"/>
        <w:autoSpaceDN w:val="0"/>
        <w:adjustRightInd w:val="0"/>
        <w:spacing w:after="0" w:line="240" w:lineRule="auto"/>
        <w:ind w:left="714" w:hanging="357"/>
      </w:pPr>
      <w:r>
        <w:br w:type="page"/>
      </w:r>
    </w:p>
    <w:p w14:paraId="6E53F50A" w14:textId="77777777" w:rsidR="00A20885" w:rsidRDefault="00A20885" w:rsidP="00A20885">
      <w:pPr>
        <w:pStyle w:val="Heading1"/>
        <w:jc w:val="center"/>
      </w:pPr>
      <w:bookmarkStart w:id="1352" w:name="_Toc358896477"/>
      <w:bookmarkStart w:id="1353" w:name="_Toc440397723"/>
      <w:bookmarkStart w:id="1354" w:name="_Toc520749582"/>
      <w:r>
        <w:t>Annex A</w:t>
      </w:r>
      <w:r>
        <w:br/>
      </w:r>
      <w:r w:rsidRPr="0025282A">
        <w:rPr>
          <w:b w:val="0"/>
        </w:rPr>
        <w:t>(</w:t>
      </w:r>
      <w:r w:rsidRPr="00060BDA">
        <w:rPr>
          <w:b w:val="0"/>
          <w:i/>
        </w:rPr>
        <w:t>informative</w:t>
      </w:r>
      <w:r w:rsidRPr="0025282A">
        <w:rPr>
          <w:b w:val="0"/>
        </w:rPr>
        <w:t>)</w:t>
      </w:r>
      <w:r>
        <w:br/>
        <w:t>Vulnerability Taxonomy and List</w:t>
      </w:r>
      <w:bookmarkEnd w:id="1352"/>
      <w:bookmarkEnd w:id="1353"/>
      <w:bookmarkEnd w:id="1354"/>
    </w:p>
    <w:p w14:paraId="25EC621E" w14:textId="77777777" w:rsidR="00A20885" w:rsidRPr="00721CB7" w:rsidRDefault="00A20885" w:rsidP="00A20885">
      <w:pPr>
        <w:pStyle w:val="Heading2"/>
      </w:pPr>
      <w:bookmarkStart w:id="1355" w:name="_Toc358896478"/>
      <w:bookmarkStart w:id="1356" w:name="_Toc440397724"/>
      <w:bookmarkStart w:id="1357" w:name="_Toc520749583"/>
      <w:r>
        <w:t>A</w:t>
      </w:r>
      <w:r w:rsidRPr="00721CB7">
        <w:t>.</w:t>
      </w:r>
      <w:r>
        <w:t xml:space="preserve">1 </w:t>
      </w:r>
      <w:r w:rsidRPr="00721CB7">
        <w:t>General</w:t>
      </w:r>
      <w:bookmarkEnd w:id="1355"/>
      <w:bookmarkEnd w:id="1356"/>
      <w:bookmarkEnd w:id="1357"/>
    </w:p>
    <w:p w14:paraId="787CEF70" w14:textId="77777777"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w:t>
      </w:r>
      <w:del w:id="1358" w:author="Stephen Michell" w:date="2018-08-28T08:03:00Z">
        <w:r w:rsidDel="001A57C4">
          <w:delText>-</w:delText>
        </w:r>
      </w:del>
      <w:r>
        <w:t>clause numbering has been adopted to identify the vulnerability descriptions.</w:t>
      </w:r>
      <w:r w:rsidR="00CF033F">
        <w:t xml:space="preserve"> </w:t>
      </w:r>
      <w:r>
        <w:t>Each description has been assigned an arbitrarily generated, unique three-letter code.</w:t>
      </w:r>
      <w:r w:rsidR="00CF033F">
        <w:t xml:space="preserve"> </w:t>
      </w:r>
      <w:r>
        <w:t>These codes should be used in preference to sub</w:t>
      </w:r>
      <w:del w:id="1359" w:author="Stephen Michell" w:date="2018-08-28T08:04:00Z">
        <w:r w:rsidDel="001A57C4">
          <w:delText>-</w:delText>
        </w:r>
      </w:del>
      <w:r>
        <w:t xml:space="preserve">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w:t>
      </w:r>
      <w:del w:id="1360" w:author="Stephen Michell" w:date="2018-08-28T08:04:00Z">
        <w:r w:rsidRPr="007917D6" w:rsidDel="001A57C4">
          <w:rPr>
            <w:rFonts w:eastAsia="Tahoma"/>
          </w:rPr>
          <w:delText>-</w:delText>
        </w:r>
      </w:del>
      <w:r w:rsidRPr="007917D6">
        <w:rPr>
          <w:rFonts w:eastAsia="Tahoma"/>
        </w:rPr>
        <w:t>clause.</w:t>
      </w:r>
    </w:p>
    <w:p w14:paraId="070D793C" w14:textId="77777777" w:rsidR="00A20885" w:rsidRPr="00C5220E" w:rsidRDefault="00A20885" w:rsidP="00A20885">
      <w:pPr>
        <w:pStyle w:val="Heading2"/>
      </w:pPr>
      <w:bookmarkStart w:id="1361" w:name="_Toc358896479"/>
      <w:bookmarkStart w:id="1362" w:name="_Toc440397725"/>
      <w:bookmarkStart w:id="1363" w:name="_Toc520749584"/>
      <w:r>
        <w:t>A</w:t>
      </w:r>
      <w:r w:rsidRPr="00C5220E">
        <w:t>.</w:t>
      </w:r>
      <w:r>
        <w:t xml:space="preserve">2 </w:t>
      </w:r>
      <w:r w:rsidRPr="00C5220E">
        <w:t>Outline</w:t>
      </w:r>
      <w:r>
        <w:t xml:space="preserve"> of Programming Language Vulnerabilities</w:t>
      </w:r>
      <w:bookmarkEnd w:id="1361"/>
      <w:bookmarkEnd w:id="1362"/>
      <w:bookmarkEnd w:id="1363"/>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6B961791" w14:textId="77777777"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364" w:name="_Toc358896480"/>
      <w:bookmarkStart w:id="1365" w:name="_Toc440397726"/>
      <w:bookmarkStart w:id="1366" w:name="_Toc520749585"/>
      <w:r>
        <w:t xml:space="preserve">A.3 </w:t>
      </w:r>
      <w:r w:rsidRPr="009432F4">
        <w:t>Outline of Application Vulnerabilities</w:t>
      </w:r>
      <w:bookmarkEnd w:id="1364"/>
      <w:bookmarkEnd w:id="1365"/>
      <w:bookmarkEnd w:id="1366"/>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1367" w:name="_Toc358896481"/>
      <w:bookmarkStart w:id="1368" w:name="_Toc440397727"/>
      <w:bookmarkStart w:id="1369" w:name="_Toc520749586"/>
      <w:r>
        <w:t>A.4 Vulnerability List</w:t>
      </w:r>
      <w:bookmarkEnd w:id="1367"/>
      <w:bookmarkEnd w:id="1368"/>
      <w:bookmarkEnd w:id="1369"/>
    </w:p>
    <w:tbl>
      <w:tblPr>
        <w:tblStyle w:val="LightShading1"/>
        <w:tblW w:w="0" w:type="auto"/>
        <w:tblLook w:val="04A0" w:firstRow="1" w:lastRow="0" w:firstColumn="1" w:lastColumn="0" w:noHBand="0" w:noVBand="1"/>
      </w:tblPr>
      <w:tblGrid>
        <w:gridCol w:w="1084"/>
        <w:gridCol w:w="6583"/>
        <w:gridCol w:w="1420"/>
        <w:gridCol w:w="1123"/>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w:t>
            </w:r>
            <w:del w:id="1370" w:author="Stephen Michell" w:date="2018-08-28T08:04:00Z">
              <w:r w:rsidDel="001A57C4">
                <w:delText>-</w:delText>
              </w:r>
            </w:del>
            <w:r>
              <w:t>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54C953CB" w14:textId="77777777" w:rsidR="00B70A2C" w:rsidDel="00933CF6" w:rsidRDefault="00B70A2C" w:rsidP="00B72322">
      <w:pPr>
        <w:pStyle w:val="Heading1"/>
        <w:spacing w:before="120"/>
        <w:jc w:val="center"/>
        <w:rPr>
          <w:del w:id="1371" w:author="Stephen Michell" w:date="2018-08-28T08:20:00Z"/>
        </w:rPr>
      </w:pPr>
      <w:bookmarkStart w:id="1372" w:name="_Toc520749587"/>
      <w:r>
        <w:t>Annex B</w:t>
      </w:r>
      <w:bookmarkEnd w:id="1372"/>
      <w:ins w:id="1373" w:author="Stephen Michell" w:date="2018-08-28T08:20:00Z">
        <w:r w:rsidR="00933CF6">
          <w:br/>
        </w:r>
        <w:r w:rsidR="00933CF6" w:rsidRPr="00933CF6">
          <w:rPr>
            <w:i/>
            <w:rPrChange w:id="1374" w:author="Stephen Michell" w:date="2018-08-28T08:21:00Z">
              <w:rPr/>
            </w:rPrChange>
          </w:rPr>
          <w:t>(Normative)</w:t>
        </w:r>
        <w:r w:rsidR="00933CF6" w:rsidRPr="00933CF6">
          <w:t xml:space="preserve"> </w:t>
        </w:r>
        <w:r w:rsidR="00933CF6">
          <w:br/>
        </w:r>
      </w:ins>
    </w:p>
    <w:p w14:paraId="4AA07E91" w14:textId="77777777" w:rsidR="00B70A2C" w:rsidRDefault="00B70A2C" w:rsidP="00933CF6">
      <w:pPr>
        <w:pStyle w:val="Heading1"/>
        <w:spacing w:before="120"/>
        <w:jc w:val="center"/>
      </w:pPr>
      <w:r>
        <w:t>Selected Guidance to Language Designers</w:t>
      </w:r>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ins w:id="1375" w:author="Stephen Michell" w:date="2018-08-28T09:56:00Z">
        <w:r w:rsidR="00F65592">
          <w:rPr>
            <w:color w:val="000000" w:themeColor="text1"/>
          </w:rPr>
          <w:t xml:space="preserve"> [</w:t>
        </w:r>
      </w:ins>
      <w:ins w:id="1376" w:author="Stephen Michell" w:date="2018-08-28T10:59:00Z">
        <w:r w:rsidR="00F65592">
          <w:rPr>
            <w:color w:val="000000" w:themeColor="text1"/>
          </w:rPr>
          <w:t>30</w:t>
        </w:r>
      </w:ins>
      <w:ins w:id="1377" w:author="Stephen Michell" w:date="2018-08-28T09:56:00Z">
        <w:r w:rsidR="002524B7">
          <w:rPr>
            <w:color w:val="000000" w:themeColor="text1"/>
          </w:rPr>
          <w:t>]</w:t>
        </w:r>
      </w:ins>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7777777"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del w:id="1378" w:author="Stephen Michell" w:date="2018-08-28T08:16:00Z">
        <w:r w:rsidDel="005C2D6D">
          <w:rPr>
            <w:color w:val="000000" w:themeColor="text1"/>
          </w:rPr>
          <w:delText xml:space="preserve"> (</w:delText>
        </w:r>
      </w:del>
      <w:del w:id="1379" w:author="Stephen Michell" w:date="2018-08-28T08:06:00Z">
        <w:r w:rsidDel="001A57C4">
          <w:rPr>
            <w:i/>
            <w:color w:val="000000" w:themeColor="text1"/>
          </w:rPr>
          <w:delText xml:space="preserve">change in TR 24772-1 </w:delText>
        </w:r>
        <w:r w:rsidR="000F28C9" w:rsidDel="001A57C4">
          <w:rPr>
            <w:i/>
            <w:color w:val="000000" w:themeColor="text1"/>
          </w:rPr>
          <w:delText>sub</w:delText>
        </w:r>
        <w:r w:rsidDel="001A57C4">
          <w:rPr>
            <w:i/>
            <w:color w:val="000000" w:themeColor="text1"/>
          </w:rPr>
          <w:delText>clause 6.46.5 to reflect this more general statement)</w:delText>
        </w:r>
      </w:del>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spacing w:after="0"/>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1380" w:name="_Toc358896482"/>
      <w:bookmarkStart w:id="1381" w:name="_Toc440397728"/>
      <w:bookmarkStart w:id="1382"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380"/>
      <w:bookmarkEnd w:id="1381"/>
      <w:bookmarkEnd w:id="1382"/>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ins w:id="1383" w:author="Stephen Michell" w:date="2018-08-28T08:17:00Z">
              <w:r w:rsidR="005C2D6D">
                <w:rPr>
                  <w:b/>
                </w:rPr>
                <w:t>e</w:t>
              </w:r>
            </w:ins>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Pr>
        <w:spacing w:after="0" w:line="240" w:lineRule="auto"/>
      </w:pPr>
    </w:p>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Pr>
        <w:spacing w:before="120" w:after="120" w:line="240" w:lineRule="auto"/>
      </w:pPr>
    </w:p>
    <w:p w14:paraId="106C7F09" w14:textId="77777777" w:rsidR="004F400E" w:rsidRPr="00B72322" w:rsidRDefault="004F400E" w:rsidP="00447BD1">
      <w:pPr>
        <w:pStyle w:val="Heading2"/>
        <w:jc w:val="center"/>
        <w:rPr>
          <w:sz w:val="28"/>
          <w:szCs w:val="28"/>
        </w:rPr>
      </w:pPr>
      <w:bookmarkStart w:id="1384" w:name="_Python.3_Type_System"/>
      <w:bookmarkStart w:id="1385" w:name="_Python.19_Dead_Store"/>
      <w:bookmarkStart w:id="1386" w:name="I3468"/>
      <w:bookmarkStart w:id="1387" w:name="_Toc440397729"/>
      <w:bookmarkStart w:id="1388" w:name="_Toc520749589"/>
      <w:bookmarkStart w:id="1389" w:name="_Toc358896894"/>
      <w:bookmarkEnd w:id="1384"/>
      <w:bookmarkEnd w:id="1385"/>
      <w:bookmarkEnd w:id="1386"/>
      <w:r w:rsidRPr="00B72322">
        <w:rPr>
          <w:sz w:val="28"/>
          <w:szCs w:val="28"/>
        </w:rPr>
        <w:t>Bibliography</w:t>
      </w:r>
      <w:bookmarkEnd w:id="1387"/>
      <w:bookmarkEnd w:id="1388"/>
    </w:p>
    <w:p w14:paraId="2D5235F7" w14:textId="77777777" w:rsidR="000F42CD" w:rsidRPr="000B3925" w:rsidRDefault="000F42CD" w:rsidP="000F42CD">
      <w:pPr>
        <w:pStyle w:val="Bibliography1"/>
        <w:rPr>
          <w:moveTo w:id="1390" w:author="Stephen Michell" w:date="2018-08-28T08:51:00Z"/>
          <w:lang w:val="it-IT"/>
        </w:rPr>
      </w:pPr>
      <w:ins w:id="1391" w:author="Stephen Michell" w:date="2018-08-28T08:53:00Z">
        <w:r>
          <w:t>[1]</w:t>
        </w:r>
      </w:ins>
      <w:moveToRangeStart w:id="1392" w:author="Stephen Michell" w:date="2018-08-28T08:51:00Z" w:name="move523209633"/>
      <w:moveTo w:id="1393" w:author="Stephen Michell" w:date="2018-08-28T08:51:00Z">
        <w:del w:id="1394" w:author="Stephen Michell" w:date="2018-08-28T09:10:00Z">
          <w:r w:rsidDel="004F29F2">
            <w:delText>[35]</w:delText>
          </w:r>
        </w:del>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moveTo>
    </w:p>
    <w:moveToRangeEnd w:id="1392"/>
    <w:p w14:paraId="45ED1953" w14:textId="77777777" w:rsidR="003A32D9" w:rsidRPr="005E35D3" w:rsidRDefault="000F42CD" w:rsidP="000F42CD">
      <w:pPr>
        <w:pStyle w:val="Bibliography1"/>
        <w:rPr>
          <w:ins w:id="1395" w:author="Stephen Michell" w:date="2018-08-28T08:34:00Z"/>
        </w:rPr>
      </w:pPr>
      <w:ins w:id="1396" w:author="Stephen Michell" w:date="2018-08-28T08:51:00Z">
        <w:r w:rsidRPr="005E35D3">
          <w:t xml:space="preserve"> </w:t>
        </w:r>
      </w:ins>
      <w:ins w:id="1397" w:author="Stephen Michell" w:date="2018-08-28T08:54:00Z">
        <w:r>
          <w:t>[2]</w:t>
        </w:r>
      </w:ins>
      <w:ins w:id="1398" w:author="Stephen Michell" w:date="2018-08-28T08:34:00Z">
        <w:r w:rsidR="003A32D9">
          <w:tab/>
        </w:r>
        <w:r w:rsidR="003A32D9" w:rsidRPr="005E35D3">
          <w:rPr>
            <w:i/>
          </w:rPr>
          <w:t>ARIANE 5: Flight 501 Failure</w:t>
        </w:r>
        <w:r w:rsidR="003A32D9" w:rsidRPr="005E35D3">
          <w:t xml:space="preserve">, Report by the Inquiry Board, July 19, 1996 </w:t>
        </w:r>
        <w:r w:rsidR="003A32D9">
          <w:rPr>
            <w:rStyle w:val="Hyperlink"/>
          </w:rPr>
          <w:fldChar w:fldCharType="begin"/>
        </w:r>
        <w:r w:rsidR="003A32D9">
          <w:rPr>
            <w:rStyle w:val="Hyperlink"/>
          </w:rPr>
          <w:instrText xml:space="preserve"> HYPERLINK "http://esamultimedia.esa.int/docs/esa-x-1819eng.pdf" </w:instrText>
        </w:r>
        <w:r w:rsidR="003A32D9">
          <w:rPr>
            <w:rStyle w:val="Hyperlink"/>
          </w:rPr>
          <w:fldChar w:fldCharType="separate"/>
        </w:r>
        <w:r w:rsidR="003A32D9" w:rsidRPr="005E35D3">
          <w:rPr>
            <w:rStyle w:val="Hyperlink"/>
          </w:rPr>
          <w:t>http://esamultimedia.esa.int/docs/esa-x-1819eng.pdf</w:t>
        </w:r>
        <w:r w:rsidR="003A32D9">
          <w:rPr>
            <w:rStyle w:val="Hyperlink"/>
          </w:rPr>
          <w:fldChar w:fldCharType="end"/>
        </w:r>
        <w:r w:rsidR="003A32D9" w:rsidRPr="005E35D3">
          <w:t xml:space="preserve"> </w:t>
        </w:r>
      </w:ins>
    </w:p>
    <w:p w14:paraId="33F161C4" w14:textId="77777777" w:rsidR="00933CF6" w:rsidRDefault="003A32D9" w:rsidP="003A32D9">
      <w:pPr>
        <w:pStyle w:val="Bibliography1"/>
        <w:rPr>
          <w:ins w:id="1399" w:author="Stephen Michell" w:date="2018-08-28T08:25:00Z"/>
        </w:rPr>
      </w:pPr>
      <w:ins w:id="1400" w:author="Stephen Michell" w:date="2018-08-28T08:34:00Z">
        <w:r>
          <w:t xml:space="preserve"> </w:t>
        </w:r>
      </w:ins>
      <w:ins w:id="1401" w:author="Stephen Michell" w:date="2018-08-28T08:54:00Z">
        <w:r w:rsidR="000F42CD">
          <w:t>[3]</w:t>
        </w:r>
      </w:ins>
      <w:ins w:id="1402" w:author="Stephen Michell" w:date="2018-08-28T08:25:00Z">
        <w:r w:rsidR="00933CF6">
          <w:tab/>
          <w:t xml:space="preserve">Barnes, John, </w:t>
        </w:r>
        <w:r w:rsidR="00933CF6" w:rsidRPr="006D2F95">
          <w:rPr>
            <w:i/>
          </w:rPr>
          <w:t>High Integrity Software - the SPARK Approach to Safety and Security</w:t>
        </w:r>
        <w:r w:rsidR="00933CF6">
          <w:t>. Addison-Wesley. 2002.</w:t>
        </w:r>
      </w:ins>
    </w:p>
    <w:p w14:paraId="4E406329" w14:textId="77777777" w:rsidR="00964374" w:rsidRDefault="000F42CD" w:rsidP="00964374">
      <w:pPr>
        <w:pStyle w:val="Bibliography1"/>
        <w:rPr>
          <w:ins w:id="1403" w:author="Stephen Michell" w:date="2018-08-28T08:42:00Z"/>
        </w:rPr>
      </w:pPr>
      <w:ins w:id="1404" w:author="Stephen Michell" w:date="2018-08-28T08:54:00Z">
        <w:r>
          <w:t>[4]</w:t>
        </w:r>
      </w:ins>
      <w:ins w:id="1405" w:author="Stephen Michell" w:date="2018-08-28T08:42:00Z">
        <w:r w:rsidR="00964374">
          <w:tab/>
          <w:t xml:space="preserve">Burns, Alan and Wellings,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ins>
    </w:p>
    <w:p w14:paraId="1728F643" w14:textId="77777777" w:rsidR="00964374" w:rsidRDefault="000F42CD" w:rsidP="00964374">
      <w:pPr>
        <w:pStyle w:val="Bibliography1"/>
        <w:rPr>
          <w:ins w:id="1406" w:author="Stephen Michell" w:date="2018-08-28T08:40:00Z"/>
        </w:rPr>
      </w:pPr>
      <w:ins w:id="1407" w:author="Stephen Michell" w:date="2018-08-28T08:54:00Z">
        <w:r>
          <w:t>[5]</w:t>
        </w:r>
      </w:ins>
      <w:ins w:id="1408" w:author="Stephen Michell" w:date="2018-08-28T08:40:00Z">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ins>
    </w:p>
    <w:p w14:paraId="197C1E11" w14:textId="77777777" w:rsidR="00964374" w:rsidRDefault="000F42CD" w:rsidP="00964374">
      <w:pPr>
        <w:pStyle w:val="Bibliography1"/>
        <w:rPr>
          <w:moveTo w:id="1409" w:author="Stephen Michell" w:date="2018-08-28T08:47:00Z"/>
        </w:rPr>
      </w:pPr>
      <w:ins w:id="1410" w:author="Stephen Michell" w:date="2018-08-28T08:54:00Z">
        <w:r>
          <w:rPr>
            <w:lang w:val="fr-FR"/>
          </w:rPr>
          <w:t>[6]</w:t>
        </w:r>
      </w:ins>
      <w:ins w:id="1411" w:author="Stephen Michell" w:date="2018-08-28T10:06:00Z">
        <w:r w:rsidR="005111BE">
          <w:rPr>
            <w:lang w:val="fr-FR"/>
          </w:rPr>
          <w:tab/>
        </w:r>
      </w:ins>
      <w:moveToRangeStart w:id="1412" w:author="Stephen Michell" w:date="2018-08-28T08:47:00Z" w:name="move523209400"/>
      <w:moveTo w:id="1413" w:author="Stephen Michell" w:date="2018-08-28T08:47:00Z">
        <w:del w:id="1414" w:author="Stephen Michell" w:date="2018-08-28T09:49:00Z">
          <w:r w:rsidR="00964374" w:rsidDel="002524B7">
            <w:rPr>
              <w:lang w:val="fr-FR"/>
            </w:rPr>
            <w:delText>[32]</w:delText>
          </w:r>
          <w:r w:rsidR="00964374" w:rsidDel="002524B7">
            <w:rPr>
              <w:lang w:val="fr-FR"/>
            </w:rPr>
            <w:tab/>
          </w:r>
        </w:del>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moveTo>
    </w:p>
    <w:moveToRangeEnd w:id="1412"/>
    <w:p w14:paraId="499A2EB8" w14:textId="77777777" w:rsidR="003A32D9" w:rsidRDefault="000F42CD" w:rsidP="00964374">
      <w:pPr>
        <w:pStyle w:val="Bibliography1"/>
        <w:rPr>
          <w:ins w:id="1415" w:author="Stephen Michell" w:date="2018-08-28T08:29:00Z"/>
        </w:rPr>
      </w:pPr>
      <w:ins w:id="1416" w:author="Stephen Michell" w:date="2018-08-28T08:54:00Z">
        <w:r>
          <w:t>[7]</w:t>
        </w:r>
      </w:ins>
      <w:ins w:id="1417" w:author="Stephen Michell" w:date="2018-08-28T09:50:00Z">
        <w:r w:rsidR="002524B7">
          <w:tab/>
        </w:r>
      </w:ins>
      <w:ins w:id="1418" w:author="Stephen Michell" w:date="2018-08-28T08:29:00Z">
        <w:r w:rsidR="003A32D9">
          <w:t xml:space="preserve">Christy, Steve, </w:t>
        </w:r>
        <w:r w:rsidR="003A32D9">
          <w:rPr>
            <w:i/>
          </w:rPr>
          <w:t>Vulnerability Type Distributions in CVE</w:t>
        </w:r>
        <w:r w:rsidR="003A32D9">
          <w:t>, V1.0, 2006/10/04</w:t>
        </w:r>
      </w:ins>
    </w:p>
    <w:p w14:paraId="3AFF19B1" w14:textId="77777777" w:rsidR="003A32D9" w:rsidRPr="00DA464A" w:rsidRDefault="000F42CD" w:rsidP="003A32D9">
      <w:pPr>
        <w:pStyle w:val="Bibliography1"/>
        <w:rPr>
          <w:moveTo w:id="1419" w:author="Stephen Michell" w:date="2018-08-28T08:35:00Z"/>
        </w:rPr>
      </w:pPr>
      <w:ins w:id="1420" w:author="Stephen Michell" w:date="2018-08-28T08:55:00Z">
        <w:r>
          <w:t>[8]</w:t>
        </w:r>
      </w:ins>
      <w:moveToRangeStart w:id="1421" w:author="Stephen Michell" w:date="2018-08-28T08:35:00Z" w:name="move523208685"/>
      <w:moveTo w:id="1422" w:author="Stephen Michell" w:date="2018-08-28T08:35:00Z">
        <w:del w:id="1423" w:author="Stephen Michell" w:date="2018-08-28T10:07:00Z">
          <w:r w:rsidR="003A32D9" w:rsidDel="005111BE">
            <w:delText>[27]</w:delText>
          </w:r>
        </w:del>
        <w:r w:rsidR="003A32D9">
          <w:tab/>
        </w:r>
      </w:moveTo>
      <w:ins w:id="1424" w:author="Stephen Michell" w:date="2018-08-28T08:55:00Z">
        <w:r>
          <w:t xml:space="preserve">CWE, </w:t>
        </w:r>
      </w:ins>
      <w:moveTo w:id="1425" w:author="Stephen Michell" w:date="2018-08-28T08:35:00Z">
        <w:r w:rsidR="003A32D9">
          <w:t>The Common Weakness Enumeration (CWE) Initiative, MITRE Corporation, (</w:t>
        </w:r>
        <w:r w:rsidR="003A32D9">
          <w:rPr>
            <w:rStyle w:val="Hyperlink"/>
          </w:rPr>
          <w:fldChar w:fldCharType="begin"/>
        </w:r>
        <w:r w:rsidR="003A32D9">
          <w:rPr>
            <w:rStyle w:val="Hyperlink"/>
          </w:rPr>
          <w:instrText xml:space="preserve"> HYPERLINK "http://cwe.mitre.org/" </w:instrText>
        </w:r>
        <w:r w:rsidR="003A32D9">
          <w:rPr>
            <w:rStyle w:val="Hyperlink"/>
          </w:rPr>
          <w:fldChar w:fldCharType="separate"/>
        </w:r>
        <w:r w:rsidR="003A32D9" w:rsidRPr="00BF68F7">
          <w:rPr>
            <w:rStyle w:val="Hyperlink"/>
          </w:rPr>
          <w:t>http://cwe.mitre.org/</w:t>
        </w:r>
        <w:r w:rsidR="003A32D9">
          <w:rPr>
            <w:rStyle w:val="Hyperlink"/>
          </w:rPr>
          <w:fldChar w:fldCharType="end"/>
        </w:r>
        <w:r w:rsidR="003A32D9">
          <w:t>)</w:t>
        </w:r>
      </w:moveTo>
    </w:p>
    <w:p w14:paraId="678974C3" w14:textId="77777777" w:rsidR="003A32D9" w:rsidRDefault="001F21BC" w:rsidP="003A32D9">
      <w:pPr>
        <w:pStyle w:val="Bibliography1"/>
        <w:rPr>
          <w:ins w:id="1426" w:author="Stephen Michell" w:date="2018-08-28T08:39:00Z"/>
        </w:rPr>
      </w:pPr>
      <w:ins w:id="1427" w:author="Stephen Michell" w:date="2018-08-28T08:55:00Z">
        <w:r>
          <w:t>[9</w:t>
        </w:r>
      </w:ins>
      <w:ins w:id="1428" w:author="Stephen Michell" w:date="2018-08-28T08:39:00Z">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r w:rsidR="003A32D9">
          <w:rPr>
            <w:rStyle w:val="Hyperlink"/>
          </w:rPr>
          <w:fldChar w:fldCharType="begin"/>
        </w:r>
        <w:r w:rsidR="003A32D9">
          <w:rPr>
            <w:rStyle w:val="Hyperlink"/>
          </w:rPr>
          <w:instrText xml:space="preserve"> HYPERLINK "http://myweb.lmu.edu/dondi/share/pl/type-checking-v02.pdf" </w:instrText>
        </w:r>
        <w:r w:rsidR="003A32D9">
          <w:rPr>
            <w:rStyle w:val="Hyperlink"/>
          </w:rPr>
          <w:fldChar w:fldCharType="separate"/>
        </w:r>
        <w:r w:rsidR="003A32D9" w:rsidRPr="00B7795D">
          <w:rPr>
            <w:rStyle w:val="Hyperlink"/>
          </w:rPr>
          <w:t>http://myweb.lmu.edu/dondi/share/pl/type-checking-v02.pdf</w:t>
        </w:r>
        <w:r w:rsidR="003A32D9">
          <w:rPr>
            <w:rStyle w:val="Hyperlink"/>
          </w:rPr>
          <w:fldChar w:fldCharType="end"/>
        </w:r>
      </w:ins>
    </w:p>
    <w:p w14:paraId="1F515866" w14:textId="77777777" w:rsidR="00964374" w:rsidRPr="00044A93" w:rsidRDefault="000E208B" w:rsidP="00964374">
      <w:pPr>
        <w:pStyle w:val="Bibliography1"/>
        <w:rPr>
          <w:ins w:id="1429" w:author="Stephen Michell" w:date="2018-08-28T08:46:00Z"/>
        </w:rPr>
      </w:pPr>
      <w:ins w:id="1430" w:author="Stephen Michell" w:date="2018-08-28T08:55:00Z">
        <w:r>
          <w:t>[1</w:t>
        </w:r>
      </w:ins>
      <w:ins w:id="1431" w:author="Stephen Michell" w:date="2018-08-28T09:16:00Z">
        <w:r>
          <w:t>0</w:t>
        </w:r>
      </w:ins>
      <w:ins w:id="1432" w:author="Stephen Michell" w:date="2018-08-28T08:55:00Z">
        <w:r w:rsidR="000F42CD">
          <w:t>]</w:t>
        </w:r>
      </w:ins>
      <w:ins w:id="1433" w:author="Stephen Michell" w:date="2018-08-28T08:46:00Z">
        <w:r w:rsidR="00964374">
          <w:tab/>
        </w:r>
        <w:r w:rsidR="00964374" w:rsidRPr="00044A93">
          <w:t>Einarsson,</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r w:rsidR="00964374">
          <w:rPr>
            <w:rStyle w:val="Hyperlink"/>
          </w:rPr>
          <w:fldChar w:fldCharType="begin"/>
        </w:r>
        <w:r w:rsidR="00964374">
          <w:rPr>
            <w:rStyle w:val="Hyperlink"/>
          </w:rPr>
          <w:instrText xml:space="preserve"> HYPERLINK "http://www.nsc.liu.se/wg25/book" </w:instrText>
        </w:r>
        <w:r w:rsidR="00964374">
          <w:rPr>
            <w:rStyle w:val="Hyperlink"/>
          </w:rPr>
          <w:fldChar w:fldCharType="separate"/>
        </w:r>
        <w:r w:rsidR="00964374" w:rsidRPr="00044A93">
          <w:rPr>
            <w:rStyle w:val="Hyperlink"/>
          </w:rPr>
          <w:t>http://www.nsc.liu.se/wg25/book</w:t>
        </w:r>
        <w:r w:rsidR="00964374">
          <w:rPr>
            <w:rStyle w:val="Hyperlink"/>
          </w:rPr>
          <w:fldChar w:fldCharType="end"/>
        </w:r>
      </w:ins>
    </w:p>
    <w:p w14:paraId="0EB908B1" w14:textId="77777777" w:rsidR="00964374" w:rsidRPr="00044A93" w:rsidRDefault="000F42CD" w:rsidP="00964374">
      <w:pPr>
        <w:pStyle w:val="Bibliography1"/>
        <w:rPr>
          <w:ins w:id="1434" w:author="Stephen Michell" w:date="2018-08-28T08:46:00Z"/>
        </w:rPr>
      </w:pPr>
      <w:ins w:id="1435" w:author="Stephen Michell" w:date="2018-08-28T08:55:00Z">
        <w:r>
          <w:t>[11]</w:t>
        </w:r>
      </w:ins>
      <w:ins w:id="1436" w:author="Stephen Michell" w:date="2018-08-28T08:46:00Z">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r w:rsidR="00964374">
          <w:rPr>
            <w:rStyle w:val="Hyperlink"/>
          </w:rPr>
          <w:fldChar w:fldCharType="begin"/>
        </w:r>
        <w:r w:rsidR="00964374">
          <w:rPr>
            <w:rStyle w:val="Hyperlink"/>
          </w:rPr>
          <w:instrText xml:space="preserve"> HYPERLINK "http://archive.gao.gov/t2pbat6/145960.pdf" </w:instrText>
        </w:r>
        <w:r w:rsidR="00964374">
          <w:rPr>
            <w:rStyle w:val="Hyperlink"/>
          </w:rPr>
          <w:fldChar w:fldCharType="separate"/>
        </w:r>
        <w:r w:rsidR="00964374" w:rsidRPr="00044A93">
          <w:rPr>
            <w:rStyle w:val="Hyperlink"/>
          </w:rPr>
          <w:t>http://archive.gao.gov/t2pbat6/145960.pdf</w:t>
        </w:r>
        <w:r w:rsidR="00964374">
          <w:rPr>
            <w:rStyle w:val="Hyperlink"/>
          </w:rPr>
          <w:fldChar w:fldCharType="end"/>
        </w:r>
      </w:ins>
    </w:p>
    <w:p w14:paraId="6B8F1449" w14:textId="74CB817B" w:rsidR="00964374" w:rsidRPr="00FB65C1" w:rsidRDefault="000F42CD" w:rsidP="00964374">
      <w:pPr>
        <w:pStyle w:val="Bibliography1"/>
        <w:rPr>
          <w:ins w:id="1437" w:author="Stephen Michell" w:date="2018-08-28T08:49:00Z"/>
        </w:rPr>
      </w:pPr>
      <w:ins w:id="1438" w:author="Stephen Michell" w:date="2018-08-28T08:55:00Z">
        <w:r>
          <w:rPr>
            <w:lang w:val="it-IT"/>
          </w:rPr>
          <w:t>[12]</w:t>
        </w:r>
      </w:ins>
      <w:ins w:id="1439" w:author="Stephen Michell" w:date="2018-08-28T08:49:00Z">
        <w:r w:rsidR="00964374" w:rsidRPr="000B3925">
          <w:rPr>
            <w:lang w:val="it-IT"/>
          </w:rPr>
          <w:tab/>
          <w:t xml:space="preserve">Ghassan, A., &amp; Alkadi,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ins>
    </w:p>
    <w:p w14:paraId="6B0A383E" w14:textId="3AD6BA56" w:rsidR="003A32D9" w:rsidRPr="00044A93" w:rsidDel="003A32D9" w:rsidRDefault="000F42CD" w:rsidP="003A32D9">
      <w:pPr>
        <w:pStyle w:val="Bibliography1"/>
        <w:rPr>
          <w:del w:id="1440" w:author="Stephen Michell" w:date="2018-08-28T08:36:00Z"/>
          <w:moveTo w:id="1441" w:author="Stephen Michell" w:date="2018-08-28T08:35:00Z"/>
        </w:rPr>
      </w:pPr>
      <w:ins w:id="1442" w:author="Stephen Michell" w:date="2018-08-28T08:55:00Z">
        <w:r>
          <w:t>[13]</w:t>
        </w:r>
      </w:ins>
      <w:ins w:id="1443" w:author="Stephen Michell" w:date="2018-08-28T10:27:00Z">
        <w:r w:rsidR="00A36748" w:rsidDel="003A32D9">
          <w:t xml:space="preserve"> </w:t>
        </w:r>
      </w:ins>
      <w:moveTo w:id="1444" w:author="Stephen Michell" w:date="2018-08-28T08:35:00Z">
        <w:del w:id="1445" w:author="Stephen Michell" w:date="2018-08-28T08:36:00Z">
          <w:r w:rsidR="003A32D9" w:rsidDel="003A32D9">
            <w:delText>[28]</w:delText>
          </w:r>
          <w:r w:rsidR="003A32D9" w:rsidDel="003A32D9">
            <w:tab/>
          </w:r>
          <w:r w:rsidR="003A32D9" w:rsidRPr="00044A93" w:rsidDel="003A32D9">
            <w:delText xml:space="preserve">Goldberg, David, </w:delText>
          </w:r>
          <w:r w:rsidR="003A32D9" w:rsidRPr="00044A93" w:rsidDel="003A32D9">
            <w:rPr>
              <w:i/>
            </w:rPr>
            <w:delText>What Every Computer Scientist Should Know About Floating-Point Arithmetic</w:delText>
          </w:r>
          <w:r w:rsidR="003A32D9" w:rsidRPr="00044A93" w:rsidDel="003A32D9">
            <w:delText xml:space="preserve"> ACM Computing Surveys, vol 23, issue 1 (March 1991), ISSN 0360-0300, pp 5-48.</w:delText>
          </w:r>
        </w:del>
      </w:moveTo>
    </w:p>
    <w:moveToRangeEnd w:id="1421"/>
    <w:p w14:paraId="021C88F4" w14:textId="16ECA495" w:rsidR="003A32D9" w:rsidRDefault="003A32D9">
      <w:pPr>
        <w:pStyle w:val="Bibliography1"/>
        <w:ind w:left="0" w:firstLine="0"/>
        <w:rPr>
          <w:ins w:id="1446" w:author="Stephen Michell" w:date="2018-08-28T08:35:00Z"/>
        </w:rPr>
        <w:pPrChange w:id="1447" w:author="Stephen Michell" w:date="2018-08-28T10:27:00Z">
          <w:pPr>
            <w:pStyle w:val="Bibliography1"/>
          </w:pPr>
        </w:pPrChange>
      </w:pPr>
      <w:ins w:id="1448" w:author="Stephen Michell" w:date="2018-08-28T08:35:00Z">
        <w:r>
          <w:tab/>
        </w:r>
        <w:r w:rsidRPr="000F6B54">
          <w:t>Ghezzi</w:t>
        </w:r>
        <w:r>
          <w:t xml:space="preserve">, </w:t>
        </w:r>
        <w:r w:rsidRPr="000F6B54">
          <w:t>Carlo and Jazayeri,</w:t>
        </w:r>
        <w:r>
          <w:t xml:space="preserve"> </w:t>
        </w:r>
        <w:r w:rsidRPr="000F6B54">
          <w:t>Mehdi</w:t>
        </w:r>
        <w:r>
          <w:t>,</w:t>
        </w:r>
        <w:r w:rsidRPr="000F6B54">
          <w:t xml:space="preserve"> </w:t>
        </w:r>
        <w:r w:rsidRPr="006D2F95">
          <w:rPr>
            <w:i/>
          </w:rPr>
          <w:t>Programming Language Concepts</w:t>
        </w:r>
        <w:r w:rsidRPr="000F6B54">
          <w:t>, 3</w:t>
        </w:r>
        <w:r w:rsidRPr="000F6B54">
          <w:rPr>
            <w:vertAlign w:val="superscript"/>
          </w:rPr>
          <w:t>rd</w:t>
        </w:r>
        <w:r w:rsidRPr="000F6B54">
          <w:t xml:space="preserve"> edition, ISBN-0-471-10426-4, John Wiley &amp; Sons, 1998</w:t>
        </w:r>
      </w:ins>
    </w:p>
    <w:p w14:paraId="1BBEB7CF" w14:textId="01D47067" w:rsidR="003A32D9" w:rsidRPr="00044A93" w:rsidRDefault="000F42CD" w:rsidP="003A32D9">
      <w:pPr>
        <w:pStyle w:val="Bibliography1"/>
        <w:rPr>
          <w:ins w:id="1449" w:author="Stephen Michell" w:date="2018-08-28T08:36:00Z"/>
        </w:rPr>
      </w:pPr>
      <w:ins w:id="1450" w:author="Stephen Michell" w:date="2018-08-28T08:55:00Z">
        <w:r>
          <w:t>[14]</w:t>
        </w:r>
      </w:ins>
      <w:ins w:id="1451" w:author="Stephen Michell" w:date="2018-08-28T08:36:00Z">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ins>
    </w:p>
    <w:p w14:paraId="7E9E3865" w14:textId="77777777" w:rsidR="00933CF6" w:rsidRPr="00B12C6A" w:rsidRDefault="000F42CD" w:rsidP="003A32D9">
      <w:pPr>
        <w:pStyle w:val="Bibliography1"/>
        <w:rPr>
          <w:ins w:id="1452" w:author="Stephen Michell" w:date="2018-08-28T08:26:00Z"/>
        </w:rPr>
      </w:pPr>
      <w:ins w:id="1453" w:author="Stephen Michell" w:date="2018-08-28T08:56:00Z">
        <w:r>
          <w:t>[15]</w:t>
        </w:r>
      </w:ins>
      <w:ins w:id="1454" w:author="Stephen Michell" w:date="2018-08-28T08:26:00Z">
        <w:r w:rsidR="00933CF6">
          <w:tab/>
          <w:t xml:space="preserve">Hatton, Les, </w:t>
        </w:r>
        <w:r w:rsidR="00933CF6" w:rsidRPr="006D2F95">
          <w:rPr>
            <w:i/>
          </w:rPr>
          <w:t>Safer C: developing software for high-integrity and safety-critical systems</w:t>
        </w:r>
        <w:r w:rsidR="00933CF6">
          <w:t>. McGraw-Hill 1995</w:t>
        </w:r>
      </w:ins>
    </w:p>
    <w:p w14:paraId="16E67461" w14:textId="77777777" w:rsidR="00933CF6" w:rsidRDefault="000F42CD" w:rsidP="00933CF6">
      <w:pPr>
        <w:pStyle w:val="Bibliography1"/>
        <w:rPr>
          <w:moveTo w:id="1455" w:author="Stephen Michell" w:date="2018-08-28T08:27:00Z"/>
        </w:rPr>
      </w:pPr>
      <w:ins w:id="1456" w:author="Stephen Michell" w:date="2018-08-28T08:56:00Z">
        <w:r>
          <w:rPr>
            <w:lang w:val="en-CA"/>
          </w:rPr>
          <w:t>[16]</w:t>
        </w:r>
      </w:ins>
      <w:moveToRangeStart w:id="1457" w:author="Stephen Michell" w:date="2018-08-28T08:27:00Z" w:name="move523208176"/>
      <w:moveTo w:id="1458" w:author="Stephen Michell" w:date="2018-08-28T08:27:00Z">
        <w:del w:id="1459" w:author="Stephen Michell" w:date="2018-08-28T10:33:00Z">
          <w:r w:rsidR="00933CF6" w:rsidDel="00692AF3">
            <w:rPr>
              <w:lang w:val="en-CA"/>
            </w:rPr>
            <w:delText>[41]</w:delText>
          </w:r>
        </w:del>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moveTo>
    </w:p>
    <w:moveToRangeEnd w:id="1457"/>
    <w:p w14:paraId="220B601E" w14:textId="6C783171" w:rsidR="003A32D9" w:rsidRPr="00737DBE" w:rsidRDefault="000F42CD" w:rsidP="003A32D9">
      <w:pPr>
        <w:pStyle w:val="Bibliography1"/>
        <w:rPr>
          <w:ins w:id="1460" w:author="Stephen Michell" w:date="2018-08-28T08:37:00Z"/>
          <w:iCs/>
        </w:rPr>
      </w:pPr>
      <w:ins w:id="1461" w:author="Stephen Michell" w:date="2018-08-28T08:56:00Z">
        <w:r>
          <w:rPr>
            <w:iCs/>
          </w:rPr>
          <w:t>[17]</w:t>
        </w:r>
      </w:ins>
      <w:ins w:id="1462" w:author="Stephen Michell" w:date="2018-08-28T08:37:00Z">
        <w:r w:rsidR="003A32D9">
          <w:rPr>
            <w:iCs/>
          </w:rPr>
          <w:tab/>
        </w:r>
        <w:r w:rsidR="003A32D9" w:rsidRPr="00737DBE">
          <w:rPr>
            <w:iCs/>
          </w:rPr>
          <w:t xml:space="preserve">Hogaboom, Richard, </w:t>
        </w:r>
        <w:r w:rsidR="003A32D9" w:rsidRPr="00737DBE">
          <w:rPr>
            <w:i/>
            <w:iCs/>
          </w:rPr>
          <w:t>A Generic API Bit Manipulation in C</w:t>
        </w:r>
        <w:r w:rsidR="003A32D9" w:rsidRPr="00737DBE">
          <w:rPr>
            <w:iCs/>
          </w:rPr>
          <w:t xml:space="preserve">, Embedded Systems Programming, Vol 12, No 7, July 1999 </w:t>
        </w:r>
        <w:r w:rsidR="003A32D9">
          <w:rPr>
            <w:rStyle w:val="Hyperlink"/>
            <w:iCs/>
          </w:rPr>
          <w:fldChar w:fldCharType="begin"/>
        </w:r>
        <w:r w:rsidR="003A32D9">
          <w:rPr>
            <w:rStyle w:val="Hyperlink"/>
            <w:iCs/>
          </w:rPr>
          <w:instrText xml:space="preserve"> HYPERLINK "http://www.embedded.com/1999/9907/9907feat2.htm" </w:instrText>
        </w:r>
        <w:r w:rsidR="003A32D9">
          <w:rPr>
            <w:rStyle w:val="Hyperlink"/>
            <w:iCs/>
          </w:rPr>
          <w:fldChar w:fldCharType="separate"/>
        </w:r>
        <w:r w:rsidR="003A32D9" w:rsidRPr="00737DBE">
          <w:rPr>
            <w:rStyle w:val="Hyperlink"/>
            <w:iCs/>
          </w:rPr>
          <w:t>http://www.embedded.com/1999/9907/9907feat2.htm</w:t>
        </w:r>
        <w:r w:rsidR="003A32D9">
          <w:rPr>
            <w:rStyle w:val="Hyperlink"/>
            <w:iCs/>
          </w:rPr>
          <w:fldChar w:fldCharType="end"/>
        </w:r>
        <w:r w:rsidR="003A32D9">
          <w:rPr>
            <w:rStyle w:val="Hyperlink"/>
            <w:iCs/>
          </w:rPr>
          <w:t xml:space="preserve"> (Link Broken) still exists on site)</w:t>
        </w:r>
      </w:ins>
    </w:p>
    <w:p w14:paraId="29731F30" w14:textId="515AF617" w:rsidR="000F42CD" w:rsidRDefault="000F42CD" w:rsidP="000F42CD">
      <w:pPr>
        <w:pStyle w:val="Bibliography1"/>
        <w:rPr>
          <w:ins w:id="1463" w:author="Stephen Michell" w:date="2018-08-28T10:41:00Z"/>
        </w:rPr>
      </w:pPr>
      <w:ins w:id="1464" w:author="Stephen Michell" w:date="2018-08-28T08:56:00Z">
        <w:r>
          <w:t>[18]</w:t>
        </w:r>
      </w:ins>
      <w:moveToRangeStart w:id="1465" w:author="Stephen Michell" w:date="2018-08-28T08:52:00Z" w:name="move523209678"/>
      <w:moveTo w:id="1466" w:author="Stephen Michell" w:date="2018-08-28T08:52:00Z">
        <w:del w:id="1467" w:author="Stephen Michell" w:date="2018-08-28T10:44:00Z">
          <w:r w:rsidDel="00752C5B">
            <w:delText>33]</w:delText>
          </w:r>
        </w:del>
        <w:r>
          <w:tab/>
          <w:t xml:space="preserve">Holzmann, Garard J., </w:t>
        </w:r>
        <w:r>
          <w:rPr>
            <w:i/>
          </w:rPr>
          <w:t>The Power of 10: Rules for Developing Safety-Critical Code</w:t>
        </w:r>
        <w:r>
          <w:t xml:space="preserve">, Computer, vol. 39, no. 6, pp 95-97, IEEE,  June 2006, </w:t>
        </w:r>
      </w:moveTo>
    </w:p>
    <w:p w14:paraId="3FE2AE82" w14:textId="1F6368E6" w:rsidR="00752C5B" w:rsidRPr="00F97AE5" w:rsidRDefault="00752C5B" w:rsidP="000F42CD">
      <w:pPr>
        <w:pStyle w:val="Bibliography1"/>
        <w:rPr>
          <w:moveTo w:id="1468" w:author="Stephen Michell" w:date="2018-08-28T08:52:00Z"/>
          <w:i/>
          <w:lang w:val="fr-FR"/>
        </w:rPr>
      </w:pPr>
      <w:ins w:id="1469" w:author="Stephen Michell" w:date="2018-08-28T10:41:00Z">
        <w:r>
          <w:t>[19]</w:t>
        </w:r>
        <w:r>
          <w:tab/>
          <w:t>Holzmann, Gerard J., The SPIN Model Checker: Primer and Reference Manual, Addison-Wesley, 2004</w:t>
        </w:r>
      </w:ins>
    </w:p>
    <w:moveToRangeEnd w:id="1465"/>
    <w:p w14:paraId="1467958E" w14:textId="0CA39293" w:rsidR="003A32D9" w:rsidRDefault="00752C5B" w:rsidP="000F42CD">
      <w:pPr>
        <w:pStyle w:val="Bibliography1"/>
        <w:rPr>
          <w:moveTo w:id="1470" w:author="Stephen Michell" w:date="2018-08-28T08:30:00Z"/>
        </w:rPr>
      </w:pPr>
      <w:ins w:id="1471" w:author="Stephen Michell" w:date="2018-08-28T08:56:00Z">
        <w:r>
          <w:t>[</w:t>
        </w:r>
      </w:ins>
      <w:ins w:id="1472" w:author="Stephen Michell" w:date="2018-08-28T10:42:00Z">
        <w:r>
          <w:t>20</w:t>
        </w:r>
      </w:ins>
      <w:ins w:id="1473" w:author="Stephen Michell" w:date="2018-08-28T08:56:00Z">
        <w:r w:rsidR="000F42CD">
          <w:t>]</w:t>
        </w:r>
      </w:ins>
      <w:moveToRangeStart w:id="1474" w:author="Stephen Michell" w:date="2018-08-28T08:30:00Z" w:name="move523208342"/>
      <w:moveTo w:id="1475" w:author="Stephen Michell" w:date="2018-08-28T08:30:00Z">
        <w:del w:id="1476" w:author="Stephen Michell" w:date="2018-08-28T10:47:00Z">
          <w:r w:rsidR="003A32D9" w:rsidDel="00752C5B">
            <w:delText>[16]</w:delText>
          </w:r>
        </w:del>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moveTo>
    </w:p>
    <w:p w14:paraId="64E12A25" w14:textId="2D1F8C71" w:rsidR="003A32D9" w:rsidRDefault="00752C5B" w:rsidP="003A32D9">
      <w:pPr>
        <w:pStyle w:val="Bibliography1"/>
        <w:rPr>
          <w:ins w:id="1477" w:author="Stephen Michell" w:date="2018-08-28T08:31:00Z"/>
          <w:iCs/>
        </w:rPr>
      </w:pPr>
      <w:ins w:id="1478" w:author="Stephen Michell" w:date="2018-08-28T08:56:00Z">
        <w:r>
          <w:rPr>
            <w:iCs/>
          </w:rPr>
          <w:t>[2</w:t>
        </w:r>
      </w:ins>
      <w:ins w:id="1479" w:author="Stephen Michell" w:date="2018-08-28T10:42:00Z">
        <w:r>
          <w:rPr>
            <w:iCs/>
          </w:rPr>
          <w:t>1</w:t>
        </w:r>
      </w:ins>
      <w:ins w:id="1480" w:author="Stephen Michell" w:date="2018-08-28T08:56:00Z">
        <w:r w:rsidR="000F42CD">
          <w:rPr>
            <w:iCs/>
          </w:rPr>
          <w:t>]</w:t>
        </w:r>
      </w:ins>
      <w:ins w:id="1481" w:author="Stephen Michell" w:date="2018-08-28T08:31:00Z">
        <w:r w:rsidR="003A32D9">
          <w:rPr>
            <w:iCs/>
          </w:rPr>
          <w:tab/>
          <w:t xml:space="preserve">ISO/IEC 1539-1:2010, </w:t>
        </w:r>
        <w:r w:rsidR="003A32D9">
          <w:rPr>
            <w:i/>
            <w:iCs/>
          </w:rPr>
          <w:t xml:space="preserve">Information technology — Programming languages — </w:t>
        </w:r>
        <w:r w:rsidR="003A32D9">
          <w:rPr>
            <w:iCs/>
          </w:rPr>
          <w:t xml:space="preserve">Fortran — Part 1: Base </w:t>
        </w:r>
      </w:ins>
    </w:p>
    <w:p w14:paraId="2D1ACB2C" w14:textId="3388DE45" w:rsidR="004F400E" w:rsidRPr="00447BD1" w:rsidDel="003A32D9" w:rsidRDefault="00752C5B" w:rsidP="003A32D9">
      <w:pPr>
        <w:pStyle w:val="Bibliography1"/>
        <w:rPr>
          <w:del w:id="1482" w:author="Stephen Michell" w:date="2018-08-28T08:31:00Z"/>
          <w:iCs/>
        </w:rPr>
      </w:pPr>
      <w:ins w:id="1483" w:author="Stephen Michell" w:date="2018-08-28T08:57:00Z">
        <w:r>
          <w:t>[2</w:t>
        </w:r>
      </w:ins>
      <w:ins w:id="1484" w:author="Stephen Michell" w:date="2018-08-28T10:42:00Z">
        <w:r>
          <w:t>2</w:t>
        </w:r>
      </w:ins>
      <w:ins w:id="1485" w:author="Stephen Michell" w:date="2018-08-28T08:57:00Z">
        <w:r w:rsidR="000F42CD">
          <w:t>][</w:t>
        </w:r>
      </w:ins>
      <w:moveTo w:id="1486" w:author="Stephen Michell" w:date="2018-08-28T08:30:00Z">
        <w:del w:id="1487" w:author="Stephen Michell" w:date="2018-08-28T08:31:00Z">
          <w:r w:rsidR="003A32D9" w:rsidDel="003A32D9">
            <w:delText>[</w:delText>
          </w:r>
        </w:del>
      </w:moveTo>
      <w:moveToRangeEnd w:id="1474"/>
      <w:del w:id="1488" w:author="Stephen Michell" w:date="2018-08-28T08:31:00Z">
        <w:r w:rsidR="004F400E" w:rsidDel="003A32D9">
          <w:delText>[</w:delText>
        </w:r>
        <w:r w:rsidR="00EA50D3" w:rsidDel="003A32D9">
          <w:delText>1</w:delText>
        </w:r>
        <w:r w:rsidR="004F400E" w:rsidDel="003A32D9">
          <w:delText>]</w:delText>
        </w:r>
        <w:r w:rsidR="004F400E" w:rsidDel="003A32D9">
          <w:tab/>
          <w:delText xml:space="preserve">ISO/IEC 9899:2011, </w:delText>
        </w:r>
        <w:r w:rsidR="004F400E" w:rsidRPr="00B13ECD" w:rsidDel="003A32D9">
          <w:rPr>
            <w:i/>
          </w:rPr>
          <w:delText>Information technology</w:delText>
        </w:r>
        <w:r w:rsidR="004F400E" w:rsidDel="003A32D9">
          <w:delText xml:space="preserve"> — </w:delText>
        </w:r>
        <w:r w:rsidR="004F400E" w:rsidDel="003A32D9">
          <w:rPr>
            <w:i/>
          </w:rPr>
          <w:delText xml:space="preserve">Programming languages </w:delText>
        </w:r>
        <w:r w:rsidR="004F400E" w:rsidDel="003A32D9">
          <w:rPr>
            <w:i/>
            <w:iCs/>
          </w:rPr>
          <w:delText xml:space="preserve">— </w:delText>
        </w:r>
        <w:r w:rsidR="004F400E" w:rsidDel="003A32D9">
          <w:rPr>
            <w:iCs/>
          </w:rPr>
          <w:delText>C</w:delText>
        </w:r>
        <w:r w:rsidR="005969C6" w:rsidDel="003A32D9">
          <w:rPr>
            <w:iCs/>
          </w:rPr>
          <w:delText xml:space="preserve">, with </w:delText>
        </w:r>
        <w:r w:rsidR="004F400E" w:rsidDel="003A32D9">
          <w:rPr>
            <w:iCs/>
          </w:rPr>
          <w:delText xml:space="preserve">Cor.1:2012, </w:delText>
        </w:r>
        <w:r w:rsidR="004F400E" w:rsidDel="003A32D9">
          <w:rPr>
            <w:i/>
            <w:iCs/>
          </w:rPr>
          <w:delText>Technical Corrigendum 1</w:delText>
        </w:r>
      </w:del>
    </w:p>
    <w:p w14:paraId="77F128E1" w14:textId="77777777" w:rsidR="003A32D9" w:rsidRDefault="003A32D9">
      <w:pPr>
        <w:pStyle w:val="Bibliography1"/>
        <w:ind w:left="0" w:firstLine="0"/>
        <w:rPr>
          <w:moveTo w:id="1489" w:author="Stephen Michell" w:date="2018-08-28T08:31:00Z"/>
          <w:iCs/>
        </w:rPr>
        <w:pPrChange w:id="1490" w:author="Stephen Michell" w:date="2018-08-28T11:34:00Z">
          <w:pPr>
            <w:pStyle w:val="Bibliography1"/>
          </w:pPr>
        </w:pPrChange>
      </w:pPr>
      <w:moveToRangeStart w:id="1491" w:author="Stephen Michell" w:date="2018-08-28T08:31:00Z" w:name="move523208417"/>
      <w:moveTo w:id="1492" w:author="Stephen Michell" w:date="2018-08-28T08:31:00Z">
        <w:del w:id="1493" w:author="Stephen Michell" w:date="2018-08-28T08:57:00Z">
          <w:r w:rsidDel="000F42CD">
            <w:rPr>
              <w:iCs/>
            </w:rPr>
            <w:delText>[</w:delText>
          </w:r>
        </w:del>
        <w:del w:id="1494" w:author="Stephen Michell" w:date="2018-08-28T11:34:00Z">
          <w:r w:rsidDel="00D85758">
            <w:rPr>
              <w:iCs/>
            </w:rPr>
            <w:delText>5]</w:delText>
          </w:r>
        </w:del>
        <w:r>
          <w:rPr>
            <w:iCs/>
          </w:rPr>
          <w:tab/>
          <w:t xml:space="preserve">ISO/IEC 8652:2012, </w:t>
        </w:r>
        <w:r>
          <w:rPr>
            <w:i/>
            <w:iCs/>
          </w:rPr>
          <w:t xml:space="preserve">Information technology — Programming languages — </w:t>
        </w:r>
        <w:r>
          <w:rPr>
            <w:iCs/>
          </w:rPr>
          <w:t>Ada</w:t>
        </w:r>
      </w:moveTo>
    </w:p>
    <w:p w14:paraId="79BA2E08" w14:textId="1C73C439" w:rsidR="003A32D9" w:rsidRPr="00447BD1" w:rsidRDefault="00752C5B" w:rsidP="003A32D9">
      <w:pPr>
        <w:pStyle w:val="Bibliography1"/>
        <w:rPr>
          <w:ins w:id="1495" w:author="Stephen Michell" w:date="2018-08-28T08:32:00Z"/>
          <w:iCs/>
        </w:rPr>
      </w:pPr>
      <w:ins w:id="1496" w:author="Stephen Michell" w:date="2018-08-28T08:57:00Z">
        <w:r>
          <w:t>[2</w:t>
        </w:r>
      </w:ins>
      <w:ins w:id="1497" w:author="Stephen Michell" w:date="2018-08-28T10:43:00Z">
        <w:r>
          <w:t>3</w:t>
        </w:r>
      </w:ins>
      <w:ins w:id="1498" w:author="Stephen Michell" w:date="2018-08-28T08:57:00Z">
        <w:r w:rsidR="000F42CD">
          <w:t>]</w:t>
        </w:r>
      </w:ins>
      <w:ins w:id="1499" w:author="Stephen Michell" w:date="2018-08-28T08:32:00Z">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ins>
    </w:p>
    <w:p w14:paraId="7684D121" w14:textId="568FC9C9" w:rsidR="003A32D9" w:rsidRDefault="003A32D9" w:rsidP="003A32D9">
      <w:pPr>
        <w:pStyle w:val="Bibliography1"/>
        <w:rPr>
          <w:moveTo w:id="1500" w:author="Stephen Michell" w:date="2018-08-28T08:31:00Z"/>
          <w:iCs/>
        </w:rPr>
      </w:pPr>
      <w:ins w:id="1501" w:author="Stephen Michell" w:date="2018-08-28T08:32:00Z">
        <w:r>
          <w:rPr>
            <w:iCs/>
          </w:rPr>
          <w:t xml:space="preserve"> </w:t>
        </w:r>
      </w:ins>
      <w:ins w:id="1502" w:author="Stephen Michell" w:date="2018-08-28T08:57:00Z">
        <w:r w:rsidR="00752C5B">
          <w:rPr>
            <w:iCs/>
          </w:rPr>
          <w:t>[2</w:t>
        </w:r>
      </w:ins>
      <w:ins w:id="1503" w:author="Stephen Michell" w:date="2018-08-28T10:43:00Z">
        <w:r w:rsidR="00752C5B">
          <w:rPr>
            <w:iCs/>
          </w:rPr>
          <w:t>4</w:t>
        </w:r>
      </w:ins>
      <w:ins w:id="1504" w:author="Stephen Michell" w:date="2018-08-28T11:34:00Z">
        <w:r w:rsidR="00D85758">
          <w:rPr>
            <w:iCs/>
          </w:rPr>
          <w:t>]</w:t>
        </w:r>
      </w:ins>
      <w:moveTo w:id="1505" w:author="Stephen Michell" w:date="2018-08-28T08:31:00Z">
        <w:del w:id="1506" w:author="Stephen Michell" w:date="2018-08-28T11:34:00Z">
          <w:r w:rsidDel="00D85758">
            <w:rPr>
              <w:iCs/>
            </w:rPr>
            <w:delText>[6]</w:delText>
          </w:r>
        </w:del>
        <w:r>
          <w:rPr>
            <w:iCs/>
          </w:rPr>
          <w:tab/>
          <w:t xml:space="preserve">ISO/IEC 14882:2017, </w:t>
        </w:r>
        <w:r w:rsidRPr="00B13ECD">
          <w:rPr>
            <w:i/>
            <w:iCs/>
          </w:rPr>
          <w:t>Information technology</w:t>
        </w:r>
        <w:r>
          <w:rPr>
            <w:iCs/>
          </w:rPr>
          <w:t xml:space="preserve"> — </w:t>
        </w:r>
        <w:r>
          <w:rPr>
            <w:i/>
            <w:iCs/>
          </w:rPr>
          <w:t xml:space="preserve">Programming languages — </w:t>
        </w:r>
        <w:r>
          <w:rPr>
            <w:iCs/>
          </w:rPr>
          <w:t>C++</w:t>
        </w:r>
      </w:moveTo>
    </w:p>
    <w:moveToRangeEnd w:id="1491"/>
    <w:p w14:paraId="6057D24D" w14:textId="26D9FC5D" w:rsidR="003A32D9" w:rsidRDefault="003A32D9" w:rsidP="003A32D9">
      <w:pPr>
        <w:pStyle w:val="Bibliography1"/>
        <w:rPr>
          <w:ins w:id="1507" w:author="Stephen Michell" w:date="2018-08-28T08:30:00Z"/>
        </w:rPr>
      </w:pPr>
      <w:ins w:id="1508" w:author="Stephen Michell" w:date="2018-08-28T08:31:00Z">
        <w:r>
          <w:t xml:space="preserve"> </w:t>
        </w:r>
      </w:ins>
      <w:ins w:id="1509" w:author="Stephen Michell" w:date="2018-08-28T08:57:00Z">
        <w:r w:rsidR="00752C5B">
          <w:t>[2</w:t>
        </w:r>
      </w:ins>
      <w:ins w:id="1510" w:author="Stephen Michell" w:date="2018-08-28T10:49:00Z">
        <w:r w:rsidR="00752C5B">
          <w:t>5</w:t>
        </w:r>
      </w:ins>
      <w:ins w:id="1511" w:author="Stephen Michell" w:date="2018-08-28T08:57:00Z">
        <w:r w:rsidR="000F42CD">
          <w:t>]</w:t>
        </w:r>
      </w:ins>
      <w:ins w:id="1512" w:author="Stephen Michell" w:date="2018-08-28T08:30:00Z">
        <w:r>
          <w:tab/>
          <w:t xml:space="preserve">ISO/IEC 15408: 2009 </w:t>
        </w:r>
        <w:r w:rsidRPr="006D2F95">
          <w:rPr>
            <w:i/>
          </w:rPr>
          <w:t>Information technology -- Security techniques -- Evaluation criteria for IT security</w:t>
        </w:r>
        <w:r>
          <w:t>.</w:t>
        </w:r>
      </w:ins>
    </w:p>
    <w:p w14:paraId="242BC2CB" w14:textId="111E116F" w:rsidR="003A32D9" w:rsidRPr="00463708" w:rsidRDefault="003A32D9" w:rsidP="003A32D9">
      <w:pPr>
        <w:pStyle w:val="Bibliography1"/>
        <w:ind w:left="0" w:firstLine="0"/>
        <w:rPr>
          <w:moveTo w:id="1513" w:author="Stephen Michell" w:date="2018-08-28T08:33:00Z"/>
          <w:sz w:val="19"/>
          <w:szCs w:val="19"/>
        </w:rPr>
      </w:pPr>
      <w:ins w:id="1514" w:author="Stephen Michell" w:date="2018-08-28T08:30:00Z">
        <w:r>
          <w:rPr>
            <w:iCs/>
          </w:rPr>
          <w:t xml:space="preserve"> </w:t>
        </w:r>
      </w:ins>
      <w:ins w:id="1515" w:author="Stephen Michell" w:date="2018-08-28T08:57:00Z">
        <w:r w:rsidR="00752C5B">
          <w:rPr>
            <w:iCs/>
          </w:rPr>
          <w:t>[2</w:t>
        </w:r>
      </w:ins>
      <w:ins w:id="1516" w:author="Stephen Michell" w:date="2018-08-28T10:49:00Z">
        <w:r w:rsidR="00752C5B">
          <w:rPr>
            <w:iCs/>
          </w:rPr>
          <w:t>6</w:t>
        </w:r>
      </w:ins>
      <w:ins w:id="1517" w:author="Stephen Michell" w:date="2018-08-28T08:57:00Z">
        <w:r w:rsidR="000F42CD">
          <w:rPr>
            <w:iCs/>
          </w:rPr>
          <w:t>]</w:t>
        </w:r>
      </w:ins>
      <w:moveToRangeStart w:id="1518" w:author="Stephen Michell" w:date="2018-08-28T08:33:00Z" w:name="move523208545"/>
      <w:moveTo w:id="1519" w:author="Stephen Michell" w:date="2018-08-28T08:33:00Z">
        <w:del w:id="1520" w:author="Stephen Michell" w:date="2018-08-28T10:51:00Z">
          <w:r w:rsidRPr="005969C6" w:rsidDel="00F65592">
            <w:delText>[1</w:delText>
          </w:r>
          <w:r w:rsidDel="00F65592">
            <w:delText>0</w:delText>
          </w:r>
          <w:r w:rsidRPr="005969C6" w:rsidDel="00F65592">
            <w:delText>]</w:delText>
          </w:r>
        </w:del>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moveTo>
    </w:p>
    <w:moveToRangeEnd w:id="1518"/>
    <w:p w14:paraId="3DDCB206" w14:textId="2FD51065" w:rsidR="004F400E" w:rsidDel="00964374" w:rsidRDefault="00F65592" w:rsidP="003A32D9">
      <w:pPr>
        <w:pStyle w:val="Bibliography1"/>
        <w:rPr>
          <w:del w:id="1521" w:author="Stephen Michell" w:date="2018-08-28T08:42:00Z"/>
          <w:iCs/>
        </w:rPr>
      </w:pPr>
      <w:ins w:id="1522" w:author="Stephen Michell" w:date="2018-08-28T08:57:00Z">
        <w:r>
          <w:rPr>
            <w:iCs/>
          </w:rPr>
          <w:t>[2</w:t>
        </w:r>
      </w:ins>
      <w:ins w:id="1523" w:author="Stephen Michell" w:date="2018-08-28T10:52:00Z">
        <w:r>
          <w:rPr>
            <w:iCs/>
          </w:rPr>
          <w:t>7</w:t>
        </w:r>
      </w:ins>
      <w:ins w:id="1524" w:author="Stephen Michell" w:date="2018-08-28T08:57:00Z">
        <w:r w:rsidR="000F42CD">
          <w:rPr>
            <w:iCs/>
          </w:rPr>
          <w:t>]</w:t>
        </w:r>
      </w:ins>
      <w:del w:id="1525" w:author="Stephen Michell" w:date="2018-08-28T08:42:00Z">
        <w:r w:rsidR="004F400E" w:rsidDel="00964374">
          <w:rPr>
            <w:iCs/>
          </w:rPr>
          <w:delText>[</w:delText>
        </w:r>
        <w:r w:rsidR="00EA50D3" w:rsidDel="00964374">
          <w:rPr>
            <w:iCs/>
          </w:rPr>
          <w:delText>2</w:delText>
        </w:r>
        <w:r w:rsidR="004F400E" w:rsidDel="00964374">
          <w:rPr>
            <w:iCs/>
          </w:rPr>
          <w:delText>]</w:delText>
        </w:r>
        <w:r w:rsidR="004F400E" w:rsidDel="00964374">
          <w:rPr>
            <w:iCs/>
          </w:rPr>
          <w:tab/>
        </w:r>
        <w:r w:rsidR="004F400E" w:rsidDel="00964374">
          <w:delText>ISO/IEC 30170:2012</w:delText>
        </w:r>
        <w:r w:rsidR="004F400E" w:rsidDel="00964374">
          <w:rPr>
            <w:iCs/>
          </w:rPr>
          <w:delText xml:space="preserve">, </w:delText>
        </w:r>
        <w:r w:rsidR="004F400E" w:rsidRPr="000C0CFC" w:rsidDel="00964374">
          <w:rPr>
            <w:i/>
            <w:iCs/>
          </w:rPr>
          <w:delText>Information technology</w:delText>
        </w:r>
        <w:r w:rsidR="004F400E" w:rsidDel="00964374">
          <w:rPr>
            <w:iCs/>
          </w:rPr>
          <w:delText xml:space="preserve"> — </w:delText>
        </w:r>
        <w:r w:rsidR="004F400E" w:rsidDel="00964374">
          <w:rPr>
            <w:i/>
            <w:iCs/>
          </w:rPr>
          <w:delText xml:space="preserve">Programming languages — </w:delText>
        </w:r>
        <w:r w:rsidR="004F400E" w:rsidDel="00964374">
          <w:rPr>
            <w:iCs/>
          </w:rPr>
          <w:delText>Ruby</w:delText>
        </w:r>
      </w:del>
    </w:p>
    <w:p w14:paraId="56A66692" w14:textId="77777777" w:rsidR="005969C6" w:rsidRPr="003A32D9" w:rsidDel="003A32D9" w:rsidRDefault="005969C6">
      <w:pPr>
        <w:pStyle w:val="Bibliography1"/>
        <w:rPr>
          <w:del w:id="1526" w:author="Stephen Michell" w:date="2018-08-28T08:32:00Z"/>
          <w:i/>
        </w:rPr>
        <w:pPrChange w:id="1527" w:author="Stephen Michell" w:date="2018-08-28T08:32:00Z">
          <w:pPr>
            <w:pStyle w:val="calibri"/>
          </w:pPr>
        </w:pPrChange>
      </w:pPr>
      <w:del w:id="1528" w:author="Stephen Michell" w:date="2018-08-28T08:42:00Z">
        <w:r w:rsidDel="00964374">
          <w:delText>[</w:delText>
        </w:r>
        <w:r w:rsidR="00EA50D3" w:rsidDel="00964374">
          <w:delText>3</w:delText>
        </w:r>
        <w:r w:rsidDel="00964374">
          <w:delText xml:space="preserve">] </w:delText>
        </w:r>
        <w:r w:rsidDel="00964374">
          <w:tab/>
        </w:r>
        <w:r w:rsidR="00EA50D3" w:rsidRPr="003A32D9" w:rsidDel="00964374">
          <w:rPr>
            <w:i/>
            <w:rPrChange w:id="1529" w:author="Stephen Michell" w:date="2018-08-28T08:32:00Z">
              <w:rPr/>
            </w:rPrChange>
          </w:rPr>
          <w:delText>ISO</w:delText>
        </w:r>
        <w:r w:rsidR="00EA50D3" w:rsidRPr="003A32D9" w:rsidDel="00964374">
          <w:rPr>
            <w:i/>
            <w:rPrChange w:id="1530" w:author="Stephen Michell" w:date="2018-08-28T08:33:00Z">
              <w:rPr/>
            </w:rPrChange>
          </w:rPr>
          <w:delText>/</w:delText>
        </w:r>
        <w:r w:rsidRPr="003A32D9" w:rsidDel="00964374">
          <w:rPr>
            <w:i/>
            <w:rPrChange w:id="1531" w:author="Stephen Michell" w:date="2018-08-28T08:33:00Z">
              <w:rPr/>
            </w:rPrChange>
          </w:rPr>
          <w:delText>IEC</w:delText>
        </w:r>
        <w:r w:rsidR="00EA50D3" w:rsidRPr="003A32D9" w:rsidDel="00964374">
          <w:rPr>
            <w:i/>
            <w:rPrChange w:id="1532" w:author="Stephen Michell" w:date="2018-08-28T08:33:00Z">
              <w:rPr/>
            </w:rPrChange>
          </w:rPr>
          <w:delText>/IEEE</w:delText>
        </w:r>
        <w:r w:rsidRPr="003A32D9" w:rsidDel="00964374">
          <w:rPr>
            <w:i/>
            <w:rPrChange w:id="1533" w:author="Stephen Michell" w:date="2018-08-28T08:33:00Z">
              <w:rPr/>
            </w:rPrChange>
          </w:rPr>
          <w:delText xml:space="preserve"> 60559:</w:delText>
        </w:r>
        <w:r w:rsidR="00EA50D3" w:rsidRPr="003A32D9" w:rsidDel="00964374">
          <w:rPr>
            <w:i/>
            <w:rPrChange w:id="1534" w:author="Stephen Michell" w:date="2018-08-28T08:33:00Z">
              <w:rPr/>
            </w:rPrChange>
          </w:rPr>
          <w:delText xml:space="preserve">2011 </w:delText>
        </w:r>
        <w:r w:rsidR="00EA50D3" w:rsidRPr="00B72322" w:rsidDel="00964374">
          <w:rPr>
            <w:i/>
          </w:rPr>
          <w:delText>Information technology - Microprocessor Systems - Floating-Point arithmetic</w:delText>
        </w:r>
      </w:del>
    </w:p>
    <w:p w14:paraId="48B9D970" w14:textId="77777777" w:rsidR="004F400E" w:rsidRPr="003A32D9" w:rsidDel="00964374" w:rsidRDefault="004F400E" w:rsidP="003A32D9">
      <w:pPr>
        <w:pStyle w:val="Bibliography1"/>
        <w:rPr>
          <w:del w:id="1535" w:author="Stephen Michell" w:date="2018-08-28T08:42:00Z"/>
          <w:i/>
          <w:rPrChange w:id="1536" w:author="Stephen Michell" w:date="2018-08-28T08:33:00Z">
            <w:rPr>
              <w:del w:id="1537" w:author="Stephen Michell" w:date="2018-08-28T08:42:00Z"/>
              <w:iCs/>
            </w:rPr>
          </w:rPrChange>
        </w:rPr>
      </w:pPr>
      <w:del w:id="1538" w:author="Stephen Michell" w:date="2018-08-28T08:31:00Z">
        <w:r w:rsidRPr="003A32D9" w:rsidDel="003A32D9">
          <w:rPr>
            <w:i/>
            <w:rPrChange w:id="1539" w:author="Stephen Michell" w:date="2018-08-28T08:33:00Z">
              <w:rPr>
                <w:iCs/>
              </w:rPr>
            </w:rPrChange>
          </w:rPr>
          <w:delText>[</w:delText>
        </w:r>
        <w:r w:rsidR="00EA50D3" w:rsidRPr="003A32D9" w:rsidDel="003A32D9">
          <w:rPr>
            <w:i/>
            <w:rPrChange w:id="1540" w:author="Stephen Michell" w:date="2018-08-28T08:33:00Z">
              <w:rPr>
                <w:iCs/>
              </w:rPr>
            </w:rPrChange>
          </w:rPr>
          <w:delText>4</w:delText>
        </w:r>
        <w:r w:rsidRPr="003A32D9" w:rsidDel="003A32D9">
          <w:rPr>
            <w:i/>
            <w:rPrChange w:id="1541" w:author="Stephen Michell" w:date="2018-08-28T08:33:00Z">
              <w:rPr>
                <w:iCs/>
              </w:rPr>
            </w:rPrChange>
          </w:rPr>
          <w:delText>]</w:delText>
        </w:r>
        <w:r w:rsidRPr="003A32D9" w:rsidDel="003A32D9">
          <w:rPr>
            <w:i/>
            <w:rPrChange w:id="1542" w:author="Stephen Michell" w:date="2018-08-28T08:33:00Z">
              <w:rPr>
                <w:iCs/>
              </w:rPr>
            </w:rPrChange>
          </w:rPr>
          <w:tab/>
          <w:delText xml:space="preserve">ISO/IEC 1539-1:2010, </w:delText>
        </w:r>
        <w:r w:rsidRPr="003A32D9" w:rsidDel="003A32D9">
          <w:rPr>
            <w:i/>
          </w:rPr>
          <w:delText xml:space="preserve">Information technology — Programming languages — </w:delText>
        </w:r>
        <w:r w:rsidRPr="003A32D9" w:rsidDel="003A32D9">
          <w:rPr>
            <w:i/>
            <w:rPrChange w:id="1543" w:author="Stephen Michell" w:date="2018-08-28T08:33:00Z">
              <w:rPr>
                <w:iCs/>
              </w:rPr>
            </w:rPrChange>
          </w:rPr>
          <w:delText xml:space="preserve">Fortran — Part 1: Base </w:delText>
        </w:r>
      </w:del>
      <w:del w:id="1544" w:author="Stephen Michell" w:date="2018-08-28T08:42:00Z">
        <w:r w:rsidRPr="003A32D9" w:rsidDel="00964374">
          <w:rPr>
            <w:i/>
            <w:rPrChange w:id="1545" w:author="Stephen Michell" w:date="2018-08-28T08:33:00Z">
              <w:rPr>
                <w:iCs/>
              </w:rPr>
            </w:rPrChange>
          </w:rPr>
          <w:delText>language</w:delText>
        </w:r>
      </w:del>
    </w:p>
    <w:p w14:paraId="1CD774D5" w14:textId="77777777" w:rsidR="004F400E" w:rsidDel="003A32D9" w:rsidRDefault="004F400E" w:rsidP="004F400E">
      <w:pPr>
        <w:pStyle w:val="Bibliography1"/>
        <w:rPr>
          <w:moveFrom w:id="1546" w:author="Stephen Michell" w:date="2018-08-28T08:31:00Z"/>
          <w:iCs/>
        </w:rPr>
      </w:pPr>
      <w:moveFromRangeStart w:id="1547" w:author="Stephen Michell" w:date="2018-08-28T08:31:00Z" w:name="move523208417"/>
      <w:moveFrom w:id="1548" w:author="Stephen Michell" w:date="2018-08-28T08:31:00Z">
        <w:r w:rsidDel="003A32D9">
          <w:rPr>
            <w:iCs/>
          </w:rPr>
          <w:t>[</w:t>
        </w:r>
        <w:r w:rsidR="00EA50D3" w:rsidDel="003A32D9">
          <w:rPr>
            <w:iCs/>
          </w:rPr>
          <w:t>5</w:t>
        </w:r>
        <w:r w:rsidDel="003A32D9">
          <w:rPr>
            <w:iCs/>
          </w:rPr>
          <w:t>]</w:t>
        </w:r>
        <w:r w:rsidDel="003A32D9">
          <w:rPr>
            <w:iCs/>
          </w:rPr>
          <w:tab/>
          <w:t>ISO/IEC 8652:</w:t>
        </w:r>
        <w:r w:rsidR="009814C4" w:rsidDel="003A32D9">
          <w:rPr>
            <w:iCs/>
          </w:rPr>
          <w:t>2012</w:t>
        </w:r>
        <w:r w:rsidDel="003A32D9">
          <w:rPr>
            <w:iCs/>
          </w:rPr>
          <w:t xml:space="preserve">, </w:t>
        </w:r>
        <w:r w:rsidDel="003A32D9">
          <w:rPr>
            <w:i/>
            <w:iCs/>
          </w:rPr>
          <w:t xml:space="preserve">Information technology — Programming languages — </w:t>
        </w:r>
        <w:r w:rsidDel="003A32D9">
          <w:rPr>
            <w:iCs/>
          </w:rPr>
          <w:t>Ada</w:t>
        </w:r>
      </w:moveFrom>
    </w:p>
    <w:p w14:paraId="10A9CC60" w14:textId="77777777" w:rsidR="004F400E" w:rsidDel="003A32D9" w:rsidRDefault="004F400E" w:rsidP="004F400E">
      <w:pPr>
        <w:pStyle w:val="Bibliography1"/>
        <w:rPr>
          <w:moveFrom w:id="1549" w:author="Stephen Michell" w:date="2018-08-28T08:31:00Z"/>
          <w:iCs/>
        </w:rPr>
      </w:pPr>
      <w:moveFrom w:id="1550" w:author="Stephen Michell" w:date="2018-08-28T08:31:00Z">
        <w:r w:rsidDel="003A32D9">
          <w:rPr>
            <w:iCs/>
          </w:rPr>
          <w:t>[</w:t>
        </w:r>
        <w:r w:rsidR="00EA50D3" w:rsidDel="003A32D9">
          <w:rPr>
            <w:iCs/>
          </w:rPr>
          <w:t>6</w:t>
        </w:r>
        <w:r w:rsidDel="003A32D9">
          <w:rPr>
            <w:iCs/>
          </w:rPr>
          <w:t>]</w:t>
        </w:r>
        <w:r w:rsidDel="003A32D9">
          <w:rPr>
            <w:iCs/>
          </w:rPr>
          <w:tab/>
          <w:t>ISO/IEC 14882:201</w:t>
        </w:r>
        <w:r w:rsidR="009814C4" w:rsidDel="003A32D9">
          <w:rPr>
            <w:iCs/>
          </w:rPr>
          <w:t>7</w:t>
        </w:r>
        <w:r w:rsidDel="003A32D9">
          <w:rPr>
            <w:iCs/>
          </w:rPr>
          <w:t xml:space="preserve">, </w:t>
        </w:r>
        <w:r w:rsidRPr="00B13ECD" w:rsidDel="003A32D9">
          <w:rPr>
            <w:i/>
            <w:iCs/>
          </w:rPr>
          <w:t>Information technology</w:t>
        </w:r>
        <w:r w:rsidDel="003A32D9">
          <w:rPr>
            <w:iCs/>
          </w:rPr>
          <w:t xml:space="preserve"> — </w:t>
        </w:r>
        <w:r w:rsidDel="003A32D9">
          <w:rPr>
            <w:i/>
            <w:iCs/>
          </w:rPr>
          <w:t xml:space="preserve">Programming languages — </w:t>
        </w:r>
        <w:r w:rsidDel="003A32D9">
          <w:rPr>
            <w:iCs/>
          </w:rPr>
          <w:t>C++</w:t>
        </w:r>
      </w:moveFrom>
    </w:p>
    <w:moveFromRangeEnd w:id="1547"/>
    <w:p w14:paraId="5D122CCE" w14:textId="56D74010" w:rsidR="00933CF6" w:rsidRPr="00723400" w:rsidRDefault="00933CF6">
      <w:pPr>
        <w:pStyle w:val="Bibliography1"/>
        <w:ind w:left="0" w:firstLine="0"/>
        <w:rPr>
          <w:moveTo w:id="1551" w:author="Stephen Michell" w:date="2018-08-28T08:27:00Z"/>
        </w:rPr>
        <w:pPrChange w:id="1552" w:author="Stephen Michell" w:date="2018-08-28T10:53:00Z">
          <w:pPr>
            <w:pStyle w:val="Bibliography1"/>
          </w:pPr>
        </w:pPrChange>
      </w:pPr>
      <w:moveToRangeStart w:id="1553" w:author="Stephen Michell" w:date="2018-08-28T08:27:00Z" w:name="move523208206"/>
      <w:moveTo w:id="1554" w:author="Stephen Michell" w:date="2018-08-28T08:27:00Z">
        <w:del w:id="1555" w:author="Stephen Michell" w:date="2018-08-28T10:53:00Z">
          <w:r w:rsidDel="00F65592">
            <w:delText>[13]</w:delText>
          </w:r>
        </w:del>
        <w:r>
          <w:tab/>
          <w:t xml:space="preserve">ISO/IEC TR 24718: 2005, </w:t>
        </w:r>
        <w:r>
          <w:rPr>
            <w:i/>
          </w:rPr>
          <w:t xml:space="preserve">Information technology — Programming languages — </w:t>
        </w:r>
        <w:r w:rsidRPr="00D52609">
          <w:rPr>
            <w:i/>
          </w:rPr>
          <w:t xml:space="preserve">Guide for the use of the </w:t>
        </w:r>
      </w:moveTo>
      <w:ins w:id="1556" w:author="Stephen Michell" w:date="2018-08-28T11:33:00Z">
        <w:r w:rsidR="00D85758">
          <w:rPr>
            <w:i/>
          </w:rPr>
          <w:br/>
          <w:t xml:space="preserve">              </w:t>
        </w:r>
      </w:ins>
      <w:moveTo w:id="1557" w:author="Stephen Michell" w:date="2018-08-28T08:27:00Z">
        <w:r w:rsidRPr="00D52609">
          <w:rPr>
            <w:i/>
          </w:rPr>
          <w:t>Ada Ravenscar Profile in high integrity systems</w:t>
        </w:r>
        <w:r>
          <w:t>, International Standards Organization / International</w:t>
        </w:r>
      </w:moveTo>
      <w:ins w:id="1558" w:author="Stephen Michell" w:date="2018-08-28T11:34:00Z">
        <w:r w:rsidR="00D85758">
          <w:br/>
          <w:t xml:space="preserve">         </w:t>
        </w:r>
      </w:ins>
      <w:moveTo w:id="1559" w:author="Stephen Michell" w:date="2018-08-28T08:27:00Z">
        <w:r>
          <w:t xml:space="preserve"> </w:t>
        </w:r>
      </w:moveTo>
      <w:ins w:id="1560" w:author="Stephen Michell" w:date="2018-08-28T11:34:00Z">
        <w:r w:rsidR="00D85758">
          <w:t xml:space="preserve">    </w:t>
        </w:r>
      </w:ins>
      <w:moveTo w:id="1561" w:author="Stephen Michell" w:date="2018-08-28T08:27:00Z">
        <w:r>
          <w:t>Electrotechnical Commission, Geneva, Switzerland, 2005.</w:t>
        </w:r>
      </w:moveTo>
    </w:p>
    <w:moveToRangeEnd w:id="1553"/>
    <w:p w14:paraId="1D4DC1F1" w14:textId="50B7BE33" w:rsidR="00964374" w:rsidRPr="0007501B" w:rsidRDefault="00F65592" w:rsidP="00964374">
      <w:pPr>
        <w:pStyle w:val="Bibliography1"/>
        <w:rPr>
          <w:moveTo w:id="1562" w:author="Stephen Michell" w:date="2018-08-28T08:43:00Z"/>
        </w:rPr>
      </w:pPr>
      <w:ins w:id="1563" w:author="Stephen Michell" w:date="2018-08-28T08:57:00Z">
        <w:r>
          <w:t>[2</w:t>
        </w:r>
      </w:ins>
      <w:ins w:id="1564" w:author="Stephen Michell" w:date="2018-08-28T10:53:00Z">
        <w:r>
          <w:t>8</w:t>
        </w:r>
      </w:ins>
      <w:ins w:id="1565" w:author="Stephen Michell" w:date="2018-08-28T08:57:00Z">
        <w:r w:rsidR="000F42CD">
          <w:t>]</w:t>
        </w:r>
      </w:ins>
      <w:moveToRangeStart w:id="1566" w:author="Stephen Michell" w:date="2018-08-28T08:43:00Z" w:name="move523209125"/>
      <w:moveTo w:id="1567" w:author="Stephen Michell" w:date="2018-08-28T08:43:00Z">
        <w:del w:id="1568" w:author="Stephen Michell" w:date="2018-08-28T10:56:00Z">
          <w:r w:rsidR="00964374" w:rsidDel="00F65592">
            <w:delText>[9]</w:delText>
          </w:r>
        </w:del>
        <w:r w:rsidR="00964374">
          <w:tab/>
          <w:t>ISO/IEC TR</w:t>
        </w:r>
      </w:moveTo>
      <w:ins w:id="1569" w:author="Stephen Michell" w:date="2018-08-28T10:53:00Z">
        <w:r>
          <w:t xml:space="preserve"> </w:t>
        </w:r>
      </w:ins>
      <w:moveTo w:id="1570" w:author="Stephen Michell" w:date="2018-08-28T08:43:00Z">
        <w:r w:rsidR="00964374">
          <w:t xml:space="preserve">24731–1, </w:t>
        </w:r>
        <w:r w:rsidR="00964374">
          <w:rPr>
            <w:i/>
          </w:rPr>
          <w:t>Information technology — Programming languages, their environments and system software interfaces — Extensions to the C library — Part 1: Bounds-checking interfaces</w:t>
        </w:r>
      </w:moveTo>
    </w:p>
    <w:moveToRangeEnd w:id="1566"/>
    <w:p w14:paraId="4B15EBA1" w14:textId="21CECD79" w:rsidR="00964374" w:rsidRDefault="00F65592" w:rsidP="00964374">
      <w:pPr>
        <w:pStyle w:val="Bibliography1"/>
        <w:rPr>
          <w:ins w:id="1571" w:author="Stephen Michell" w:date="2018-08-28T08:42:00Z"/>
          <w:iCs/>
        </w:rPr>
      </w:pPr>
      <w:ins w:id="1572" w:author="Stephen Michell" w:date="2018-08-28T08:58:00Z">
        <w:r>
          <w:rPr>
            <w:iCs/>
          </w:rPr>
          <w:t>[2</w:t>
        </w:r>
      </w:ins>
      <w:ins w:id="1573" w:author="Stephen Michell" w:date="2018-08-28T10:57:00Z">
        <w:r>
          <w:rPr>
            <w:iCs/>
          </w:rPr>
          <w:t>9</w:t>
        </w:r>
      </w:ins>
      <w:ins w:id="1574" w:author="Stephen Michell" w:date="2018-08-28T08:58:00Z">
        <w:r w:rsidR="000F42CD">
          <w:rPr>
            <w:iCs/>
          </w:rPr>
          <w:t>]</w:t>
        </w:r>
      </w:ins>
      <w:ins w:id="1575" w:author="Stephen Michell" w:date="2018-08-28T08:42:00Z">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ins>
    </w:p>
    <w:p w14:paraId="22FD585B" w14:textId="6BA2E42C" w:rsidR="00964374" w:rsidRPr="00096463" w:rsidRDefault="00F65592" w:rsidP="00964374">
      <w:pPr>
        <w:pStyle w:val="Bibliography1"/>
        <w:rPr>
          <w:ins w:id="1576" w:author="Stephen Michell" w:date="2018-08-28T08:42:00Z"/>
          <w:i/>
        </w:rPr>
      </w:pPr>
      <w:ins w:id="1577" w:author="Stephen Michell" w:date="2018-08-28T08:58:00Z">
        <w:r>
          <w:t>[</w:t>
        </w:r>
      </w:ins>
      <w:ins w:id="1578" w:author="Stephen Michell" w:date="2018-08-28T10:57:00Z">
        <w:r>
          <w:t>30</w:t>
        </w:r>
      </w:ins>
      <w:ins w:id="1579" w:author="Stephen Michell" w:date="2018-08-28T08:58:00Z">
        <w:r w:rsidR="000F42CD">
          <w:t>]</w:t>
        </w:r>
      </w:ins>
      <w:ins w:id="1580" w:author="Stephen Michell" w:date="2018-08-28T08:42:00Z">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ins>
    </w:p>
    <w:p w14:paraId="6C335EDE" w14:textId="77901318" w:rsidR="004F400E" w:rsidDel="00933CF6" w:rsidRDefault="00964374" w:rsidP="00964374">
      <w:pPr>
        <w:pStyle w:val="Bibliography1"/>
        <w:rPr>
          <w:del w:id="1581" w:author="Stephen Michell" w:date="2018-08-28T08:26:00Z"/>
        </w:rPr>
      </w:pPr>
      <w:ins w:id="1582" w:author="Stephen Michell" w:date="2018-08-28T08:44:00Z">
        <w:r w:rsidDel="00933CF6">
          <w:t xml:space="preserve"> </w:t>
        </w:r>
      </w:ins>
      <w:ins w:id="1583" w:author="Stephen Michell" w:date="2018-08-28T08:58:00Z">
        <w:r w:rsidR="00F65592">
          <w:t>[3</w:t>
        </w:r>
      </w:ins>
      <w:ins w:id="1584" w:author="Stephen Michell" w:date="2018-08-28T11:00:00Z">
        <w:r w:rsidR="00F65592">
          <w:t>1</w:t>
        </w:r>
      </w:ins>
      <w:ins w:id="1585" w:author="Stephen Michell" w:date="2018-08-28T08:58:00Z">
        <w:r w:rsidR="000F42CD">
          <w:t>]</w:t>
        </w:r>
      </w:ins>
      <w:del w:id="1586" w:author="Stephen Michell" w:date="2018-08-28T08:26:00Z">
        <w:r w:rsidR="004F400E" w:rsidDel="00933CF6">
          <w:delText>[</w:delText>
        </w:r>
        <w:r w:rsidR="00EA50D3" w:rsidDel="00933CF6">
          <w:delText>7</w:delText>
        </w:r>
        <w:r w:rsidR="004F400E" w:rsidDel="00933CF6">
          <w:delText>]</w:delText>
        </w:r>
        <w:r w:rsidR="004F400E" w:rsidDel="00933CF6">
          <w:tab/>
          <w:delText xml:space="preserve">R. Seacord, </w:delText>
        </w:r>
        <w:r w:rsidR="004F400E" w:rsidRPr="0025282A" w:rsidDel="00933CF6">
          <w:rPr>
            <w:i/>
          </w:rPr>
          <w:delText>The CERT C Secure Coding Standard</w:delText>
        </w:r>
        <w:r w:rsidR="004F400E" w:rsidDel="00933CF6">
          <w:delText>. Boston,</w:delText>
        </w:r>
        <w:r w:rsidR="00985ECA" w:rsidDel="00933CF6">
          <w:delText xml:space="preserve"> </w:delText>
        </w:r>
        <w:r w:rsidR="004F400E" w:rsidDel="00933CF6">
          <w:delText>MA: Addison-Westley, 2008.</w:delText>
        </w:r>
      </w:del>
    </w:p>
    <w:p w14:paraId="09CB5341" w14:textId="77777777" w:rsidR="004F400E" w:rsidDel="00964374" w:rsidRDefault="004F400E" w:rsidP="004F400E">
      <w:pPr>
        <w:pStyle w:val="Bibliography1"/>
        <w:autoSpaceDE w:val="0"/>
        <w:rPr>
          <w:del w:id="1587" w:author="Stephen Michell" w:date="2018-08-28T08:44:00Z"/>
        </w:rPr>
      </w:pPr>
      <w:del w:id="1588" w:author="Stephen Michell" w:date="2018-08-28T08:44:00Z">
        <w:r w:rsidDel="00964374">
          <w:delText>[</w:delText>
        </w:r>
        <w:r w:rsidR="00EA50D3" w:rsidDel="00964374">
          <w:delText>8</w:delText>
        </w:r>
        <w:r w:rsidDel="00964374">
          <w:delText>]</w:delText>
        </w:r>
        <w:r w:rsidDel="00964374">
          <w:tab/>
          <w:delText xml:space="preserve">Motor Industry Software Reliability Association. </w:delText>
        </w:r>
        <w:r w:rsidDel="00964374">
          <w:rPr>
            <w:i/>
            <w:iCs/>
          </w:rPr>
          <w:delText>Guidelines for the Use of the C Language in Vehicle Based Software</w:delText>
        </w:r>
        <w:r w:rsidDel="00964374">
          <w:delText>, 2012 (third edition</w:delText>
        </w:r>
        <w:r w:rsidRPr="0025282A" w:rsidDel="00964374">
          <w:rPr>
            <w:sz w:val="20"/>
            <w:szCs w:val="15"/>
          </w:rPr>
          <w:delText>)</w:delText>
        </w:r>
        <w:r w:rsidDel="00964374">
          <w:rPr>
            <w:rFonts w:ascii="ZWAdobeF" w:hAnsi="ZWAdobeF" w:cs="ZWAdobeF"/>
            <w:sz w:val="2"/>
            <w:szCs w:val="2"/>
          </w:rPr>
          <w:delText>16F</w:delText>
        </w:r>
        <w:r w:rsidDel="00964374">
          <w:delText>.</w:delText>
        </w:r>
      </w:del>
    </w:p>
    <w:p w14:paraId="5845879B" w14:textId="77777777" w:rsidR="004F400E" w:rsidRPr="0007501B" w:rsidDel="00964374" w:rsidRDefault="004F400E" w:rsidP="004F400E">
      <w:pPr>
        <w:pStyle w:val="Bibliography1"/>
        <w:rPr>
          <w:moveFrom w:id="1589" w:author="Stephen Michell" w:date="2018-08-28T08:43:00Z"/>
        </w:rPr>
      </w:pPr>
      <w:moveFromRangeStart w:id="1590" w:author="Stephen Michell" w:date="2018-08-28T08:43:00Z" w:name="move523209125"/>
      <w:moveFrom w:id="1591" w:author="Stephen Michell" w:date="2018-08-28T08:43:00Z">
        <w:r w:rsidDel="00964374">
          <w:t>[</w:t>
        </w:r>
        <w:r w:rsidR="00EA50D3" w:rsidDel="00964374">
          <w:t>9</w:t>
        </w:r>
        <w:r w:rsidDel="00964374">
          <w:t>]</w:t>
        </w:r>
        <w:r w:rsidDel="00964374">
          <w:tab/>
          <w:t xml:space="preserve">ISO/IEC TR24731–1, </w:t>
        </w:r>
        <w:r w:rsidDel="00964374">
          <w:rPr>
            <w:i/>
          </w:rPr>
          <w:t>Information technology — Programming languages, their environments and system software interfaces — Extensions to the C library — Part 1: Bounds-checking interfaces</w:t>
        </w:r>
      </w:moveFrom>
    </w:p>
    <w:p w14:paraId="7E70187A" w14:textId="77777777" w:rsidR="004F400E" w:rsidRPr="00463708" w:rsidDel="003A32D9" w:rsidRDefault="004F400E" w:rsidP="004F400E">
      <w:pPr>
        <w:pStyle w:val="Bibliography1"/>
        <w:ind w:left="0" w:firstLine="0"/>
        <w:rPr>
          <w:moveFrom w:id="1592" w:author="Stephen Michell" w:date="2018-08-28T08:33:00Z"/>
          <w:sz w:val="19"/>
          <w:szCs w:val="19"/>
        </w:rPr>
      </w:pPr>
      <w:moveFromRangeStart w:id="1593" w:author="Stephen Michell" w:date="2018-08-28T08:33:00Z" w:name="move523208545"/>
      <w:moveFromRangeEnd w:id="1590"/>
      <w:moveFrom w:id="1594" w:author="Stephen Michell" w:date="2018-08-28T08:33:00Z">
        <w:r w:rsidRPr="005969C6" w:rsidDel="003A32D9">
          <w:t>[1</w:t>
        </w:r>
        <w:r w:rsidR="00EA50D3" w:rsidDel="003A32D9">
          <w:t>0</w:t>
        </w:r>
        <w:r w:rsidRPr="005969C6" w:rsidDel="003A32D9">
          <w:t>]</w:t>
        </w:r>
        <w:r w:rsidRPr="005969C6" w:rsidDel="003A32D9">
          <w:tab/>
          <w:t xml:space="preserve">ISO/IEC TR 15942:2000, </w:t>
        </w:r>
        <w:r w:rsidRPr="005969C6" w:rsidDel="003A32D9">
          <w:rPr>
            <w:i/>
          </w:rPr>
          <w:t xml:space="preserve">Information technology — Programming languages — Guide for the use of the </w:t>
        </w:r>
        <w:r w:rsidRPr="005969C6" w:rsidDel="003A32D9">
          <w:rPr>
            <w:i/>
          </w:rPr>
          <w:tab/>
          <w:t>Ada programming language in high integrity systems</w:t>
        </w:r>
      </w:moveFrom>
    </w:p>
    <w:moveFromRangeEnd w:id="1593"/>
    <w:p w14:paraId="2D67F1FD" w14:textId="77777777" w:rsidR="004F400E" w:rsidRDefault="004F400E" w:rsidP="004F400E">
      <w:pPr>
        <w:pStyle w:val="Bibliography1"/>
      </w:pPr>
      <w:del w:id="1595" w:author="Stephen Michell" w:date="2018-08-28T11:00:00Z">
        <w:r w:rsidDel="00F65592">
          <w:delText>[1</w:delText>
        </w:r>
        <w:r w:rsidR="00EA50D3" w:rsidDel="00F65592">
          <w:delText>1</w:delText>
        </w:r>
        <w:r w:rsidDel="00F65592">
          <w:delText>]</w:delText>
        </w:r>
      </w:del>
      <w:r>
        <w:tab/>
      </w:r>
      <w:ins w:id="1596" w:author="Stephen Michell" w:date="2018-08-28T08:43:00Z">
        <w:r w:rsidR="00964374">
          <w:t xml:space="preserve">JSF, </w:t>
        </w:r>
      </w:ins>
      <w:r w:rsidRPr="006D2F95">
        <w:rPr>
          <w:i/>
        </w:rPr>
        <w:t>Joint Strike Fighter Air Vehicle: C++ Coding Standards for the System Development and Demonstration Program</w:t>
      </w:r>
      <w:r>
        <w:t>. Lockheed Martin Corporation. December 2005.</w:t>
      </w:r>
    </w:p>
    <w:p w14:paraId="07BB3F85" w14:textId="25298458" w:rsidR="000F42CD" w:rsidRDefault="00362AD2" w:rsidP="000F42CD">
      <w:pPr>
        <w:pStyle w:val="Bibliography1"/>
        <w:rPr>
          <w:ins w:id="1597" w:author="Stephen Michell" w:date="2018-08-28T08:51:00Z"/>
        </w:rPr>
      </w:pPr>
      <w:ins w:id="1598" w:author="Stephen Michell" w:date="2018-08-28T08:58:00Z">
        <w:r>
          <w:t>[3</w:t>
        </w:r>
      </w:ins>
      <w:ins w:id="1599" w:author="Stephen Michell" w:date="2018-08-28T11:06:00Z">
        <w:r>
          <w:t>2</w:t>
        </w:r>
      </w:ins>
      <w:ins w:id="1600" w:author="Stephen Michell" w:date="2018-08-28T08:58:00Z">
        <w:r w:rsidR="000F42CD">
          <w:t>]</w:t>
        </w:r>
      </w:ins>
      <w:ins w:id="1601" w:author="Stephen Michell" w:date="2018-08-28T08:51:00Z">
        <w:r w:rsidR="000F42CD">
          <w:tab/>
          <w:t xml:space="preserve">Kopetz, Hermann. </w:t>
        </w:r>
        <w:r w:rsidR="000F42CD" w:rsidRPr="006D2F95">
          <w:rPr>
            <w:i/>
          </w:rPr>
          <w:t>Real-Time Systems: Design Principles for Distributed Embedded Applications</w:t>
        </w:r>
        <w:r w:rsidR="000F42CD">
          <w:t>, Springer 2011</w:t>
        </w:r>
      </w:ins>
    </w:p>
    <w:p w14:paraId="3580852B" w14:textId="2D4A7265" w:rsidR="000F42CD" w:rsidRDefault="00362AD2" w:rsidP="000F42CD">
      <w:pPr>
        <w:pStyle w:val="Bibliography1"/>
        <w:rPr>
          <w:ins w:id="1602" w:author="Stephen Michell" w:date="2018-08-28T08:51:00Z"/>
          <w:lang w:val="en-CA"/>
        </w:rPr>
      </w:pPr>
      <w:ins w:id="1603" w:author="Stephen Michell" w:date="2018-08-28T08:58:00Z">
        <w:r>
          <w:t>[3</w:t>
        </w:r>
      </w:ins>
      <w:ins w:id="1604" w:author="Stephen Michell" w:date="2018-08-28T11:07:00Z">
        <w:r>
          <w:t>3</w:t>
        </w:r>
      </w:ins>
      <w:ins w:id="1605" w:author="Stephen Michell" w:date="2018-08-28T08:58:00Z">
        <w:r w:rsidR="000F42CD">
          <w:t>]</w:t>
        </w:r>
      </w:ins>
      <w:ins w:id="1606" w:author="Stephen Michell" w:date="2018-08-28T08:51:00Z">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ins>
    </w:p>
    <w:p w14:paraId="6B9BC0B6" w14:textId="66313FEF" w:rsidR="004F400E" w:rsidRDefault="000F42CD" w:rsidP="003A32D9">
      <w:pPr>
        <w:pStyle w:val="Bibliography1"/>
      </w:pPr>
      <w:ins w:id="1607" w:author="Stephen Michell" w:date="2018-08-28T08:51:00Z">
        <w:r>
          <w:rPr>
            <w:lang w:val="fr-FR"/>
          </w:rPr>
          <w:t xml:space="preserve"> </w:t>
        </w:r>
      </w:ins>
      <w:ins w:id="1608" w:author="Stephen Michell" w:date="2018-08-28T08:59:00Z">
        <w:r w:rsidR="00362AD2">
          <w:rPr>
            <w:lang w:val="fr-FR"/>
          </w:rPr>
          <w:t>[3</w:t>
        </w:r>
      </w:ins>
      <w:ins w:id="1609" w:author="Stephen Michell" w:date="2018-08-28T11:09:00Z">
        <w:r w:rsidR="00362AD2">
          <w:rPr>
            <w:lang w:val="fr-FR"/>
          </w:rPr>
          <w:t>4</w:t>
        </w:r>
      </w:ins>
      <w:ins w:id="1610" w:author="Stephen Michell" w:date="2018-08-28T08:59:00Z">
        <w:r>
          <w:rPr>
            <w:lang w:val="fr-FR"/>
          </w:rPr>
          <w:t>]</w:t>
        </w:r>
      </w:ins>
      <w:ins w:id="1611" w:author="Stephen Michell" w:date="2018-08-28T08:38:00Z">
        <w:r w:rsidR="003A32D9">
          <w:rPr>
            <w:lang w:val="fr-FR"/>
          </w:rPr>
          <w:tab/>
        </w:r>
        <w:r w:rsidR="003A32D9" w:rsidRPr="00B7795D">
          <w:rPr>
            <w:lang w:val="fr-FR"/>
          </w:rPr>
          <w:t xml:space="preserve">Lions, J. L. </w:t>
        </w:r>
        <w:r w:rsidR="003A32D9" w:rsidRPr="005018A0">
          <w:rPr>
            <w:rStyle w:val="Hyperlink"/>
            <w:i/>
          </w:rPr>
          <w:fldChar w:fldCharType="begin"/>
        </w:r>
        <w:r w:rsidR="003A32D9" w:rsidRPr="005018A0">
          <w:rPr>
            <w:rStyle w:val="Hyperlink"/>
            <w:i/>
          </w:rPr>
          <w:instrText xml:space="preserve"> HYPERLINK "http://en.wikisource.org/wiki/Ariane_501_Inquiry_Board_report" </w:instrText>
        </w:r>
        <w:r w:rsidR="003A32D9" w:rsidRPr="005018A0">
          <w:rPr>
            <w:rStyle w:val="Hyperlink"/>
            <w:i/>
          </w:rPr>
          <w:fldChar w:fldCharType="separate"/>
        </w:r>
        <w:r w:rsidR="003A32D9" w:rsidRPr="005018A0">
          <w:rPr>
            <w:rStyle w:val="Hyperlink"/>
            <w:i/>
          </w:rPr>
          <w:t>ARIANE 5 Flight 501 Failure Report</w:t>
        </w:r>
        <w:r w:rsidR="003A32D9" w:rsidRPr="005018A0">
          <w:rPr>
            <w:rStyle w:val="Hyperlink"/>
            <w:i/>
          </w:rPr>
          <w:fldChar w:fldCharType="end"/>
        </w:r>
        <w:r w:rsidR="003A32D9" w:rsidRPr="005018A0">
          <w:rPr>
            <w:i/>
          </w:rPr>
          <w:t>.</w:t>
        </w:r>
        <w:r w:rsidR="003A32D9" w:rsidRPr="00B7795D">
          <w:t xml:space="preserve"> Paris, France: European Space Agency (ESA) &amp; National Center for Space Study (CNES) Inquiry Board, July 1996.</w:t>
        </w:r>
      </w:ins>
      <w:ins w:id="1612" w:author="Stephen Michell" w:date="2018-08-28T11:11:00Z">
        <w:r w:rsidR="005809AE" w:rsidDel="00362AD2">
          <w:t xml:space="preserve"> </w:t>
        </w:r>
      </w:ins>
      <w:del w:id="1613" w:author="Stephen Michell" w:date="2018-08-28T11:11:00Z">
        <w:r w:rsidR="004F400E" w:rsidDel="00362AD2">
          <w:delText>[1</w:delText>
        </w:r>
        <w:r w:rsidR="00EA50D3" w:rsidDel="00362AD2">
          <w:delText>2</w:delText>
        </w:r>
        <w:r w:rsidR="004F400E" w:rsidDel="00362AD2">
          <w:delText>]</w:delText>
        </w:r>
        <w:r w:rsidR="004F400E" w:rsidDel="00362AD2">
          <w:tab/>
        </w:r>
        <w:r w:rsidR="004F400E" w:rsidRPr="00B12C6A" w:rsidDel="00362AD2">
          <w:delText xml:space="preserve">Motor Industry Software Reliability Association. </w:delText>
        </w:r>
        <w:r w:rsidR="004F400E" w:rsidRPr="00B12C6A" w:rsidDel="00362AD2">
          <w:rPr>
            <w:i/>
          </w:rPr>
          <w:delText>Guidelines for the Use of the C++ Language in critical systems</w:delText>
        </w:r>
        <w:r w:rsidR="004F400E" w:rsidRPr="00B12C6A" w:rsidDel="00362AD2">
          <w:delText>, June 2008</w:delText>
        </w:r>
      </w:del>
    </w:p>
    <w:p w14:paraId="513CFC94" w14:textId="77777777" w:rsidR="004F400E" w:rsidRPr="00723400" w:rsidDel="00933CF6" w:rsidRDefault="004F400E" w:rsidP="004F400E">
      <w:pPr>
        <w:pStyle w:val="Bibliography1"/>
        <w:rPr>
          <w:del w:id="1614" w:author="Stephen Michell" w:date="2018-08-28T08:28:00Z"/>
          <w:moveFrom w:id="1615" w:author="Stephen Michell" w:date="2018-08-28T08:27:00Z"/>
        </w:rPr>
      </w:pPr>
      <w:moveFromRangeStart w:id="1616" w:author="Stephen Michell" w:date="2018-08-28T08:27:00Z" w:name="move523208206"/>
      <w:moveFrom w:id="1617" w:author="Stephen Michell" w:date="2018-08-28T08:27:00Z">
        <w:del w:id="1618" w:author="Stephen Michell" w:date="2018-08-28T08:28:00Z">
          <w:r w:rsidDel="00933CF6">
            <w:delText>[1</w:delText>
          </w:r>
          <w:r w:rsidR="00EA50D3" w:rsidDel="00933CF6">
            <w:delText>3</w:delText>
          </w:r>
          <w:r w:rsidDel="00933CF6">
            <w:delText>]</w:delText>
          </w:r>
          <w:r w:rsidDel="00933CF6">
            <w:tab/>
            <w:delText xml:space="preserve">ISO/IEC TR 24718: 2005, </w:delText>
          </w:r>
          <w:r w:rsidDel="00933CF6">
            <w:rPr>
              <w:i/>
            </w:rPr>
            <w:delText xml:space="preserve">Information technology — Programming languages — </w:delText>
          </w:r>
          <w:r w:rsidRPr="00D52609" w:rsidDel="00933CF6">
            <w:rPr>
              <w:i/>
            </w:rPr>
            <w:delText>Guide for the use of the Ada Ravenscar Profile in high integrity systems</w:delText>
          </w:r>
          <w:r w:rsidR="00723400" w:rsidDel="00933CF6">
            <w:delText>, International Standards Organization / International Electrotechnical Commission, Geneva, Switzerland, 2005.</w:delText>
          </w:r>
        </w:del>
      </w:moveFrom>
    </w:p>
    <w:moveFromRangeEnd w:id="1616"/>
    <w:p w14:paraId="2BB29A5A" w14:textId="77777777" w:rsidR="004F400E" w:rsidRPr="00B12C6A" w:rsidDel="00933CF6" w:rsidRDefault="004F400E" w:rsidP="004F400E">
      <w:pPr>
        <w:pStyle w:val="Bibliography1"/>
        <w:rPr>
          <w:del w:id="1619" w:author="Stephen Michell" w:date="2018-08-28T08:26:00Z"/>
        </w:rPr>
      </w:pPr>
      <w:del w:id="1620" w:author="Stephen Michell" w:date="2018-08-28T08:26:00Z">
        <w:r w:rsidDel="00933CF6">
          <w:delText>[1</w:delText>
        </w:r>
        <w:r w:rsidR="00EA50D3" w:rsidDel="00933CF6">
          <w:delText>4</w:delText>
        </w:r>
        <w:r w:rsidDel="00933CF6">
          <w:delText>]</w:delText>
        </w:r>
        <w:r w:rsidDel="00933CF6">
          <w:tab/>
          <w:delText xml:space="preserve">L. Hatton, </w:delText>
        </w:r>
        <w:r w:rsidRPr="006D2F95" w:rsidDel="00933CF6">
          <w:rPr>
            <w:i/>
          </w:rPr>
          <w:delText>Safer C: developing software for high-integrity and safety-critical systems</w:delText>
        </w:r>
        <w:r w:rsidDel="00933CF6">
          <w:delText>. McGraw-Hill 1995</w:delText>
        </w:r>
      </w:del>
    </w:p>
    <w:p w14:paraId="7DD82756" w14:textId="77777777" w:rsidR="004F400E" w:rsidRPr="00447BD1" w:rsidDel="00933CF6" w:rsidRDefault="004F400E" w:rsidP="004F400E">
      <w:pPr>
        <w:pStyle w:val="Bibliography1"/>
        <w:rPr>
          <w:del w:id="1621" w:author="Stephen Michell" w:date="2018-08-28T08:28:00Z"/>
          <w:strike/>
        </w:rPr>
      </w:pPr>
      <w:del w:id="1622" w:author="Stephen Michell" w:date="2018-08-28T08:26:00Z">
        <w:r w:rsidDel="00933CF6">
          <w:delText xml:space="preserve"> </w:delText>
        </w:r>
      </w:del>
      <w:del w:id="1623" w:author="Stephen Michell" w:date="2018-08-28T08:28:00Z">
        <w:r w:rsidDel="00933CF6">
          <w:delText>[</w:delText>
        </w:r>
        <w:r w:rsidR="00EA50D3" w:rsidDel="00933CF6">
          <w:delText>15</w:delText>
        </w:r>
        <w:r w:rsidDel="00933CF6">
          <w:delText>]</w:delText>
        </w:r>
        <w:r w:rsidRPr="00B72322" w:rsidDel="00933CF6">
          <w:tab/>
        </w:r>
        <w:r w:rsidR="00723400" w:rsidRPr="00723400" w:rsidDel="00933CF6">
          <w:delText>RTC</w:delText>
        </w:r>
        <w:r w:rsidR="00723400" w:rsidRPr="00B72322" w:rsidDel="00933CF6">
          <w:delText>A DO178C</w:delText>
        </w:r>
        <w:r w:rsidR="00723400" w:rsidDel="00933CF6">
          <w:delText>/ED12C</w:delText>
        </w:r>
        <w:r w:rsidR="00723400" w:rsidRPr="00B72322" w:rsidDel="00933CF6">
          <w:delText>:2011</w:delText>
        </w:r>
        <w:r w:rsidR="000C0989" w:rsidDel="00933CF6">
          <w:delText>,</w:delText>
        </w:r>
        <w:r w:rsidR="00723400" w:rsidDel="00933CF6">
          <w:rPr>
            <w:strike/>
          </w:rPr>
          <w:delText xml:space="preserve"> </w:delText>
        </w:r>
        <w:r w:rsidRPr="006D2F95" w:rsidDel="00933CF6">
          <w:rPr>
            <w:i/>
          </w:rPr>
          <w:delText>Software Considerations in Airborne Systems and Equipment Certification</w:delText>
        </w:r>
        <w:r w:rsidR="005018A0" w:rsidDel="00933CF6">
          <w:delText xml:space="preserve"> </w:delText>
        </w:r>
        <w:r w:rsidRPr="00B72322" w:rsidDel="00933CF6">
          <w:delText>Issued in the USA by the Requirements and Technical Concepts for Aviation and in Europe by the European Organization for Civil Aviation Electronics</w:delText>
        </w:r>
        <w:r w:rsidR="00723400" w:rsidDel="00933CF6">
          <w:delText xml:space="preserve"> 2011</w:delText>
        </w:r>
      </w:del>
    </w:p>
    <w:p w14:paraId="686A1ABB" w14:textId="77777777" w:rsidR="004F400E" w:rsidDel="003A32D9" w:rsidRDefault="004F400E">
      <w:pPr>
        <w:pStyle w:val="Bibliography1"/>
        <w:rPr>
          <w:del w:id="1624" w:author="Stephen Michell" w:date="2018-08-28T08:30:00Z"/>
          <w:moveFrom w:id="1625" w:author="Stephen Michell" w:date="2018-08-28T08:30:00Z"/>
        </w:rPr>
      </w:pPr>
      <w:moveFromRangeStart w:id="1626" w:author="Stephen Michell" w:date="2018-08-28T08:30:00Z" w:name="move523208342"/>
      <w:moveFrom w:id="1627" w:author="Stephen Michell" w:date="2018-08-28T08:30:00Z">
        <w:del w:id="1628" w:author="Stephen Michell" w:date="2018-08-28T08:30:00Z">
          <w:r w:rsidDel="003A32D9">
            <w:delText>[</w:delText>
          </w:r>
          <w:r w:rsidR="00723400" w:rsidDel="003A32D9">
            <w:delText>16</w:delText>
          </w:r>
          <w:r w:rsidDel="003A32D9">
            <w:delText>]</w:delText>
          </w:r>
          <w:r w:rsidDel="003A32D9">
            <w:tab/>
          </w:r>
          <w:r w:rsidRPr="00B72322" w:rsidDel="003A32D9">
            <w:delText xml:space="preserve">IEC 61508 Parts 1-7, </w:delText>
          </w:r>
          <w:r w:rsidRPr="006D2F95" w:rsidDel="003A32D9">
            <w:rPr>
              <w:i/>
            </w:rPr>
            <w:delText>Functional safety: safety-related systems</w:delText>
          </w:r>
          <w:r w:rsidRPr="00B72322" w:rsidDel="003A32D9">
            <w:delText xml:space="preserve">. </w:delText>
          </w:r>
          <w:r w:rsidR="00723400" w:rsidDel="003A32D9">
            <w:delText>2010</w:delText>
          </w:r>
          <w:r w:rsidRPr="00B72322" w:rsidDel="003A32D9">
            <w:delText xml:space="preserve"> (Part 3</w:delText>
          </w:r>
          <w:r w:rsidR="00723400" w:rsidDel="003A32D9">
            <w:delText xml:space="preserve"> 920160</w:delText>
          </w:r>
          <w:r w:rsidRPr="00B72322" w:rsidDel="003A32D9">
            <w:delText xml:space="preserve"> is concerned with software).</w:delText>
          </w:r>
          <w:r w:rsidR="00723400" w:rsidDel="003A32D9">
            <w:delText xml:space="preserve"> International Electrotechnical Commission. Geneva Switzerland, 2010, 2016.</w:delText>
          </w:r>
        </w:del>
      </w:moveFrom>
    </w:p>
    <w:p w14:paraId="499067F3" w14:textId="77777777" w:rsidR="004F400E" w:rsidDel="003A32D9" w:rsidRDefault="004F400E" w:rsidP="003A32D9">
      <w:pPr>
        <w:pStyle w:val="Bibliography1"/>
        <w:rPr>
          <w:del w:id="1629" w:author="Stephen Michell" w:date="2018-08-28T08:30:00Z"/>
        </w:rPr>
      </w:pPr>
      <w:moveFrom w:id="1630" w:author="Stephen Michell" w:date="2018-08-28T08:30:00Z">
        <w:del w:id="1631" w:author="Stephen Michell" w:date="2018-08-28T08:30:00Z">
          <w:r w:rsidDel="003A32D9">
            <w:delText>[</w:delText>
          </w:r>
        </w:del>
      </w:moveFrom>
      <w:moveFromRangeEnd w:id="1626"/>
      <w:del w:id="1632" w:author="Stephen Michell" w:date="2018-08-28T08:30:00Z">
        <w:r w:rsidR="004F5F09" w:rsidDel="003A32D9">
          <w:delText>17</w:delText>
        </w:r>
        <w:r w:rsidDel="003A32D9">
          <w:delText>]</w:delText>
        </w:r>
        <w:r w:rsidDel="003A32D9">
          <w:tab/>
          <w:delText xml:space="preserve">ISO/IEC 15408: </w:delText>
        </w:r>
        <w:r w:rsidR="004F5F09" w:rsidDel="003A32D9">
          <w:delText>200</w:delText>
        </w:r>
        <w:r w:rsidR="006D2F95" w:rsidDel="003A32D9">
          <w:delText xml:space="preserve">9 </w:delText>
        </w:r>
        <w:r w:rsidR="006D2F95" w:rsidRPr="006D2F95" w:rsidDel="003A32D9">
          <w:rPr>
            <w:i/>
          </w:rPr>
          <w:delText>Information technology -- Security techniques --</w:delText>
        </w:r>
        <w:r w:rsidRPr="006D2F95" w:rsidDel="003A32D9">
          <w:rPr>
            <w:i/>
          </w:rPr>
          <w:delText xml:space="preserve"> Evaluation criteria for IT security</w:delText>
        </w:r>
        <w:r w:rsidDel="003A32D9">
          <w:delText>.</w:delText>
        </w:r>
      </w:del>
    </w:p>
    <w:p w14:paraId="43F0C452" w14:textId="77777777" w:rsidR="004F400E" w:rsidDel="00933CF6" w:rsidRDefault="004F400E" w:rsidP="004F400E">
      <w:pPr>
        <w:pStyle w:val="Bibliography1"/>
        <w:rPr>
          <w:del w:id="1633" w:author="Stephen Michell" w:date="2018-08-28T08:25:00Z"/>
        </w:rPr>
      </w:pPr>
      <w:del w:id="1634" w:author="Stephen Michell" w:date="2018-08-28T08:25:00Z">
        <w:r w:rsidDel="00933CF6">
          <w:delText>[</w:delText>
        </w:r>
        <w:r w:rsidR="004F5F09" w:rsidDel="00933CF6">
          <w:delText>18</w:delText>
        </w:r>
        <w:r w:rsidDel="00933CF6">
          <w:delText>]</w:delText>
        </w:r>
        <w:r w:rsidDel="00933CF6">
          <w:tab/>
          <w:delText xml:space="preserve">J Barnes, </w:delText>
        </w:r>
        <w:r w:rsidRPr="006D2F95" w:rsidDel="00933CF6">
          <w:rPr>
            <w:i/>
          </w:rPr>
          <w:delText>High Integrity Software - the SPARK Approach to Safety and Security</w:delText>
        </w:r>
        <w:r w:rsidDel="00933CF6">
          <w:delText>. Addison-Wesley. 2002.</w:delText>
        </w:r>
      </w:del>
    </w:p>
    <w:p w14:paraId="06A85EFA" w14:textId="77777777" w:rsidR="004F400E" w:rsidDel="003A32D9" w:rsidRDefault="004F400E" w:rsidP="004F400E">
      <w:pPr>
        <w:pStyle w:val="Bibliography1"/>
        <w:rPr>
          <w:del w:id="1635" w:author="Stephen Michell" w:date="2018-08-28T08:29:00Z"/>
        </w:rPr>
      </w:pPr>
      <w:del w:id="1636" w:author="Stephen Michell" w:date="2018-08-28T08:29:00Z">
        <w:r w:rsidDel="003A32D9">
          <w:delText>[</w:delText>
        </w:r>
        <w:r w:rsidR="004F5F09" w:rsidDel="003A32D9">
          <w:delText>19</w:delText>
        </w:r>
        <w:r w:rsidDel="003A32D9">
          <w:delText>]</w:delText>
        </w:r>
        <w:r w:rsidDel="003A32D9">
          <w:tab/>
        </w:r>
        <w:r w:rsidDel="00933CF6">
          <w:delText xml:space="preserve">Steve </w:delText>
        </w:r>
        <w:r w:rsidDel="003A32D9">
          <w:delText>Christy,</w:delText>
        </w:r>
        <w:r w:rsidR="000C0989" w:rsidDel="003A32D9">
          <w:delText xml:space="preserve"> </w:delText>
        </w:r>
        <w:r w:rsidDel="003A32D9">
          <w:rPr>
            <w:i/>
          </w:rPr>
          <w:delText>Vulnerability Type Distributions in CVE</w:delText>
        </w:r>
        <w:r w:rsidDel="003A32D9">
          <w:delText>, V1.0, 2006/10/04</w:delText>
        </w:r>
      </w:del>
    </w:p>
    <w:p w14:paraId="0450407D" w14:textId="77777777" w:rsidR="004F400E" w:rsidRPr="005E35D3" w:rsidDel="003A32D9" w:rsidRDefault="004F400E" w:rsidP="004F400E">
      <w:pPr>
        <w:pStyle w:val="Bibliography1"/>
        <w:rPr>
          <w:del w:id="1637" w:author="Stephen Michell" w:date="2018-08-28T08:34:00Z"/>
        </w:rPr>
      </w:pPr>
      <w:del w:id="1638" w:author="Stephen Michell" w:date="2018-08-28T08:34:00Z">
        <w:r w:rsidRPr="005E35D3" w:rsidDel="003A32D9">
          <w:delText>[</w:delText>
        </w:r>
        <w:r w:rsidDel="003A32D9">
          <w:delText>2</w:delText>
        </w:r>
        <w:r w:rsidR="004F5F09" w:rsidDel="003A32D9">
          <w:delText>0</w:delText>
        </w:r>
        <w:r w:rsidDel="003A32D9">
          <w:delText>]</w:delText>
        </w:r>
        <w:r w:rsidDel="003A32D9">
          <w:tab/>
        </w:r>
        <w:r w:rsidRPr="005E35D3" w:rsidDel="003A32D9">
          <w:rPr>
            <w:i/>
          </w:rPr>
          <w:delText>ARIANE 5: Flight 501 Failure</w:delText>
        </w:r>
        <w:r w:rsidRPr="005E35D3" w:rsidDel="003A32D9">
          <w:delText xml:space="preserve">, Report by the Inquiry Board, July 19, 1996 </w:delText>
        </w:r>
        <w:r w:rsidR="00305DA3" w:rsidDel="003A32D9">
          <w:rPr>
            <w:rStyle w:val="Hyperlink"/>
          </w:rPr>
          <w:fldChar w:fldCharType="begin"/>
        </w:r>
        <w:r w:rsidR="00305DA3" w:rsidDel="003A32D9">
          <w:rPr>
            <w:rStyle w:val="Hyperlink"/>
          </w:rPr>
          <w:delInstrText xml:space="preserve"> HYPERLINK "http://esamultimedia.esa.int/docs/esa-x-1819eng.pdf" </w:delInstrText>
        </w:r>
        <w:r w:rsidR="00305DA3" w:rsidDel="003A32D9">
          <w:rPr>
            <w:rStyle w:val="Hyperlink"/>
          </w:rPr>
          <w:fldChar w:fldCharType="separate"/>
        </w:r>
        <w:r w:rsidRPr="005E35D3" w:rsidDel="003A32D9">
          <w:rPr>
            <w:rStyle w:val="Hyperlink"/>
          </w:rPr>
          <w:delText>http://esamultimedia.esa.int/docs/esa-x-1819eng.pdf</w:delText>
        </w:r>
        <w:r w:rsidR="00305DA3" w:rsidDel="003A32D9">
          <w:rPr>
            <w:rStyle w:val="Hyperlink"/>
          </w:rPr>
          <w:fldChar w:fldCharType="end"/>
        </w:r>
        <w:r w:rsidRPr="005E35D3" w:rsidDel="003A32D9">
          <w:delText xml:space="preserve"> </w:delText>
        </w:r>
      </w:del>
    </w:p>
    <w:p w14:paraId="15C6C092" w14:textId="77777777" w:rsidR="004F400E" w:rsidRPr="00737DBE" w:rsidDel="003A32D9" w:rsidRDefault="004F400E" w:rsidP="004F400E">
      <w:pPr>
        <w:pStyle w:val="Bibliography1"/>
        <w:rPr>
          <w:del w:id="1639" w:author="Stephen Michell" w:date="2018-08-28T08:37:00Z"/>
          <w:iCs/>
        </w:rPr>
      </w:pPr>
      <w:del w:id="1640" w:author="Stephen Michell" w:date="2018-08-28T08:37:00Z">
        <w:r w:rsidDel="003A32D9">
          <w:rPr>
            <w:iCs/>
          </w:rPr>
          <w:delText>[2</w:delText>
        </w:r>
        <w:r w:rsidR="004F5F09" w:rsidDel="003A32D9">
          <w:rPr>
            <w:iCs/>
          </w:rPr>
          <w:delText>1</w:delText>
        </w:r>
        <w:r w:rsidDel="003A32D9">
          <w:rPr>
            <w:iCs/>
          </w:rPr>
          <w:delText>]</w:delText>
        </w:r>
        <w:r w:rsidDel="003A32D9">
          <w:rPr>
            <w:iCs/>
          </w:rPr>
          <w:tab/>
        </w:r>
        <w:r w:rsidRPr="00737DBE" w:rsidDel="003A32D9">
          <w:rPr>
            <w:iCs/>
          </w:rPr>
          <w:delText xml:space="preserve">Hogaboom, Richard, </w:delText>
        </w:r>
        <w:r w:rsidRPr="00737DBE" w:rsidDel="003A32D9">
          <w:rPr>
            <w:i/>
            <w:iCs/>
          </w:rPr>
          <w:delText>A Generic API Bit Manipulation in C</w:delText>
        </w:r>
        <w:r w:rsidRPr="00737DBE" w:rsidDel="003A32D9">
          <w:rPr>
            <w:iCs/>
          </w:rPr>
          <w:delText xml:space="preserve">, Embedded Systems Programming, Vol 12, No 7, July 1999 </w:delText>
        </w:r>
        <w:r w:rsidR="00305DA3" w:rsidDel="003A32D9">
          <w:rPr>
            <w:rStyle w:val="Hyperlink"/>
            <w:iCs/>
          </w:rPr>
          <w:fldChar w:fldCharType="begin"/>
        </w:r>
        <w:r w:rsidR="00305DA3" w:rsidDel="003A32D9">
          <w:rPr>
            <w:rStyle w:val="Hyperlink"/>
            <w:iCs/>
          </w:rPr>
          <w:delInstrText xml:space="preserve"> HYPERLINK "http://www.embedded.com/1999/9907/9907feat2.htm" </w:delInstrText>
        </w:r>
        <w:r w:rsidR="00305DA3" w:rsidDel="003A32D9">
          <w:rPr>
            <w:rStyle w:val="Hyperlink"/>
            <w:iCs/>
          </w:rPr>
          <w:fldChar w:fldCharType="separate"/>
        </w:r>
        <w:r w:rsidRPr="00737DBE" w:rsidDel="003A32D9">
          <w:rPr>
            <w:rStyle w:val="Hyperlink"/>
            <w:iCs/>
          </w:rPr>
          <w:delText>http://www.embedded.com/1999/9907/9907feat2.htm</w:delText>
        </w:r>
        <w:r w:rsidR="00305DA3" w:rsidDel="003A32D9">
          <w:rPr>
            <w:rStyle w:val="Hyperlink"/>
            <w:iCs/>
          </w:rPr>
          <w:fldChar w:fldCharType="end"/>
        </w:r>
        <w:r w:rsidR="00CF033F" w:rsidDel="003A32D9">
          <w:rPr>
            <w:rStyle w:val="Hyperlink"/>
            <w:iCs/>
          </w:rPr>
          <w:delText xml:space="preserve"> </w:delText>
        </w:r>
        <w:r w:rsidR="004F5F09" w:rsidDel="003A32D9">
          <w:rPr>
            <w:rStyle w:val="Hyperlink"/>
            <w:iCs/>
          </w:rPr>
          <w:delText>(Link Broken) still exists on site)</w:delText>
        </w:r>
      </w:del>
    </w:p>
    <w:p w14:paraId="04D66D9F" w14:textId="77777777" w:rsidR="004F400E" w:rsidDel="003A32D9" w:rsidRDefault="004F400E" w:rsidP="004F400E">
      <w:pPr>
        <w:pStyle w:val="Bibliography1"/>
        <w:rPr>
          <w:del w:id="1641" w:author="Stephen Michell" w:date="2018-08-28T08:35:00Z"/>
        </w:rPr>
      </w:pPr>
      <w:del w:id="1642" w:author="Stephen Michell" w:date="2018-08-28T08:35:00Z">
        <w:r w:rsidDel="003A32D9">
          <w:delText>[2</w:delText>
        </w:r>
        <w:r w:rsidR="004F5F09" w:rsidDel="003A32D9">
          <w:delText>1</w:delText>
        </w:r>
        <w:r w:rsidDel="003A32D9">
          <w:delText>]</w:delText>
        </w:r>
        <w:r w:rsidDel="003A32D9">
          <w:tab/>
        </w:r>
      </w:del>
      <w:del w:id="1643" w:author="Stephen Michell" w:date="2018-08-28T08:34:00Z">
        <w:r w:rsidRPr="000F6B54" w:rsidDel="003A32D9">
          <w:delText xml:space="preserve">Carlo </w:delText>
        </w:r>
      </w:del>
      <w:del w:id="1644" w:author="Stephen Michell" w:date="2018-08-28T08:35:00Z">
        <w:r w:rsidRPr="000F6B54" w:rsidDel="003A32D9">
          <w:delText xml:space="preserve">Ghezzi and </w:delText>
        </w:r>
      </w:del>
      <w:del w:id="1645" w:author="Stephen Michell" w:date="2018-08-28T08:34:00Z">
        <w:r w:rsidRPr="000F6B54" w:rsidDel="003A32D9">
          <w:delText xml:space="preserve">Mehdi </w:delText>
        </w:r>
      </w:del>
      <w:del w:id="1646" w:author="Stephen Michell" w:date="2018-08-28T08:35:00Z">
        <w:r w:rsidRPr="000F6B54" w:rsidDel="003A32D9">
          <w:delText xml:space="preserve">Jazayeri, </w:delText>
        </w:r>
        <w:r w:rsidRPr="006D2F95" w:rsidDel="003A32D9">
          <w:rPr>
            <w:i/>
          </w:rPr>
          <w:delText>Programming Language Concepts</w:delText>
        </w:r>
        <w:r w:rsidRPr="000F6B54" w:rsidDel="003A32D9">
          <w:delText>, 3</w:delText>
        </w:r>
        <w:r w:rsidRPr="000F6B54" w:rsidDel="003A32D9">
          <w:rPr>
            <w:vertAlign w:val="superscript"/>
          </w:rPr>
          <w:delText>rd</w:delText>
        </w:r>
        <w:r w:rsidRPr="000F6B54" w:rsidDel="003A32D9">
          <w:delText xml:space="preserve"> edition, ISBN-0-471-10426-4, John Wiley &amp; Sons, 1998</w:delText>
        </w:r>
      </w:del>
    </w:p>
    <w:p w14:paraId="3138124D" w14:textId="77777777" w:rsidR="004F400E" w:rsidRPr="00E1401B" w:rsidDel="003A32D9" w:rsidRDefault="004F400E" w:rsidP="004F400E">
      <w:pPr>
        <w:pStyle w:val="Bibliography1"/>
        <w:rPr>
          <w:del w:id="1647" w:author="Stephen Michell" w:date="2018-08-28T08:37:00Z"/>
        </w:rPr>
      </w:pPr>
      <w:del w:id="1648" w:author="Stephen Michell" w:date="2018-08-28T08:37:00Z">
        <w:r w:rsidDel="003A32D9">
          <w:rPr>
            <w:lang w:val="fr-FR"/>
          </w:rPr>
          <w:delText>[2</w:delText>
        </w:r>
        <w:r w:rsidR="004F5F09" w:rsidDel="003A32D9">
          <w:rPr>
            <w:lang w:val="fr-FR"/>
          </w:rPr>
          <w:delText>3</w:delText>
        </w:r>
        <w:r w:rsidDel="003A32D9">
          <w:rPr>
            <w:lang w:val="fr-FR"/>
          </w:rPr>
          <w:delText>]</w:delText>
        </w:r>
        <w:r w:rsidDel="003A32D9">
          <w:rPr>
            <w:lang w:val="fr-FR"/>
          </w:rPr>
          <w:tab/>
        </w:r>
        <w:r w:rsidRPr="00B7795D" w:rsidDel="003A32D9">
          <w:rPr>
            <w:lang w:val="fr-FR"/>
          </w:rPr>
          <w:delText xml:space="preserve">Lions, J. L. </w:delText>
        </w:r>
        <w:r w:rsidR="00305DA3" w:rsidRPr="005018A0" w:rsidDel="003A32D9">
          <w:rPr>
            <w:rStyle w:val="Hyperlink"/>
            <w:i/>
          </w:rPr>
          <w:fldChar w:fldCharType="begin"/>
        </w:r>
        <w:r w:rsidR="00305DA3" w:rsidRPr="005018A0" w:rsidDel="003A32D9">
          <w:rPr>
            <w:rStyle w:val="Hyperlink"/>
            <w:i/>
          </w:rPr>
          <w:delInstrText xml:space="preserve"> HYPERLINK "http://en.wikisource.org/wiki/Ariane_501_Inquiry_Board_report" </w:delInstrText>
        </w:r>
        <w:r w:rsidR="00305DA3" w:rsidRPr="005018A0" w:rsidDel="003A32D9">
          <w:rPr>
            <w:rStyle w:val="Hyperlink"/>
            <w:i/>
          </w:rPr>
          <w:fldChar w:fldCharType="separate"/>
        </w:r>
        <w:r w:rsidRPr="005018A0" w:rsidDel="003A32D9">
          <w:rPr>
            <w:rStyle w:val="Hyperlink"/>
            <w:i/>
          </w:rPr>
          <w:delText>ARIANE 5 Flight 501 Failure Report</w:delText>
        </w:r>
        <w:r w:rsidR="00305DA3" w:rsidRPr="005018A0" w:rsidDel="003A32D9">
          <w:rPr>
            <w:rStyle w:val="Hyperlink"/>
            <w:i/>
          </w:rPr>
          <w:fldChar w:fldCharType="end"/>
        </w:r>
        <w:r w:rsidRPr="005018A0" w:rsidDel="003A32D9">
          <w:rPr>
            <w:i/>
          </w:rPr>
          <w:delText>.</w:delText>
        </w:r>
        <w:r w:rsidRPr="00B7795D" w:rsidDel="003A32D9">
          <w:delText xml:space="preserve"> Paris, France: European Space Agency (ESA) &amp; National Center for Space Study (CNES) Inquiry Board, July 1996.</w:delText>
        </w:r>
      </w:del>
    </w:p>
    <w:p w14:paraId="4F22EDE3" w14:textId="77777777" w:rsidR="004F400E" w:rsidRPr="00B7795D" w:rsidDel="00933CF6" w:rsidRDefault="004F400E" w:rsidP="004F400E">
      <w:pPr>
        <w:pStyle w:val="Bibliography1"/>
        <w:rPr>
          <w:moveFrom w:id="1649" w:author="Stephen Michell" w:date="2018-08-28T08:29:00Z"/>
        </w:rPr>
      </w:pPr>
      <w:moveFromRangeStart w:id="1650" w:author="Stephen Michell" w:date="2018-08-28T08:29:00Z" w:name="move523208282"/>
      <w:moveFrom w:id="1651" w:author="Stephen Michell" w:date="2018-08-28T08:29:00Z">
        <w:r w:rsidDel="00933CF6">
          <w:t>[</w:t>
        </w:r>
        <w:r w:rsidR="004F5F09" w:rsidDel="00933CF6">
          <w:t>24</w:t>
        </w:r>
        <w:r w:rsidDel="00933CF6">
          <w:t>]</w:t>
        </w:r>
        <w:r w:rsidDel="00933CF6">
          <w:tab/>
        </w:r>
        <w:r w:rsidRPr="00B7795D" w:rsidDel="00933CF6">
          <w:t xml:space="preserve">Seacord, R. </w:t>
        </w:r>
        <w:r w:rsidRPr="00B7795D" w:rsidDel="00933CF6">
          <w:rPr>
            <w:i/>
            <w:iCs/>
          </w:rPr>
          <w:t>Secure Coding in C and C++</w:t>
        </w:r>
        <w:r w:rsidRPr="00B7795D" w:rsidDel="00933CF6">
          <w:t>. Boston, MA: Addison-Wesley, 2</w:t>
        </w:r>
        <w:r w:rsidR="000C0989" w:rsidDel="00933CF6">
          <w:t>013</w:t>
        </w:r>
        <w:r w:rsidRPr="00B7795D" w:rsidDel="00933CF6">
          <w:t xml:space="preserve">. See </w:t>
        </w:r>
        <w:r w:rsidR="00305DA3" w:rsidDel="00933CF6">
          <w:rPr>
            <w:rStyle w:val="Hyperlink"/>
          </w:rPr>
          <w:fldChar w:fldCharType="begin"/>
        </w:r>
        <w:r w:rsidR="00305DA3" w:rsidDel="00933CF6">
          <w:rPr>
            <w:rStyle w:val="Hyperlink"/>
          </w:rPr>
          <w:instrText xml:space="preserve"> HYPERLINK "http://www.cert.org/books/secure-coding" </w:instrText>
        </w:r>
        <w:r w:rsidR="00305DA3" w:rsidDel="00933CF6">
          <w:rPr>
            <w:rStyle w:val="Hyperlink"/>
          </w:rPr>
          <w:fldChar w:fldCharType="separate"/>
        </w:r>
        <w:r w:rsidRPr="00B7795D" w:rsidDel="00933CF6">
          <w:rPr>
            <w:rStyle w:val="Hyperlink"/>
          </w:rPr>
          <w:t>http://www.cert.org/books/secure-coding</w:t>
        </w:r>
        <w:r w:rsidR="00305DA3" w:rsidDel="00933CF6">
          <w:rPr>
            <w:rStyle w:val="Hyperlink"/>
          </w:rPr>
          <w:fldChar w:fldCharType="end"/>
        </w:r>
        <w:r w:rsidRPr="00B7795D" w:rsidDel="00933CF6">
          <w:t xml:space="preserve"> for news and errata. </w:t>
        </w:r>
      </w:moveFrom>
    </w:p>
    <w:moveFromRangeEnd w:id="1650"/>
    <w:p w14:paraId="0A0CF61C" w14:textId="77777777" w:rsidR="004F400E" w:rsidDel="003A32D9" w:rsidRDefault="003A32D9" w:rsidP="004F400E">
      <w:pPr>
        <w:pStyle w:val="Bibliography1"/>
        <w:rPr>
          <w:del w:id="1652" w:author="Stephen Michell" w:date="2018-08-28T08:39:00Z"/>
        </w:rPr>
      </w:pPr>
      <w:ins w:id="1653" w:author="Stephen Michell" w:date="2018-08-28T08:39:00Z">
        <w:r w:rsidDel="003A32D9">
          <w:t xml:space="preserve"> </w:t>
        </w:r>
      </w:ins>
      <w:ins w:id="1654" w:author="Stephen Michell" w:date="2018-08-28T08:59:00Z">
        <w:r w:rsidR="000F42CD">
          <w:t>[35]</w:t>
        </w:r>
      </w:ins>
      <w:del w:id="1655" w:author="Stephen Michell" w:date="2018-08-28T08:39:00Z">
        <w:r w:rsidR="004F400E" w:rsidDel="003A32D9">
          <w:delText>[</w:delText>
        </w:r>
        <w:r w:rsidR="004F5F09" w:rsidDel="003A32D9">
          <w:delText>25</w:delText>
        </w:r>
        <w:r w:rsidR="004F400E" w:rsidDel="003A32D9">
          <w:delText>]</w:delText>
        </w:r>
        <w:r w:rsidR="004F400E" w:rsidDel="003A32D9">
          <w:tab/>
        </w:r>
      </w:del>
      <w:del w:id="1656" w:author="Stephen Michell" w:date="2018-08-28T08:38:00Z">
        <w:r w:rsidR="004F400E" w:rsidRPr="00B7795D" w:rsidDel="003A32D9">
          <w:delText xml:space="preserve">John David N. </w:delText>
        </w:r>
      </w:del>
      <w:del w:id="1657" w:author="Stephen Michell" w:date="2018-08-28T08:39:00Z">
        <w:r w:rsidR="004F400E" w:rsidRPr="00B7795D" w:rsidDel="003A32D9">
          <w:delText xml:space="preserve">Dionisio. </w:delText>
        </w:r>
        <w:r w:rsidR="004F400E" w:rsidRPr="006D2F95" w:rsidDel="003A32D9">
          <w:rPr>
            <w:i/>
          </w:rPr>
          <w:delText>Type Checking</w:delText>
        </w:r>
        <w:r w:rsidR="004F400E" w:rsidRPr="00B7795D" w:rsidDel="003A32D9">
          <w:delText>.</w:delText>
        </w:r>
        <w:r w:rsidR="00CF033F" w:rsidDel="003A32D9">
          <w:delText xml:space="preserve"> </w:delText>
        </w:r>
        <w:r w:rsidR="00305DA3" w:rsidDel="003A32D9">
          <w:rPr>
            <w:rStyle w:val="Hyperlink"/>
          </w:rPr>
          <w:fldChar w:fldCharType="begin"/>
        </w:r>
        <w:r w:rsidR="00305DA3" w:rsidDel="003A32D9">
          <w:rPr>
            <w:rStyle w:val="Hyperlink"/>
          </w:rPr>
          <w:delInstrText xml:space="preserve"> HYPERLINK "http://myweb.lmu.edu/dondi/share/pl/type-checking-v02.pdf" </w:delInstrText>
        </w:r>
        <w:r w:rsidR="00305DA3" w:rsidDel="003A32D9">
          <w:rPr>
            <w:rStyle w:val="Hyperlink"/>
          </w:rPr>
          <w:fldChar w:fldCharType="separate"/>
        </w:r>
        <w:r w:rsidR="004F400E" w:rsidRPr="00B7795D" w:rsidDel="003A32D9">
          <w:rPr>
            <w:rStyle w:val="Hyperlink"/>
          </w:rPr>
          <w:delText>http://myweb.lmu.edu/dondi/share/pl/type-checking-v02.pdf</w:delText>
        </w:r>
        <w:r w:rsidR="00305DA3" w:rsidDel="003A32D9">
          <w:rPr>
            <w:rStyle w:val="Hyperlink"/>
          </w:rPr>
          <w:fldChar w:fldCharType="end"/>
        </w:r>
      </w:del>
    </w:p>
    <w:p w14:paraId="2E4A3F14" w14:textId="77777777" w:rsidR="004F400E" w:rsidRPr="00B7795D" w:rsidDel="00964374" w:rsidRDefault="004F400E" w:rsidP="004F400E">
      <w:pPr>
        <w:pStyle w:val="Bibliography1"/>
        <w:rPr>
          <w:del w:id="1658" w:author="Stephen Michell" w:date="2018-08-28T08:45:00Z"/>
        </w:rPr>
      </w:pPr>
      <w:del w:id="1659" w:author="Stephen Michell" w:date="2018-08-28T11:12:00Z">
        <w:r w:rsidRPr="00B7795D" w:rsidDel="005809AE">
          <w:delText>[</w:delText>
        </w:r>
        <w:r w:rsidR="004F5F09" w:rsidDel="005809AE">
          <w:delText>26</w:delText>
        </w:r>
        <w:r w:rsidDel="005809AE">
          <w:delText>]</w:delText>
        </w:r>
      </w:del>
      <w:r>
        <w:tab/>
      </w:r>
      <w:r w:rsidRPr="00B7795D">
        <w:t>MISRA Limited. "</w:t>
      </w:r>
      <w:hyperlink r:id="rId18" w:history="1">
        <w:r w:rsidRPr="006D2F95">
          <w:rPr>
            <w:rStyle w:val="Hyperlink"/>
            <w:i/>
          </w:rPr>
          <w:t>MISRA C</w:t>
        </w:r>
      </w:hyperlink>
      <w:r w:rsidRPr="006D2F95">
        <w:rPr>
          <w:i/>
        </w:rPr>
        <w:t>: 2012 Guidelines for the Use of the C Language in Critical Systems</w:t>
      </w:r>
      <w:r w:rsidRPr="00B7795D">
        <w:t xml:space="preserve">. Warwickshire, UK: MIRA Limited, </w:t>
      </w:r>
      <w:r>
        <w:t>March</w:t>
      </w:r>
      <w:r w:rsidRPr="00B7795D">
        <w:t xml:space="preserve"> 20</w:t>
      </w:r>
      <w:r>
        <w:t>13</w:t>
      </w:r>
      <w:r w:rsidRPr="00B7795D">
        <w:t xml:space="preserve"> (ISBN </w:t>
      </w:r>
      <w:r>
        <w:t>978-1-906400-10-1 and 978-1-906400-11-8</w:t>
      </w:r>
      <w:r w:rsidRPr="00B7795D">
        <w:t>).</w:t>
      </w:r>
    </w:p>
    <w:p w14:paraId="7162B0DD" w14:textId="77777777" w:rsidR="00964374" w:rsidRDefault="00964374">
      <w:pPr>
        <w:pStyle w:val="Bibliography1"/>
        <w:rPr>
          <w:ins w:id="1660" w:author="Stephen Michell" w:date="2018-08-28T08:44:00Z"/>
        </w:rPr>
        <w:pPrChange w:id="1661" w:author="Stephen Michell" w:date="2018-08-28T08:45:00Z">
          <w:pPr>
            <w:pStyle w:val="Bibliography1"/>
            <w:autoSpaceDE w:val="0"/>
          </w:pPr>
        </w:pPrChange>
      </w:pPr>
    </w:p>
    <w:p w14:paraId="0A6F785D" w14:textId="606EEA38" w:rsidR="005809AE" w:rsidRDefault="00362AD2" w:rsidP="000F42CD">
      <w:pPr>
        <w:pStyle w:val="Bibliography1"/>
        <w:rPr>
          <w:ins w:id="1662" w:author="Stephen Michell" w:date="2018-08-28T11:11:00Z"/>
        </w:rPr>
      </w:pPr>
      <w:ins w:id="1663" w:author="Stephen Michell" w:date="2018-08-28T11:11:00Z">
        <w:r>
          <w:t>[36</w:t>
        </w:r>
      </w:ins>
      <w:ins w:id="1664" w:author="Stephen Michell" w:date="2018-08-28T11:17:00Z">
        <w:r w:rsidR="005809AE">
          <w:t>]</w:t>
        </w:r>
      </w:ins>
      <w:ins w:id="1665" w:author="Stephen Michell" w:date="2018-08-28T11:11:00Z">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ins>
    </w:p>
    <w:p w14:paraId="7227FCE0" w14:textId="3726A403" w:rsidR="004F400E" w:rsidRPr="00DA464A" w:rsidDel="000F42CD" w:rsidRDefault="005809AE" w:rsidP="00964374">
      <w:pPr>
        <w:pStyle w:val="Bibliography1"/>
        <w:rPr>
          <w:del w:id="1666" w:author="Stephen Michell" w:date="2018-08-28T08:53:00Z"/>
          <w:moveFrom w:id="1667" w:author="Stephen Michell" w:date="2018-08-28T08:35:00Z"/>
        </w:rPr>
      </w:pPr>
      <w:ins w:id="1668" w:author="Stephen Michell" w:date="2018-08-28T08:59:00Z">
        <w:r>
          <w:t>[3</w:t>
        </w:r>
      </w:ins>
      <w:ins w:id="1669" w:author="Stephen Michell" w:date="2018-08-28T11:17:00Z">
        <w:r>
          <w:t>7</w:t>
        </w:r>
      </w:ins>
      <w:ins w:id="1670" w:author="Stephen Michell" w:date="2018-08-28T08:59:00Z">
        <w:r w:rsidR="000F42CD">
          <w:t>]</w:t>
        </w:r>
      </w:ins>
      <w:moveFromRangeStart w:id="1671" w:author="Stephen Michell" w:date="2018-08-28T08:35:00Z" w:name="move523208685"/>
      <w:moveFrom w:id="1672" w:author="Stephen Michell" w:date="2018-08-28T08:35:00Z">
        <w:del w:id="1673" w:author="Stephen Michell" w:date="2018-08-28T08:53:00Z">
          <w:r w:rsidR="004F400E" w:rsidDel="000F42CD">
            <w:delText>[</w:delText>
          </w:r>
          <w:r w:rsidR="004F5F09" w:rsidDel="000F42CD">
            <w:delText>27</w:delText>
          </w:r>
          <w:r w:rsidR="004F400E" w:rsidDel="000F42CD">
            <w:delText>]</w:delText>
          </w:r>
          <w:r w:rsidR="004F400E" w:rsidDel="000F42CD">
            <w:tab/>
            <w:delText>The Common Weakness Enumeration (CWE) Initiative, MITRE Corporation, (</w:delText>
          </w:r>
          <w:r w:rsidR="00305DA3" w:rsidDel="000F42CD">
            <w:rPr>
              <w:rStyle w:val="Hyperlink"/>
            </w:rPr>
            <w:fldChar w:fldCharType="begin"/>
          </w:r>
          <w:r w:rsidR="00305DA3" w:rsidDel="000F42CD">
            <w:rPr>
              <w:rStyle w:val="Hyperlink"/>
            </w:rPr>
            <w:delInstrText xml:space="preserve"> HYPERLINK "http://cwe.mitre.org/" </w:delInstrText>
          </w:r>
          <w:r w:rsidR="00305DA3" w:rsidDel="000F42CD">
            <w:rPr>
              <w:rStyle w:val="Hyperlink"/>
            </w:rPr>
            <w:fldChar w:fldCharType="separate"/>
          </w:r>
          <w:r w:rsidR="004F400E" w:rsidRPr="00BF68F7" w:rsidDel="000F42CD">
            <w:rPr>
              <w:rStyle w:val="Hyperlink"/>
            </w:rPr>
            <w:delText>http://cwe.mitre.org/</w:delText>
          </w:r>
          <w:r w:rsidR="00305DA3" w:rsidDel="000F42CD">
            <w:rPr>
              <w:rStyle w:val="Hyperlink"/>
            </w:rPr>
            <w:fldChar w:fldCharType="end"/>
          </w:r>
          <w:r w:rsidR="004F400E" w:rsidDel="000F42CD">
            <w:delText>)</w:delText>
          </w:r>
        </w:del>
      </w:moveFrom>
    </w:p>
    <w:p w14:paraId="031D217A" w14:textId="77777777" w:rsidR="004F400E" w:rsidRPr="00044A93" w:rsidDel="000F42CD" w:rsidRDefault="004F400E" w:rsidP="004F400E">
      <w:pPr>
        <w:pStyle w:val="Bibliography1"/>
        <w:rPr>
          <w:del w:id="1674" w:author="Stephen Michell" w:date="2018-08-28T08:53:00Z"/>
          <w:moveFrom w:id="1675" w:author="Stephen Michell" w:date="2018-08-28T08:35:00Z"/>
        </w:rPr>
      </w:pPr>
      <w:moveFrom w:id="1676" w:author="Stephen Michell" w:date="2018-08-28T08:35:00Z">
        <w:del w:id="1677" w:author="Stephen Michell" w:date="2018-08-28T08:53:00Z">
          <w:r w:rsidDel="000F42CD">
            <w:delText>[</w:delText>
          </w:r>
          <w:r w:rsidR="004F5F09" w:rsidDel="000F42CD">
            <w:delText>28</w:delText>
          </w:r>
          <w:r w:rsidDel="000F42CD">
            <w:delText>]</w:delText>
          </w:r>
          <w:r w:rsidDel="000F42CD">
            <w:tab/>
          </w:r>
          <w:r w:rsidRPr="00044A93" w:rsidDel="000F42CD">
            <w:delText xml:space="preserve">Goldberg, David, </w:delText>
          </w:r>
          <w:r w:rsidRPr="00044A93" w:rsidDel="000F42CD">
            <w:rPr>
              <w:i/>
            </w:rPr>
            <w:delText>What Every Computer Scientist Should Know About Floating-Point Arithmetic</w:delText>
          </w:r>
          <w:r w:rsidRPr="00044A93" w:rsidDel="000F42CD">
            <w:delText xml:space="preserve"> ACM Computing Surveys, vol 23, issue 1 (March 1991), ISSN 0360-0300, pp 5-48.</w:delText>
          </w:r>
        </w:del>
      </w:moveFrom>
    </w:p>
    <w:p w14:paraId="0F9A01CA" w14:textId="77777777" w:rsidR="004F400E" w:rsidRPr="00044A93" w:rsidDel="00964374" w:rsidRDefault="004F400E" w:rsidP="004F400E">
      <w:pPr>
        <w:pStyle w:val="Bibliography1"/>
        <w:rPr>
          <w:del w:id="1678" w:author="Stephen Michell" w:date="2018-08-28T08:41:00Z"/>
        </w:rPr>
      </w:pPr>
      <w:moveFrom w:id="1679" w:author="Stephen Michell" w:date="2018-08-28T08:35:00Z">
        <w:del w:id="1680" w:author="Stephen Michell" w:date="2018-08-28T08:41:00Z">
          <w:r w:rsidRPr="000F6B54" w:rsidDel="00964374">
            <w:delText xml:space="preserve"> </w:delText>
          </w:r>
        </w:del>
      </w:moveFrom>
      <w:moveFromRangeEnd w:id="1671"/>
      <w:del w:id="1681" w:author="Stephen Michell" w:date="2018-08-28T08:41:00Z">
        <w:r w:rsidRPr="000F6B54" w:rsidDel="00964374">
          <w:delText>[</w:delText>
        </w:r>
        <w:r w:rsidR="004F5F09" w:rsidDel="00964374">
          <w:delText>29</w:delText>
        </w:r>
        <w:r w:rsidDel="00964374">
          <w:delText>]</w:delText>
        </w:r>
        <w:r w:rsidDel="00964374">
          <w:tab/>
        </w:r>
      </w:del>
      <w:del w:id="1682" w:author="Stephen Michell" w:date="2018-08-28T08:40:00Z">
        <w:r w:rsidRPr="000F6B54" w:rsidDel="00964374">
          <w:delText xml:space="preserve">Robert W. </w:delText>
        </w:r>
      </w:del>
      <w:del w:id="1683" w:author="Stephen Michell" w:date="2018-08-28T08:41:00Z">
        <w:r w:rsidRPr="000F6B54" w:rsidDel="00964374">
          <w:delText xml:space="preserve">Sebesta, </w:delText>
        </w:r>
        <w:r w:rsidRPr="006D2F95" w:rsidDel="00964374">
          <w:rPr>
            <w:i/>
          </w:rPr>
          <w:delText>Concepts of Programming Languages</w:delText>
        </w:r>
        <w:r w:rsidR="000C0989" w:rsidDel="00964374">
          <w:delText>,</w:delText>
        </w:r>
        <w:r w:rsidRPr="000F6B54" w:rsidDel="00964374">
          <w:delText xml:space="preserve"> 8</w:delText>
        </w:r>
        <w:r w:rsidRPr="000F6B54" w:rsidDel="00964374">
          <w:rPr>
            <w:vertAlign w:val="superscript"/>
          </w:rPr>
          <w:delText>th</w:delText>
        </w:r>
        <w:r w:rsidRPr="000F6B54" w:rsidDel="00964374">
          <w:delText xml:space="preserve"> edition, ISBN-13: 978-0-321-49362-0, ISBN-10: 0-321-49362-1, Pearson Education, Boston, MA, 2008</w:delText>
        </w:r>
      </w:del>
    </w:p>
    <w:p w14:paraId="22436C44" w14:textId="77777777" w:rsidR="004F400E" w:rsidRPr="00044A93" w:rsidDel="00964374" w:rsidRDefault="004F400E">
      <w:pPr>
        <w:pStyle w:val="Bibliography1"/>
        <w:rPr>
          <w:del w:id="1684" w:author="Stephen Michell" w:date="2018-08-28T08:46:00Z"/>
        </w:rPr>
      </w:pPr>
      <w:del w:id="1685" w:author="Stephen Michell" w:date="2018-08-28T08:46:00Z">
        <w:r w:rsidDel="00964374">
          <w:delText>[</w:delText>
        </w:r>
        <w:r w:rsidR="004F5F09" w:rsidDel="00964374">
          <w:delText>29</w:delText>
        </w:r>
        <w:r w:rsidDel="00964374">
          <w:delText>]</w:delText>
        </w:r>
        <w:r w:rsidDel="00964374">
          <w:tab/>
        </w:r>
      </w:del>
      <w:del w:id="1686" w:author="Stephen Michell" w:date="2018-08-28T08:45:00Z">
        <w:r w:rsidRPr="00044A93" w:rsidDel="00964374">
          <w:delText xml:space="preserve">Bo </w:delText>
        </w:r>
      </w:del>
      <w:del w:id="1687" w:author="Stephen Michell" w:date="2018-08-28T08:46:00Z">
        <w:r w:rsidRPr="00044A93" w:rsidDel="00964374">
          <w:delText xml:space="preserve">Einarsson, ed. </w:delText>
        </w:r>
        <w:r w:rsidRPr="006D2F95" w:rsidDel="00964374">
          <w:rPr>
            <w:i/>
          </w:rPr>
          <w:delText>Accuracy and Reliability in Scientific Computing</w:delText>
        </w:r>
        <w:r w:rsidRPr="00044A93" w:rsidDel="00964374">
          <w:delText xml:space="preserve">, SIAM, July 2005 </w:delText>
        </w:r>
        <w:r w:rsidR="00305DA3" w:rsidDel="00964374">
          <w:rPr>
            <w:rStyle w:val="Hyperlink"/>
          </w:rPr>
          <w:fldChar w:fldCharType="begin"/>
        </w:r>
        <w:r w:rsidR="00305DA3" w:rsidDel="00964374">
          <w:rPr>
            <w:rStyle w:val="Hyperlink"/>
          </w:rPr>
          <w:delInstrText xml:space="preserve"> HYPERLINK "http://www.nsc.liu.se/wg25/book" </w:delInstrText>
        </w:r>
        <w:r w:rsidR="00305DA3" w:rsidDel="00964374">
          <w:rPr>
            <w:rStyle w:val="Hyperlink"/>
          </w:rPr>
          <w:fldChar w:fldCharType="separate"/>
        </w:r>
        <w:r w:rsidRPr="00044A93" w:rsidDel="00964374">
          <w:rPr>
            <w:rStyle w:val="Hyperlink"/>
          </w:rPr>
          <w:delText>http://www.nsc.liu.se/wg25/book</w:delText>
        </w:r>
        <w:r w:rsidR="00305DA3" w:rsidDel="00964374">
          <w:rPr>
            <w:rStyle w:val="Hyperlink"/>
          </w:rPr>
          <w:fldChar w:fldCharType="end"/>
        </w:r>
      </w:del>
    </w:p>
    <w:p w14:paraId="0F9D3AEE" w14:textId="77777777" w:rsidR="004F400E" w:rsidRPr="00044A93" w:rsidDel="00964374" w:rsidRDefault="004F400E">
      <w:pPr>
        <w:pStyle w:val="Bibliography1"/>
        <w:rPr>
          <w:del w:id="1688" w:author="Stephen Michell" w:date="2018-08-28T08:46:00Z"/>
        </w:rPr>
      </w:pPr>
      <w:del w:id="1689" w:author="Stephen Michell" w:date="2018-08-28T08:46:00Z">
        <w:r w:rsidDel="00964374">
          <w:delText>[</w:delText>
        </w:r>
        <w:r w:rsidR="004F5F09" w:rsidDel="00964374">
          <w:delText>30</w:delText>
        </w:r>
        <w:r w:rsidDel="00964374">
          <w:delText>]</w:delText>
        </w:r>
        <w:r w:rsidDel="00964374">
          <w:tab/>
        </w:r>
        <w:r w:rsidRPr="00044A93" w:rsidDel="00964374">
          <w:delText xml:space="preserve">GAO Report, </w:delText>
        </w:r>
        <w:r w:rsidRPr="006D2F95" w:rsidDel="00964374">
          <w:rPr>
            <w:i/>
          </w:rPr>
          <w:delText>Patriot</w:delText>
        </w:r>
        <w:r w:rsidRPr="00044A93" w:rsidDel="00964374">
          <w:delText xml:space="preserve"> </w:delText>
        </w:r>
        <w:r w:rsidRPr="00044A93" w:rsidDel="00964374">
          <w:rPr>
            <w:i/>
          </w:rPr>
          <w:delText>Missile Defense: Software Problem Led to System Failure at Dhahran, Saudi Arabia</w:delText>
        </w:r>
        <w:r w:rsidRPr="00044A93" w:rsidDel="00964374">
          <w:delText xml:space="preserve">,B-247094, Feb. 4, 1992, </w:delText>
        </w:r>
        <w:r w:rsidR="00305DA3" w:rsidDel="00964374">
          <w:rPr>
            <w:rStyle w:val="Hyperlink"/>
          </w:rPr>
          <w:fldChar w:fldCharType="begin"/>
        </w:r>
        <w:r w:rsidR="00305DA3" w:rsidDel="00964374">
          <w:rPr>
            <w:rStyle w:val="Hyperlink"/>
          </w:rPr>
          <w:delInstrText xml:space="preserve"> HYPERLINK "http://archive.gao.gov/t2pbat6/145960.pdf" </w:delInstrText>
        </w:r>
        <w:r w:rsidR="00305DA3" w:rsidDel="00964374">
          <w:rPr>
            <w:rStyle w:val="Hyperlink"/>
          </w:rPr>
          <w:fldChar w:fldCharType="separate"/>
        </w:r>
        <w:r w:rsidRPr="00044A93" w:rsidDel="00964374">
          <w:rPr>
            <w:rStyle w:val="Hyperlink"/>
          </w:rPr>
          <w:delText>http://archive.gao.gov/t2pbat6/145960.pdf</w:delText>
        </w:r>
        <w:r w:rsidR="00305DA3" w:rsidDel="00964374">
          <w:rPr>
            <w:rStyle w:val="Hyperlink"/>
          </w:rPr>
          <w:fldChar w:fldCharType="end"/>
        </w:r>
      </w:del>
    </w:p>
    <w:p w14:paraId="1DEA8837" w14:textId="77777777" w:rsidR="004F400E" w:rsidRPr="000B3925" w:rsidDel="00964374" w:rsidRDefault="004F400E">
      <w:pPr>
        <w:pStyle w:val="Bibliography1"/>
        <w:rPr>
          <w:del w:id="1690" w:author="Stephen Michell" w:date="2018-08-28T08:48:00Z"/>
          <w:i/>
        </w:rPr>
      </w:pPr>
      <w:del w:id="1691" w:author="Stephen Michell" w:date="2018-08-28T08:48:00Z">
        <w:r w:rsidDel="00964374">
          <w:delText>[3</w:delText>
        </w:r>
        <w:r w:rsidR="00880999" w:rsidDel="00964374">
          <w:delText>1</w:delText>
        </w:r>
        <w:r w:rsidDel="00964374">
          <w:delText>]</w:delText>
        </w:r>
        <w:r w:rsidDel="00964374">
          <w:tab/>
        </w:r>
        <w:r w:rsidRPr="00044A93" w:rsidDel="00964374">
          <w:delText xml:space="preserve">Robert Skeel, </w:delText>
        </w:r>
        <w:r w:rsidRPr="00044A93" w:rsidDel="00964374">
          <w:rPr>
            <w:i/>
          </w:rPr>
          <w:delText>Roundoff Error Cripples Patriot Missile</w:delText>
        </w:r>
        <w:r w:rsidRPr="00044A93" w:rsidDel="00964374">
          <w:delText xml:space="preserve">, SIAM News, Volume 25, Number 4, July 1992, page 11, </w:delText>
        </w:r>
        <w:r w:rsidR="00305DA3" w:rsidDel="00964374">
          <w:rPr>
            <w:rStyle w:val="HTMLTypewriter"/>
            <w:rFonts w:ascii="Arial" w:hAnsi="Arial"/>
            <w:color w:val="0000FF"/>
            <w:u w:val="single"/>
          </w:rPr>
          <w:fldChar w:fldCharType="begin"/>
        </w:r>
        <w:r w:rsidR="00305DA3" w:rsidDel="00964374">
          <w:rPr>
            <w:rStyle w:val="HTMLTypewriter"/>
            <w:rFonts w:ascii="Arial" w:hAnsi="Arial"/>
            <w:color w:val="0000FF"/>
            <w:u w:val="single"/>
          </w:rPr>
          <w:delInstrText xml:space="preserve"> HYPERLINK "http://www.siam.org/siamnews/general/patriot.htm" </w:delInstrText>
        </w:r>
        <w:r w:rsidR="00305DA3" w:rsidDel="00964374">
          <w:rPr>
            <w:rStyle w:val="HTMLTypewriter"/>
            <w:rFonts w:ascii="Arial" w:hAnsi="Arial"/>
            <w:color w:val="0000FF"/>
            <w:u w:val="single"/>
          </w:rPr>
          <w:fldChar w:fldCharType="separate"/>
        </w:r>
        <w:r w:rsidRPr="00044A93" w:rsidDel="00964374">
          <w:rPr>
            <w:rStyle w:val="HTMLTypewriter"/>
            <w:rFonts w:ascii="Arial" w:hAnsi="Arial"/>
            <w:color w:val="0000FF"/>
            <w:u w:val="single"/>
          </w:rPr>
          <w:delText>http://www.siam.org/siamnews/general/patriot.htm</w:delText>
        </w:r>
        <w:r w:rsidR="00305DA3" w:rsidDel="00964374">
          <w:rPr>
            <w:rStyle w:val="HTMLTypewriter"/>
            <w:rFonts w:ascii="Arial" w:hAnsi="Arial"/>
            <w:color w:val="0000FF"/>
            <w:u w:val="single"/>
          </w:rPr>
          <w:fldChar w:fldCharType="end"/>
        </w:r>
        <w:r w:rsidR="001554EF" w:rsidDel="00964374">
          <w:rPr>
            <w:rStyle w:val="HTMLTypewriter"/>
            <w:rFonts w:ascii="Arial" w:hAnsi="Arial"/>
            <w:color w:val="0000FF"/>
            <w:u w:val="single"/>
          </w:rPr>
          <w:delText xml:space="preserve">  </w:delText>
        </w:r>
        <w:r w:rsidR="009963AF" w:rsidDel="00964374">
          <w:rPr>
            <w:rStyle w:val="HTMLTypewriter"/>
            <w:rFonts w:ascii="Arial" w:hAnsi="Arial"/>
            <w:color w:val="0000FF"/>
            <w:u w:val="single"/>
          </w:rPr>
          <w:delText>(</w:delText>
        </w:r>
        <w:r w:rsidR="001554EF" w:rsidDel="00964374">
          <w:rPr>
            <w:rStyle w:val="HTMLTypewriter"/>
            <w:rFonts w:ascii="Arial" w:hAnsi="Arial"/>
            <w:i/>
            <w:color w:val="0000FF"/>
            <w:u w:val="single"/>
          </w:rPr>
          <w:delText>Article no longer online</w:delText>
        </w:r>
        <w:r w:rsidR="009963AF" w:rsidDel="00964374">
          <w:rPr>
            <w:rStyle w:val="HTMLTypewriter"/>
            <w:rFonts w:ascii="Arial" w:hAnsi="Arial"/>
            <w:i/>
            <w:color w:val="0000FF"/>
            <w:u w:val="single"/>
          </w:rPr>
          <w:delText>)</w:delText>
        </w:r>
      </w:del>
    </w:p>
    <w:p w14:paraId="497871F5" w14:textId="77777777" w:rsidR="004F400E" w:rsidDel="000F42CD" w:rsidRDefault="004F400E">
      <w:pPr>
        <w:pStyle w:val="Bibliography1"/>
        <w:rPr>
          <w:del w:id="1692" w:author="Stephen Michell" w:date="2018-08-28T08:53:00Z"/>
          <w:moveFrom w:id="1693" w:author="Stephen Michell" w:date="2018-08-28T08:47:00Z"/>
        </w:rPr>
      </w:pPr>
      <w:moveFromRangeStart w:id="1694" w:author="Stephen Michell" w:date="2018-08-28T08:47:00Z" w:name="move523209400"/>
      <w:moveFrom w:id="1695" w:author="Stephen Michell" w:date="2018-08-28T08:47:00Z">
        <w:del w:id="1696" w:author="Stephen Michell" w:date="2018-08-28T08:53:00Z">
          <w:r w:rsidDel="000F42CD">
            <w:rPr>
              <w:lang w:val="fr-FR"/>
            </w:rPr>
            <w:delText>[</w:delText>
          </w:r>
          <w:r w:rsidR="00880999" w:rsidDel="000F42CD">
            <w:rPr>
              <w:lang w:val="fr-FR"/>
            </w:rPr>
            <w:delText>32</w:delText>
          </w:r>
          <w:r w:rsidDel="000F42CD">
            <w:rPr>
              <w:lang w:val="fr-FR"/>
            </w:rPr>
            <w:delText>]</w:delText>
          </w:r>
          <w:r w:rsidDel="000F42CD">
            <w:rPr>
              <w:lang w:val="fr-FR"/>
            </w:rPr>
            <w:tab/>
          </w:r>
          <w:r w:rsidRPr="00B7795D" w:rsidDel="000F42CD">
            <w:rPr>
              <w:lang w:val="fr-FR"/>
            </w:rPr>
            <w:delText xml:space="preserve">CERT. </w:delText>
          </w:r>
          <w:r w:rsidR="006D2F95" w:rsidDel="000F42CD">
            <w:rPr>
              <w:lang w:val="fr-FR"/>
            </w:rPr>
            <w:delText> </w:delText>
          </w:r>
          <w:r w:rsidDel="000F42CD">
            <w:rPr>
              <w:i/>
            </w:rPr>
            <w:delText xml:space="preserve">CERT C++ Secure Coding </w:delText>
          </w:r>
          <w:r w:rsidRPr="00B7795D" w:rsidDel="000F42CD">
            <w:rPr>
              <w:i/>
            </w:rPr>
            <w:delText>Standar</w:delText>
          </w:r>
          <w:r w:rsidR="005018A0" w:rsidDel="000F42CD">
            <w:rPr>
              <w:i/>
            </w:rPr>
            <w:delText>d</w:delText>
          </w:r>
          <w:r w:rsidRPr="00B7795D" w:rsidDel="000F42CD">
            <w:delText>.</w:delText>
          </w:r>
          <w:r w:rsidR="00CF033F" w:rsidDel="000F42CD">
            <w:delText xml:space="preserve"> </w:delText>
          </w:r>
          <w:r w:rsidR="003A3131" w:rsidRPr="003A3131" w:rsidDel="000F42CD">
            <w:delText>https://wiki.sei.cmu.edu/confluence/display/c/SEI+CERT+C+Coding+Standard</w:delText>
          </w:r>
          <w:r w:rsidDel="000F42CD">
            <w:rPr>
              <w:lang w:val="fr-FR"/>
            </w:rPr>
            <w:delText xml:space="preserve"> (20</w:delText>
          </w:r>
          <w:r w:rsidR="003A3131" w:rsidDel="000F42CD">
            <w:rPr>
              <w:lang w:val="fr-FR"/>
            </w:rPr>
            <w:delText>16</w:delText>
          </w:r>
          <w:r w:rsidRPr="00B7795D" w:rsidDel="000F42CD">
            <w:rPr>
              <w:lang w:val="fr-FR"/>
            </w:rPr>
            <w:delText>).</w:delText>
          </w:r>
          <w:r w:rsidRPr="00B7795D" w:rsidDel="000F42CD">
            <w:rPr>
              <w:i/>
              <w:lang w:val="fr-FR"/>
            </w:rPr>
            <w:delText xml:space="preserve"> </w:delText>
          </w:r>
        </w:del>
      </w:moveFrom>
    </w:p>
    <w:moveFromRangeEnd w:id="1694"/>
    <w:p w14:paraId="2CB8A4E3" w14:textId="77777777" w:rsidR="004F400E" w:rsidRPr="00F97AE5" w:rsidDel="000F42CD" w:rsidRDefault="004F400E" w:rsidP="00964374">
      <w:pPr>
        <w:pStyle w:val="Bibliography1"/>
        <w:rPr>
          <w:del w:id="1697" w:author="Stephen Michell" w:date="2018-08-28T08:53:00Z"/>
          <w:i/>
          <w:lang w:val="fr-FR"/>
        </w:rPr>
      </w:pPr>
      <w:del w:id="1698" w:author="Stephen Michell" w:date="2018-08-28T08:53:00Z">
        <w:r w:rsidDel="000F42CD">
          <w:delText>[</w:delText>
        </w:r>
      </w:del>
      <w:moveFromRangeStart w:id="1699" w:author="Stephen Michell" w:date="2018-08-28T08:52:00Z" w:name="move523209678"/>
      <w:moveFrom w:id="1700" w:author="Stephen Michell" w:date="2018-08-28T08:52:00Z">
        <w:del w:id="1701" w:author="Stephen Michell" w:date="2018-08-28T08:53:00Z">
          <w:r w:rsidR="00880999" w:rsidDel="000F42CD">
            <w:delText>33</w:delText>
          </w:r>
          <w:r w:rsidDel="000F42CD">
            <w:delText>]</w:delText>
          </w:r>
          <w:r w:rsidDel="000F42CD">
            <w:tab/>
            <w:delText xml:space="preserve">Holzmann, Garard J., </w:delText>
          </w:r>
          <w:r w:rsidR="004C6021" w:rsidDel="000F42CD">
            <w:rPr>
              <w:i/>
            </w:rPr>
            <w:delText>The Power of 10: Rules for Developing Safety-Critical Code</w:delText>
          </w:r>
          <w:r w:rsidR="004C6021" w:rsidDel="000F42CD">
            <w:delText xml:space="preserve">, </w:delText>
          </w:r>
          <w:r w:rsidDel="000F42CD">
            <w:delText>Computer, vol. 39, no. 6, pp 95-97,</w:delText>
          </w:r>
          <w:r w:rsidR="004C6021" w:rsidDel="000F42CD">
            <w:delText xml:space="preserve"> IEEE, </w:delText>
          </w:r>
          <w:r w:rsidDel="000F42CD">
            <w:delText xml:space="preserve"> Jun</w:delText>
          </w:r>
          <w:r w:rsidR="004C6021" w:rsidDel="000F42CD">
            <w:delText>e</w:delText>
          </w:r>
          <w:r w:rsidDel="000F42CD">
            <w:delText xml:space="preserve"> 2006,</w:delText>
          </w:r>
        </w:del>
      </w:moveFrom>
      <w:moveFromRangeEnd w:id="1699"/>
      <w:del w:id="1702" w:author="Stephen Michell" w:date="2018-08-28T08:53:00Z">
        <w:r w:rsidDel="000F42CD">
          <w:delText xml:space="preserve"> </w:delText>
        </w:r>
      </w:del>
    </w:p>
    <w:p w14:paraId="429A6CFC" w14:textId="77777777" w:rsidR="004F400E" w:rsidDel="00964374" w:rsidRDefault="004F400E" w:rsidP="004F400E">
      <w:pPr>
        <w:pStyle w:val="Bibliography1"/>
        <w:rPr>
          <w:del w:id="1703" w:author="Stephen Michell" w:date="2018-08-28T08:40:00Z"/>
        </w:rPr>
      </w:pPr>
      <w:del w:id="1704" w:author="Stephen Michell" w:date="2018-08-28T08:40:00Z">
        <w:r w:rsidDel="00964374">
          <w:delText>[</w:delText>
        </w:r>
        <w:r w:rsidR="00880999" w:rsidDel="00964374">
          <w:delText>34</w:delText>
        </w:r>
        <w:r w:rsidDel="00964374">
          <w:delText>]</w:delText>
        </w:r>
        <w:r w:rsidDel="00964374">
          <w:tab/>
        </w:r>
      </w:del>
      <w:moveFromRangeStart w:id="1705" w:author="Stephen Michell" w:date="2018-08-28T08:39:00Z" w:name="move523208921"/>
      <w:moveFrom w:id="1706" w:author="Stephen Michell" w:date="2018-08-28T08:39:00Z">
        <w:del w:id="1707" w:author="Stephen Michell" w:date="2018-08-28T08:40:00Z">
          <w:r w:rsidRPr="00FB65C1" w:rsidDel="00964374">
            <w:delText xml:space="preserve">P. V. </w:delText>
          </w:r>
        </w:del>
      </w:moveFrom>
      <w:moveFromRangeEnd w:id="1705"/>
      <w:del w:id="1708" w:author="Stephen Michell" w:date="2018-08-28T08:40:00Z">
        <w:r w:rsidRPr="00FB65C1" w:rsidDel="00964374">
          <w:delText>Bhansali,</w:delText>
        </w:r>
      </w:del>
      <w:moveToRangeStart w:id="1709" w:author="Stephen Michell" w:date="2018-08-28T08:39:00Z" w:name="move523208921"/>
      <w:moveTo w:id="1710" w:author="Stephen Michell" w:date="2018-08-28T08:39:00Z">
        <w:del w:id="1711" w:author="Stephen Michell" w:date="2018-08-28T08:40:00Z">
          <w:r w:rsidR="00964374" w:rsidRPr="00FB65C1" w:rsidDel="00964374">
            <w:delText>P. V.</w:delText>
          </w:r>
        </w:del>
      </w:moveTo>
      <w:moveToRangeEnd w:id="1709"/>
      <w:del w:id="1712" w:author="Stephen Michell" w:date="2018-08-28T08:40:00Z">
        <w:r w:rsidRPr="00FB65C1" w:rsidDel="00964374">
          <w:delText xml:space="preserve"> </w:delText>
        </w:r>
        <w:r w:rsidRPr="006D2F95" w:rsidDel="00964374">
          <w:rPr>
            <w:i/>
          </w:rPr>
          <w:delText>A systematic approach to identifying a safe subset for safety-critical software</w:delText>
        </w:r>
        <w:r w:rsidRPr="00FB65C1" w:rsidDel="00964374">
          <w:delText>, ACM SIGSOFT Software Enginee</w:delText>
        </w:r>
        <w:r w:rsidDel="00964374">
          <w:delText>ring Notes, v.28 n.4, July 2003</w:delText>
        </w:r>
      </w:del>
    </w:p>
    <w:p w14:paraId="3953D531" w14:textId="77777777" w:rsidR="00144973" w:rsidRPr="000B3925" w:rsidDel="000F42CD" w:rsidRDefault="004F400E">
      <w:pPr>
        <w:pStyle w:val="Bibliography1"/>
        <w:rPr>
          <w:moveFrom w:id="1713" w:author="Stephen Michell" w:date="2018-08-28T08:51:00Z"/>
          <w:lang w:val="it-IT"/>
        </w:rPr>
      </w:pPr>
      <w:moveFromRangeStart w:id="1714" w:author="Stephen Michell" w:date="2018-08-28T08:51:00Z" w:name="move523209633"/>
      <w:moveFrom w:id="1715" w:author="Stephen Michell" w:date="2018-08-28T08:51:00Z">
        <w:r w:rsidDel="000F42CD">
          <w:t>[</w:t>
        </w:r>
        <w:r w:rsidR="00880999" w:rsidDel="000F42CD">
          <w:t>35</w:t>
        </w:r>
        <w:r w:rsidDel="000F42CD">
          <w:t>]</w:t>
        </w:r>
        <w:r w:rsidDel="000F42CD">
          <w:tab/>
        </w:r>
        <w:r w:rsidR="00144973" w:rsidDel="000F42CD">
          <w:rPr>
            <w:rStyle w:val="Hyperlink"/>
          </w:rPr>
          <w:tab/>
        </w:r>
        <w:r w:rsidR="00E5470C" w:rsidRPr="005018A0" w:rsidDel="000F42CD">
          <w:rPr>
            <w:rStyle w:val="Hyperlink"/>
            <w:i/>
          </w:rPr>
          <w:t>Ada Quality and Style and Guide, Guidelines for professional programmers</w:t>
        </w:r>
        <w:r w:rsidR="00E5470C" w:rsidDel="000F42CD">
          <w:rPr>
            <w:rStyle w:val="Hyperlink"/>
          </w:rPr>
          <w:t>.</w:t>
        </w:r>
        <w:r w:rsidR="009963AF" w:rsidDel="000F42CD">
          <w:rPr>
            <w:rStyle w:val="Hyperlink"/>
          </w:rPr>
          <w:t xml:space="preserve"> </w:t>
        </w:r>
        <w:r w:rsidR="00E5470C" w:rsidRPr="000B3925" w:rsidDel="000F42CD">
          <w:rPr>
            <w:rStyle w:val="Hyperlink"/>
            <w:lang w:val="it-IT"/>
          </w:rPr>
          <w:t>https://en.wikibooks.org/wiki/Ada_Style_Guide</w:t>
        </w:r>
      </w:moveFrom>
    </w:p>
    <w:moveFromRangeEnd w:id="1714"/>
    <w:p w14:paraId="602683E1" w14:textId="77777777" w:rsidR="004F400E" w:rsidRPr="00FB65C1" w:rsidDel="00964374" w:rsidRDefault="004F400E">
      <w:pPr>
        <w:pStyle w:val="Bibliography1"/>
        <w:rPr>
          <w:del w:id="1716" w:author="Stephen Michell" w:date="2018-08-28T08:49:00Z"/>
        </w:rPr>
      </w:pPr>
      <w:del w:id="1717" w:author="Stephen Michell" w:date="2018-08-28T08:49:00Z">
        <w:r w:rsidRPr="000B3925" w:rsidDel="00964374">
          <w:rPr>
            <w:lang w:val="it-IT"/>
          </w:rPr>
          <w:delText>[</w:delText>
        </w:r>
        <w:r w:rsidR="00880999" w:rsidRPr="000B3925" w:rsidDel="00964374">
          <w:rPr>
            <w:lang w:val="it-IT"/>
          </w:rPr>
          <w:delText>36</w:delText>
        </w:r>
        <w:r w:rsidRPr="000B3925" w:rsidDel="00964374">
          <w:rPr>
            <w:lang w:val="it-IT"/>
          </w:rPr>
          <w:delText>]</w:delText>
        </w:r>
        <w:r w:rsidRPr="000B3925" w:rsidDel="00964374">
          <w:rPr>
            <w:lang w:val="it-IT"/>
          </w:rPr>
          <w:tab/>
          <w:delText xml:space="preserve">Ghassan, A., &amp; Alkadi, I. (2003). </w:delText>
        </w:r>
        <w:r w:rsidRPr="006D2F95" w:rsidDel="00964374">
          <w:rPr>
            <w:i/>
          </w:rPr>
          <w:delText>Application of a Revised DIT Metric to Redesign an OO Design</w:delText>
        </w:r>
        <w:r w:rsidRPr="00FB65C1" w:rsidDel="00964374">
          <w:delText xml:space="preserve">. </w:delText>
        </w:r>
        <w:r w:rsidRPr="00FB65C1" w:rsidDel="00964374">
          <w:rPr>
            <w:i/>
          </w:rPr>
          <w:delText>Journal of Object Technology</w:delText>
        </w:r>
        <w:r w:rsidRPr="00FB65C1" w:rsidDel="00964374">
          <w:delText>, 127-134.</w:delText>
        </w:r>
      </w:del>
    </w:p>
    <w:p w14:paraId="409E28BA" w14:textId="77777777" w:rsidR="004F400E" w:rsidDel="00964374" w:rsidRDefault="004F400E">
      <w:pPr>
        <w:pStyle w:val="Bibliography1"/>
        <w:rPr>
          <w:del w:id="1718" w:author="Stephen Michell" w:date="2018-08-28T08:41:00Z"/>
          <w:moveFrom w:id="1719" w:author="Stephen Michell" w:date="2018-08-28T08:41:00Z"/>
        </w:rPr>
      </w:pPr>
      <w:moveFromRangeStart w:id="1720" w:author="Stephen Michell" w:date="2018-08-28T08:41:00Z" w:name="move523209025"/>
      <w:moveFrom w:id="1721" w:author="Stephen Michell" w:date="2018-08-28T08:41:00Z">
        <w:del w:id="1722" w:author="Stephen Michell" w:date="2018-08-28T08:41:00Z">
          <w:r w:rsidDel="00964374">
            <w:delText>[</w:delText>
          </w:r>
          <w:r w:rsidR="00880999" w:rsidDel="00964374">
            <w:delText>37</w:delText>
          </w:r>
          <w:r w:rsidDel="00964374">
            <w:delText>]</w:delText>
          </w:r>
          <w:r w:rsidDel="00964374">
            <w:tab/>
          </w:r>
          <w:r w:rsidRPr="00FB65C1" w:rsidDel="00964374">
            <w:delText xml:space="preserve">Subramanian, S., Tsai, W.-T., &amp; Rayadurgam, S. (1998). </w:delText>
          </w:r>
          <w:r w:rsidRPr="005018A0" w:rsidDel="00964374">
            <w:rPr>
              <w:i/>
            </w:rPr>
            <w:delText>Design Constraint Violation Detection in Safety-Critical Systems</w:delText>
          </w:r>
          <w:r w:rsidRPr="00FB65C1" w:rsidDel="00964374">
            <w:delText>. The 3rd IEEE International Symposium on High-Assurance Systems Engineering, 109 - 116.</w:delText>
          </w:r>
        </w:del>
      </w:moveFrom>
    </w:p>
    <w:p w14:paraId="0E8D472F" w14:textId="77777777" w:rsidR="00204550" w:rsidDel="00964374" w:rsidRDefault="00204550">
      <w:pPr>
        <w:pStyle w:val="Bibliography1"/>
        <w:rPr>
          <w:del w:id="1723" w:author="Stephen Michell" w:date="2018-08-28T08:41:00Z"/>
        </w:rPr>
      </w:pPr>
      <w:moveFrom w:id="1724" w:author="Stephen Michell" w:date="2018-08-28T08:41:00Z">
        <w:del w:id="1725" w:author="Stephen Michell" w:date="2018-08-28T08:41:00Z">
          <w:r w:rsidDel="00964374">
            <w:delText>[</w:delText>
          </w:r>
        </w:del>
      </w:moveFrom>
      <w:moveFromRangeEnd w:id="1720"/>
      <w:del w:id="1726" w:author="Stephen Michell" w:date="2018-08-28T08:41:00Z">
        <w:r w:rsidDel="00964374">
          <w:delText>38]</w:delText>
        </w:r>
        <w:r w:rsidDel="00964374">
          <w:tab/>
          <w:delText xml:space="preserve">Burns, Alan and Wellings, Andy. </w:delText>
        </w:r>
        <w:r w:rsidRPr="006D2F95" w:rsidDel="00964374">
          <w:rPr>
            <w:i/>
          </w:rPr>
          <w:delText>Real-Time Systems and Programming Languages: Ada, Real-time Java and C/Real-Time POSIX</w:delText>
        </w:r>
        <w:r w:rsidDel="00964374">
          <w:delText xml:space="preserve"> (4</w:delText>
        </w:r>
        <w:r w:rsidRPr="00C67CF9" w:rsidDel="00964374">
          <w:rPr>
            <w:vertAlign w:val="superscript"/>
          </w:rPr>
          <w:delText>th</w:delText>
        </w:r>
        <w:r w:rsidDel="00964374">
          <w:delText xml:space="preserve"> Edition), Addison Wesley 2009</w:delText>
        </w:r>
      </w:del>
    </w:p>
    <w:p w14:paraId="5CF080DB" w14:textId="77777777" w:rsidR="00705B94" w:rsidDel="00964374" w:rsidRDefault="00705B94">
      <w:pPr>
        <w:pStyle w:val="Bibliography1"/>
        <w:rPr>
          <w:del w:id="1727" w:author="Stephen Michell" w:date="2018-08-28T08:49:00Z"/>
        </w:rPr>
      </w:pPr>
      <w:del w:id="1728" w:author="Stephen Michell" w:date="2018-08-28T08:49:00Z">
        <w:r w:rsidDel="00964374">
          <w:delText>[39]</w:delText>
        </w:r>
        <w:r w:rsidDel="00964374">
          <w:tab/>
          <w:delText xml:space="preserve">Kopetz, Hermann. </w:delText>
        </w:r>
        <w:r w:rsidRPr="006D2F95" w:rsidDel="00964374">
          <w:rPr>
            <w:i/>
          </w:rPr>
          <w:delText>Real-Time Systems: Design Principles for Distributed Embedded Applications</w:delText>
        </w:r>
        <w:r w:rsidDel="00964374">
          <w:delText>, Springer 2011</w:delText>
        </w:r>
      </w:del>
    </w:p>
    <w:p w14:paraId="118C46E6" w14:textId="77777777" w:rsidR="00B62702" w:rsidDel="00964374" w:rsidRDefault="00B62702">
      <w:pPr>
        <w:pStyle w:val="Bibliography1"/>
        <w:rPr>
          <w:del w:id="1729" w:author="Stephen Michell" w:date="2018-08-28T08:49:00Z"/>
          <w:lang w:val="en-CA"/>
        </w:rPr>
      </w:pPr>
      <w:del w:id="1730" w:author="Stephen Michell" w:date="2018-08-28T08:49:00Z">
        <w:r w:rsidDel="00964374">
          <w:delText>[40]</w:delText>
        </w:r>
        <w:r w:rsidDel="00964374">
          <w:tab/>
        </w:r>
        <w:r w:rsidRPr="00286985" w:rsidDel="00964374">
          <w:rPr>
            <w:lang w:val="en-CA"/>
          </w:rPr>
          <w:delText xml:space="preserve">Larsen, Peterson, Wang, </w:delText>
        </w:r>
        <w:r w:rsidRPr="001426B4" w:rsidDel="00964374">
          <w:rPr>
            <w:i/>
            <w:lang w:val="en-CA"/>
          </w:rPr>
          <w:delText>Model Checking for Real-Time Systems</w:delText>
        </w:r>
        <w:r w:rsidRPr="00286985" w:rsidDel="00964374">
          <w:rPr>
            <w:lang w:val="en-CA"/>
          </w:rPr>
          <w:delText>, Proceedings of the 10</w:delText>
        </w:r>
        <w:r w:rsidRPr="001426B4" w:rsidDel="00964374">
          <w:rPr>
            <w:vertAlign w:val="superscript"/>
            <w:lang w:val="en-CA"/>
          </w:rPr>
          <w:delText>th</w:delText>
        </w:r>
        <w:r w:rsidDel="00964374">
          <w:rPr>
            <w:lang w:val="en-CA"/>
          </w:rPr>
          <w:delText xml:space="preserve"> </w:delText>
        </w:r>
        <w:r w:rsidRPr="00286985" w:rsidDel="00964374">
          <w:rPr>
            <w:lang w:val="en-CA"/>
          </w:rPr>
          <w:delText>International Conference on Fundamentals of Computation Theory, 1995</w:delText>
        </w:r>
      </w:del>
    </w:p>
    <w:p w14:paraId="4D88AA43" w14:textId="61334D68" w:rsidR="00933CF6" w:rsidRPr="00447BD1" w:rsidRDefault="00933CF6" w:rsidP="000F42CD">
      <w:pPr>
        <w:pStyle w:val="Bibliography1"/>
        <w:rPr>
          <w:ins w:id="1731" w:author="Stephen Michell" w:date="2018-08-28T08:28:00Z"/>
          <w:strike/>
        </w:rPr>
      </w:pPr>
      <w:ins w:id="1732" w:author="Stephen Michell" w:date="2018-08-28T08:28:00Z">
        <w:r w:rsidRPr="00B72322">
          <w:tab/>
        </w:r>
        <w:r w:rsidRPr="00723400">
          <w:t>RTC</w:t>
        </w:r>
        <w:r w:rsidRPr="00B72322">
          <w:t>A DO178C</w:t>
        </w:r>
        <w:r>
          <w:t>/ED12C</w:t>
        </w:r>
        <w:r w:rsidRPr="00B72322">
          <w:t>:2011</w:t>
        </w:r>
        <w:r>
          <w:t>,</w:t>
        </w:r>
        <w:r>
          <w:rPr>
            <w:strike/>
          </w:rPr>
          <w:t xml:space="preserve"> </w:t>
        </w:r>
        <w:r w:rsidRPr="006D2F95">
          <w:rPr>
            <w:i/>
          </w:rPr>
          <w:t>Software Considerations in Airborne Systems and Equipment Certification</w:t>
        </w:r>
        <w:r>
          <w:t xml:space="preserve"> </w:t>
        </w:r>
        <w:r w:rsidRPr="00B72322">
          <w:t>Issued in the USA by the Requirements and Technical Concepts for Aviation and in Europe by the European Organization for Civil Aviation Electronics</w:t>
        </w:r>
        <w:r>
          <w:t xml:space="preserve"> 2011</w:t>
        </w:r>
      </w:ins>
    </w:p>
    <w:p w14:paraId="0EF8BBD6" w14:textId="1AF0BDF8" w:rsidR="00933CF6" w:rsidRDefault="000D5A5C" w:rsidP="00933CF6">
      <w:pPr>
        <w:pStyle w:val="Bibliography1"/>
        <w:rPr>
          <w:ins w:id="1733" w:author="Stephen Michell" w:date="2018-08-28T08:27:00Z"/>
        </w:rPr>
      </w:pPr>
      <w:ins w:id="1734" w:author="Stephen Michell" w:date="2018-08-28T08:59:00Z">
        <w:r>
          <w:rPr>
            <w:lang w:val="en-CA"/>
          </w:rPr>
          <w:t>[3</w:t>
        </w:r>
      </w:ins>
      <w:ins w:id="1735" w:author="Stephen Michell" w:date="2018-08-28T11:22:00Z">
        <w:r>
          <w:rPr>
            <w:lang w:val="en-CA"/>
          </w:rPr>
          <w:t>8</w:t>
        </w:r>
      </w:ins>
      <w:ins w:id="1736" w:author="Stephen Michell" w:date="2018-08-28T08:59:00Z">
        <w:r w:rsidR="000F42CD">
          <w:rPr>
            <w:lang w:val="en-CA"/>
          </w:rPr>
          <w:t>]</w:t>
        </w:r>
      </w:ins>
      <w:moveFromRangeStart w:id="1737" w:author="Stephen Michell" w:date="2018-08-28T08:27:00Z" w:name="move523208176"/>
      <w:moveFrom w:id="1738" w:author="Stephen Michell" w:date="2018-08-28T08:27:00Z">
        <w:r w:rsidR="00154699" w:rsidDel="00933CF6">
          <w:rPr>
            <w:lang w:val="en-CA"/>
          </w:rPr>
          <w:t>[41]</w:t>
        </w:r>
        <w:r w:rsidR="00154699" w:rsidDel="00933CF6">
          <w:rPr>
            <w:lang w:val="en-CA"/>
          </w:rPr>
          <w:tab/>
        </w:r>
        <w:r w:rsidR="004C6021" w:rsidRPr="00154699" w:rsidDel="00933CF6">
          <w:rPr>
            <w:lang w:val="en-CA"/>
          </w:rPr>
          <w:t>Hoare</w:t>
        </w:r>
        <w:r w:rsidR="004C6021" w:rsidDel="00933CF6">
          <w:t xml:space="preserve"> C.A.R., </w:t>
        </w:r>
        <w:r w:rsidR="004C6021" w:rsidRPr="001426B4" w:rsidDel="00933CF6">
          <w:rPr>
            <w:i/>
            <w:lang w:bidi="en-US"/>
          </w:rPr>
          <w:t>Communicating Sequential Processes</w:t>
        </w:r>
        <w:r w:rsidR="004C6021" w:rsidDel="00933CF6">
          <w:t>, Prentice Hall, 1985</w:t>
        </w:r>
      </w:moveFrom>
      <w:moveFromRangeEnd w:id="1737"/>
      <w:ins w:id="1739" w:author="Stephen Michell" w:date="2018-08-28T08:27:00Z">
        <w:r w:rsidR="00933CF6">
          <w:tab/>
          <w:t xml:space="preserve">Seacord, Robert, </w:t>
        </w:r>
        <w:r w:rsidR="00933CF6" w:rsidRPr="0025282A">
          <w:rPr>
            <w:i/>
          </w:rPr>
          <w:t>The CERT C Secure Coding Standard</w:t>
        </w:r>
        <w:r w:rsidR="00933CF6">
          <w:t>. Boston, MA: Addison-Westley, 2008.</w:t>
        </w:r>
      </w:ins>
    </w:p>
    <w:p w14:paraId="774ABF01" w14:textId="4A3D614C" w:rsidR="00933CF6" w:rsidRPr="00B7795D" w:rsidRDefault="00016C06" w:rsidP="00933CF6">
      <w:pPr>
        <w:pStyle w:val="Bibliography1"/>
        <w:rPr>
          <w:moveTo w:id="1740" w:author="Stephen Michell" w:date="2018-08-28T08:29:00Z"/>
        </w:rPr>
      </w:pPr>
      <w:ins w:id="1741" w:author="Stephen Michell" w:date="2018-08-28T09:00:00Z">
        <w:r>
          <w:t>[3</w:t>
        </w:r>
      </w:ins>
      <w:ins w:id="1742" w:author="Stephen Michell" w:date="2018-08-28T11:29:00Z">
        <w:r>
          <w:t>9</w:t>
        </w:r>
      </w:ins>
      <w:ins w:id="1743" w:author="Stephen Michell" w:date="2018-08-28T09:00:00Z">
        <w:r w:rsidR="000F42CD">
          <w:t>]</w:t>
        </w:r>
      </w:ins>
      <w:moveToRangeStart w:id="1744" w:author="Stephen Michell" w:date="2018-08-28T08:29:00Z" w:name="move523208282"/>
      <w:moveTo w:id="1745" w:author="Stephen Michell" w:date="2018-08-28T08:29:00Z">
        <w:del w:id="1746" w:author="Stephen Michell" w:date="2018-08-28T11:29:00Z">
          <w:r w:rsidR="00933CF6" w:rsidDel="00016C06">
            <w:delText>[24]</w:delText>
          </w:r>
        </w:del>
        <w:r w:rsidR="00933CF6">
          <w:tab/>
        </w:r>
        <w:r w:rsidR="00933CF6" w:rsidRPr="00B7795D">
          <w:t xml:space="preserve">Seacord, R. </w:t>
        </w:r>
        <w:r w:rsidR="00933CF6" w:rsidRPr="00B7795D">
          <w:rPr>
            <w:i/>
            <w:iCs/>
          </w:rPr>
          <w:t>Secure Coding in C and C++</w:t>
        </w:r>
        <w:r w:rsidR="00933CF6" w:rsidRPr="00B7795D">
          <w:t>. Boston, MA: Addison-Wesley, 2</w:t>
        </w:r>
        <w:r w:rsidR="00933CF6">
          <w:t>013</w:t>
        </w:r>
        <w:r w:rsidR="00933CF6" w:rsidRPr="00B7795D">
          <w:t xml:space="preserve">. See </w:t>
        </w:r>
        <w:r w:rsidR="00933CF6">
          <w:rPr>
            <w:rStyle w:val="Hyperlink"/>
          </w:rPr>
          <w:fldChar w:fldCharType="begin"/>
        </w:r>
        <w:r w:rsidR="00933CF6">
          <w:rPr>
            <w:rStyle w:val="Hyperlink"/>
          </w:rPr>
          <w:instrText xml:space="preserve"> HYPERLINK "http://www.cert.org/books/secure-coding" </w:instrText>
        </w:r>
        <w:r w:rsidR="00933CF6">
          <w:rPr>
            <w:rStyle w:val="Hyperlink"/>
          </w:rPr>
          <w:fldChar w:fldCharType="separate"/>
        </w:r>
        <w:r w:rsidR="00933CF6" w:rsidRPr="00B7795D">
          <w:rPr>
            <w:rStyle w:val="Hyperlink"/>
          </w:rPr>
          <w:t>http://www.cert.org/books/secure-coding</w:t>
        </w:r>
        <w:r w:rsidR="00933CF6">
          <w:rPr>
            <w:rStyle w:val="Hyperlink"/>
          </w:rPr>
          <w:fldChar w:fldCharType="end"/>
        </w:r>
        <w:r w:rsidR="00933CF6" w:rsidRPr="00B7795D">
          <w:t xml:space="preserve"> for news and errata.</w:t>
        </w:r>
        <w:r w:rsidR="00933CF6" w:rsidRPr="00B7795D" w:rsidDel="00C8322A">
          <w:t xml:space="preserve"> </w:t>
        </w:r>
      </w:moveTo>
    </w:p>
    <w:moveToRangeEnd w:id="1744"/>
    <w:p w14:paraId="098E8765" w14:textId="160BE9AC" w:rsidR="00964374" w:rsidRPr="00044A93" w:rsidRDefault="00016C06" w:rsidP="00964374">
      <w:pPr>
        <w:pStyle w:val="Bibliography1"/>
        <w:rPr>
          <w:ins w:id="1747" w:author="Stephen Michell" w:date="2018-08-28T08:41:00Z"/>
        </w:rPr>
      </w:pPr>
      <w:ins w:id="1748" w:author="Stephen Michell" w:date="2018-08-28T09:00:00Z">
        <w:r>
          <w:t>[</w:t>
        </w:r>
      </w:ins>
      <w:ins w:id="1749" w:author="Stephen Michell" w:date="2018-08-28T11:31:00Z">
        <w:r>
          <w:t>40</w:t>
        </w:r>
      </w:ins>
      <w:ins w:id="1750" w:author="Stephen Michell" w:date="2018-08-28T09:00:00Z">
        <w:r w:rsidR="000F42CD">
          <w:t>]</w:t>
        </w:r>
      </w:ins>
      <w:ins w:id="1751" w:author="Stephen Michell" w:date="2018-08-28T08:41:00Z">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ins>
    </w:p>
    <w:p w14:paraId="3BECF540" w14:textId="1515C927" w:rsidR="00964374" w:rsidRPr="000B3925" w:rsidRDefault="00016C06" w:rsidP="00964374">
      <w:pPr>
        <w:pStyle w:val="Bibliography1"/>
        <w:rPr>
          <w:ins w:id="1752" w:author="Stephen Michell" w:date="2018-08-28T08:48:00Z"/>
          <w:i/>
        </w:rPr>
      </w:pPr>
      <w:ins w:id="1753" w:author="Stephen Michell" w:date="2018-08-28T09:00:00Z">
        <w:r>
          <w:t>[4</w:t>
        </w:r>
      </w:ins>
      <w:ins w:id="1754" w:author="Stephen Michell" w:date="2018-08-28T11:31:00Z">
        <w:r>
          <w:t>1</w:t>
        </w:r>
      </w:ins>
      <w:ins w:id="1755" w:author="Stephen Michell" w:date="2018-08-28T09:00:00Z">
        <w:r w:rsidR="000F42CD">
          <w:t>]</w:t>
        </w:r>
      </w:ins>
      <w:ins w:id="1756" w:author="Stephen Michell" w:date="2018-08-28T08:48:00Z">
        <w:r w:rsidR="00964374">
          <w:tab/>
        </w:r>
        <w:r w:rsidR="00964374" w:rsidRPr="00044A93">
          <w:t xml:space="preserve">Skeel, Robert </w:t>
        </w:r>
        <w:r w:rsidR="00964374">
          <w:t xml:space="preserve">, </w:t>
        </w:r>
        <w:r w:rsidR="00964374" w:rsidRPr="00044A93">
          <w:rPr>
            <w:i/>
          </w:rPr>
          <w:t>Roundoff Error Cripples Patriot Missile</w:t>
        </w:r>
        <w:r w:rsidR="00964374" w:rsidRPr="00044A93">
          <w:t xml:space="preserve">, SIAM News, Volume 25, Number 4, July 1992, page 11, </w:t>
        </w:r>
        <w:r w:rsidR="00964374">
          <w:rPr>
            <w:rStyle w:val="HTMLTypewriter"/>
            <w:rFonts w:ascii="Arial" w:hAnsi="Arial"/>
            <w:color w:val="0000FF"/>
            <w:u w:val="single"/>
          </w:rPr>
          <w:fldChar w:fldCharType="begin"/>
        </w:r>
        <w:r w:rsidR="00964374">
          <w:rPr>
            <w:rStyle w:val="HTMLTypewriter"/>
            <w:rFonts w:ascii="Arial" w:hAnsi="Arial"/>
            <w:color w:val="0000FF"/>
            <w:u w:val="single"/>
          </w:rPr>
          <w:instrText xml:space="preserve"> HYPERLINK "http://www.siam.org/siamnews/general/patriot.htm" </w:instrText>
        </w:r>
        <w:r w:rsidR="00964374">
          <w:rPr>
            <w:rStyle w:val="HTMLTypewriter"/>
            <w:rFonts w:ascii="Arial" w:hAnsi="Arial"/>
            <w:color w:val="0000FF"/>
            <w:u w:val="single"/>
          </w:rPr>
          <w:fldChar w:fldCharType="separate"/>
        </w:r>
        <w:r w:rsidR="00964374" w:rsidRPr="00044A93">
          <w:rPr>
            <w:rStyle w:val="HTMLTypewriter"/>
            <w:rFonts w:ascii="Arial" w:hAnsi="Arial"/>
            <w:color w:val="0000FF"/>
            <w:u w:val="single"/>
          </w:rPr>
          <w:t>http://www.siam.org/siamnews/general/patriot.htm</w:t>
        </w:r>
        <w:r w:rsidR="00964374">
          <w:rPr>
            <w:rStyle w:val="HTMLTypewriter"/>
            <w:rFonts w:ascii="Arial" w:hAnsi="Arial"/>
            <w:color w:val="0000FF"/>
            <w:u w:val="single"/>
          </w:rPr>
          <w:fldChar w:fldCharType="end"/>
        </w:r>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ins>
    </w:p>
    <w:p w14:paraId="0C895DA3" w14:textId="069472DD" w:rsidR="00964374" w:rsidRDefault="00016C06" w:rsidP="00964374">
      <w:pPr>
        <w:pStyle w:val="Bibliography1"/>
        <w:rPr>
          <w:moveTo w:id="1757" w:author="Stephen Michell" w:date="2018-08-28T08:41:00Z"/>
        </w:rPr>
      </w:pPr>
      <w:ins w:id="1758" w:author="Stephen Michell" w:date="2018-08-28T09:00:00Z">
        <w:r>
          <w:t>[4</w:t>
        </w:r>
      </w:ins>
      <w:ins w:id="1759" w:author="Stephen Michell" w:date="2018-08-28T11:31:00Z">
        <w:r>
          <w:t>2</w:t>
        </w:r>
      </w:ins>
      <w:ins w:id="1760" w:author="Stephen Michell" w:date="2018-08-28T09:00:00Z">
        <w:r w:rsidR="000F42CD">
          <w:t>]</w:t>
        </w:r>
      </w:ins>
      <w:moveToRangeStart w:id="1761" w:author="Stephen Michell" w:date="2018-08-28T08:41:00Z" w:name="move523209025"/>
      <w:moveTo w:id="1762" w:author="Stephen Michell" w:date="2018-08-28T08:41:00Z">
        <w:del w:id="1763" w:author="Stephen Michell" w:date="2018-08-28T11:32:00Z">
          <w:r w:rsidR="00964374" w:rsidDel="00016C06">
            <w:delText>[37</w:delText>
          </w:r>
        </w:del>
        <w:del w:id="1764" w:author="Stephen Michell" w:date="2018-08-28T11:31:00Z">
          <w:r w:rsidR="00964374" w:rsidDel="00016C06">
            <w:delText>]</w:delText>
          </w:r>
        </w:del>
        <w:r w:rsidR="00964374">
          <w:tab/>
        </w:r>
        <w:r w:rsidR="00964374" w:rsidRPr="00FB65C1">
          <w:t xml:space="preserve">Subramanian, S., Tsai, W.-T., &amp; Rayadurgam, S. (1998). </w:t>
        </w:r>
        <w:r w:rsidR="00964374" w:rsidRPr="005018A0">
          <w:rPr>
            <w:i/>
          </w:rPr>
          <w:t>Design Constraint Violation Detection in Safety-Critical Systems</w:t>
        </w:r>
        <w:r w:rsidR="00964374" w:rsidRPr="00FB65C1">
          <w:t>. The 3rd IEEE International Symposium on High-Assurance Systems Engineering, 109 - 116.</w:t>
        </w:r>
      </w:moveTo>
    </w:p>
    <w:p w14:paraId="0CD9F156" w14:textId="77777777" w:rsidR="00933CF6" w:rsidRPr="000B3925" w:rsidRDefault="00964374" w:rsidP="00964374">
      <w:pPr>
        <w:pStyle w:val="Bibliography1"/>
        <w:rPr>
          <w:lang w:val="en-CA"/>
        </w:rPr>
      </w:pPr>
      <w:moveTo w:id="1765" w:author="Stephen Michell" w:date="2018-08-28T08:41:00Z">
        <w:r>
          <w:t>[</w:t>
        </w:r>
      </w:moveTo>
      <w:moveToRangeEnd w:id="1761"/>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1766" w:name="_Toc440397730"/>
      <w:bookmarkStart w:id="1767" w:name="_Toc520749590"/>
      <w:r w:rsidRPr="00AB6756">
        <w:t>Index</w:t>
      </w:r>
      <w:bookmarkEnd w:id="1389"/>
      <w:bookmarkEnd w:id="1766"/>
      <w:bookmarkEnd w:id="1767"/>
    </w:p>
    <w:p w14:paraId="0E4C08BE" w14:textId="77777777" w:rsidR="003A370D" w:rsidRDefault="00A85CF0">
      <w:pPr>
        <w:rPr>
          <w:noProof/>
        </w:rPr>
        <w:sectPr w:rsidR="003A370D" w:rsidSect="003A370D">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15F81ED8" w14:textId="77777777" w:rsidR="003A370D" w:rsidRDefault="003A370D">
      <w:pPr>
        <w:pStyle w:val="Index1"/>
        <w:rPr>
          <w:noProof/>
        </w:rPr>
      </w:pPr>
      <w:r>
        <w:rPr>
          <w:noProof/>
        </w:rPr>
        <w:t>Ada, 24, 72, 76, 88</w:t>
      </w:r>
    </w:p>
    <w:p w14:paraId="6AC3F253" w14:textId="77777777" w:rsidR="003A370D" w:rsidRDefault="003A370D">
      <w:pPr>
        <w:pStyle w:val="Index1"/>
        <w:rPr>
          <w:noProof/>
        </w:rPr>
      </w:pPr>
      <w:r>
        <w:rPr>
          <w:noProof/>
        </w:rPr>
        <w:t>AMV – Type-breaking reinterpretation of data, 83</w:t>
      </w:r>
    </w:p>
    <w:p w14:paraId="7A343A48" w14:textId="77777777" w:rsidR="003A370D" w:rsidRDefault="003A370D">
      <w:pPr>
        <w:pStyle w:val="Index1"/>
        <w:rPr>
          <w:noProof/>
        </w:rPr>
      </w:pPr>
      <w:r w:rsidRPr="00113AA5">
        <w:rPr>
          <w:i/>
          <w:noProof/>
        </w:rPr>
        <w:t>API</w:t>
      </w:r>
    </w:p>
    <w:p w14:paraId="40ACDE15" w14:textId="77777777" w:rsidR="003A370D" w:rsidRDefault="003A370D">
      <w:pPr>
        <w:pStyle w:val="Index2"/>
        <w:tabs>
          <w:tab w:val="right" w:leader="dot" w:pos="4735"/>
        </w:tabs>
        <w:rPr>
          <w:noProof/>
        </w:rPr>
      </w:pPr>
      <w:r>
        <w:rPr>
          <w:noProof/>
        </w:rPr>
        <w:t>Application Programming Interface, 27</w:t>
      </w:r>
    </w:p>
    <w:p w14:paraId="42D0A445" w14:textId="77777777" w:rsidR="003A370D" w:rsidRDefault="003A370D">
      <w:pPr>
        <w:pStyle w:val="Index1"/>
        <w:rPr>
          <w:noProof/>
        </w:rPr>
      </w:pPr>
      <w:r>
        <w:rPr>
          <w:noProof/>
        </w:rPr>
        <w:t>APL, 60</w:t>
      </w:r>
    </w:p>
    <w:p w14:paraId="593AC055" w14:textId="77777777" w:rsidR="003A370D" w:rsidRDefault="003A370D">
      <w:pPr>
        <w:pStyle w:val="Index1"/>
        <w:rPr>
          <w:noProof/>
        </w:rPr>
      </w:pPr>
      <w:r>
        <w:rPr>
          <w:noProof/>
        </w:rPr>
        <w:t>Apple</w:t>
      </w:r>
    </w:p>
    <w:p w14:paraId="3DF171D8" w14:textId="77777777" w:rsidR="003A370D" w:rsidRDefault="003A370D">
      <w:pPr>
        <w:pStyle w:val="Index2"/>
        <w:tabs>
          <w:tab w:val="right" w:leader="dot" w:pos="4735"/>
        </w:tabs>
        <w:rPr>
          <w:noProof/>
        </w:rPr>
      </w:pPr>
      <w:r>
        <w:rPr>
          <w:noProof/>
        </w:rPr>
        <w:t>OS X, 144</w:t>
      </w:r>
    </w:p>
    <w:p w14:paraId="72A933B2" w14:textId="77777777" w:rsidR="003A370D" w:rsidRDefault="003A370D">
      <w:pPr>
        <w:pStyle w:val="Index1"/>
        <w:rPr>
          <w:noProof/>
        </w:rPr>
      </w:pPr>
      <w:r w:rsidRPr="00113AA5">
        <w:rPr>
          <w:i/>
          <w:noProof/>
        </w:rPr>
        <w:t>Application vulnerabilities</w:t>
      </w:r>
      <w:r>
        <w:rPr>
          <w:noProof/>
        </w:rPr>
        <w:t>, 19</w:t>
      </w:r>
    </w:p>
    <w:p w14:paraId="603137C3" w14:textId="77777777" w:rsidR="003A370D" w:rsidRDefault="003A370D">
      <w:pPr>
        <w:pStyle w:val="Index2"/>
        <w:tabs>
          <w:tab w:val="right" w:leader="dot" w:pos="4735"/>
        </w:tabs>
        <w:rPr>
          <w:noProof/>
        </w:rPr>
      </w:pPr>
      <w:r>
        <w:rPr>
          <w:noProof/>
        </w:rPr>
        <w:t>Adherence to least privilege [XYN], 152</w:t>
      </w:r>
    </w:p>
    <w:p w14:paraId="5B3516AB" w14:textId="77777777" w:rsidR="003A370D" w:rsidRDefault="003A370D">
      <w:pPr>
        <w:pStyle w:val="Index2"/>
        <w:tabs>
          <w:tab w:val="right" w:leader="dot" w:pos="4735"/>
        </w:tabs>
        <w:rPr>
          <w:noProof/>
        </w:rPr>
      </w:pPr>
      <w:r>
        <w:rPr>
          <w:noProof/>
        </w:rPr>
        <w:t>Authentication logic error [XZO], 146</w:t>
      </w:r>
    </w:p>
    <w:p w14:paraId="1EB38E5E" w14:textId="77777777" w:rsidR="003A370D" w:rsidRDefault="003A370D">
      <w:pPr>
        <w:pStyle w:val="Index2"/>
        <w:tabs>
          <w:tab w:val="right" w:leader="dot" w:pos="4735"/>
        </w:tabs>
        <w:rPr>
          <w:noProof/>
        </w:rPr>
      </w:pPr>
      <w:r>
        <w:rPr>
          <w:noProof/>
        </w:rPr>
        <w:t>Clock issues [CCI], 167</w:t>
      </w:r>
    </w:p>
    <w:p w14:paraId="6969635E" w14:textId="77777777" w:rsidR="003A370D" w:rsidRDefault="003A370D">
      <w:pPr>
        <w:pStyle w:val="Index2"/>
        <w:tabs>
          <w:tab w:val="right" w:leader="dot" w:pos="4735"/>
        </w:tabs>
        <w:rPr>
          <w:noProof/>
        </w:rPr>
      </w:pPr>
      <w:r>
        <w:rPr>
          <w:noProof/>
        </w:rPr>
        <w:t>Cross-site scripting [XYT], 134</w:t>
      </w:r>
    </w:p>
    <w:p w14:paraId="0B160856" w14:textId="77777777" w:rsidR="003A370D" w:rsidRDefault="003A370D">
      <w:pPr>
        <w:pStyle w:val="Index2"/>
        <w:tabs>
          <w:tab w:val="right" w:leader="dot" w:pos="4735"/>
        </w:tabs>
        <w:rPr>
          <w:noProof/>
        </w:rPr>
      </w:pPr>
      <w:r>
        <w:rPr>
          <w:noProof/>
        </w:rPr>
        <w:t>Discrepancy information leak [XZL], 161</w:t>
      </w:r>
    </w:p>
    <w:p w14:paraId="674A7008" w14:textId="77777777" w:rsidR="003A370D" w:rsidRDefault="003A370D">
      <w:pPr>
        <w:pStyle w:val="Index2"/>
        <w:tabs>
          <w:tab w:val="right" w:leader="dot" w:pos="4735"/>
        </w:tabs>
        <w:rPr>
          <w:noProof/>
        </w:rPr>
      </w:pPr>
      <w:r>
        <w:rPr>
          <w:noProof/>
          <w:lang w:eastAsia="ja-JP"/>
        </w:rPr>
        <w:t>Download of code without integrity check [DLB]</w:t>
      </w:r>
      <w:r>
        <w:rPr>
          <w:noProof/>
        </w:rPr>
        <w:t>, 130</w:t>
      </w:r>
    </w:p>
    <w:p w14:paraId="2DB8C3DD" w14:textId="77777777" w:rsidR="003A370D" w:rsidRDefault="003A370D">
      <w:pPr>
        <w:pStyle w:val="Index2"/>
        <w:tabs>
          <w:tab w:val="right" w:leader="dot" w:pos="4735"/>
        </w:tabs>
        <w:rPr>
          <w:noProof/>
        </w:rPr>
      </w:pPr>
      <w:r>
        <w:rPr>
          <w:noProof/>
        </w:rPr>
        <w:t>Executing or loading untrusted code [XYS], 131</w:t>
      </w:r>
    </w:p>
    <w:p w14:paraId="243ED0C6" w14:textId="77777777" w:rsidR="003A370D" w:rsidRDefault="003A370D">
      <w:pPr>
        <w:pStyle w:val="Index2"/>
        <w:tabs>
          <w:tab w:val="right" w:leader="dot" w:pos="4735"/>
        </w:tabs>
        <w:rPr>
          <w:noProof/>
        </w:rPr>
      </w:pPr>
      <w:r>
        <w:rPr>
          <w:noProof/>
        </w:rPr>
        <w:t>Hard-coded credential [XYP], 149</w:t>
      </w:r>
    </w:p>
    <w:p w14:paraId="18DC0D74" w14:textId="77777777" w:rsidR="003A370D" w:rsidRDefault="003A370D">
      <w:pPr>
        <w:pStyle w:val="Index2"/>
        <w:tabs>
          <w:tab w:val="right" w:leader="dot" w:pos="4735"/>
        </w:tabs>
        <w:rPr>
          <w:noProof/>
        </w:rPr>
      </w:pPr>
      <w:r>
        <w:rPr>
          <w:noProof/>
        </w:rPr>
        <w:t>Hard-coded password – see Hard-coded credentials, 149</w:t>
      </w:r>
    </w:p>
    <w:p w14:paraId="4CFCE698" w14:textId="77777777" w:rsidR="003A370D" w:rsidRDefault="003A370D">
      <w:pPr>
        <w:pStyle w:val="Index2"/>
        <w:tabs>
          <w:tab w:val="right" w:leader="dot" w:pos="4735"/>
        </w:tabs>
        <w:rPr>
          <w:noProof/>
        </w:rPr>
      </w:pPr>
      <w:r w:rsidRPr="00113AA5">
        <w:rPr>
          <w:rFonts w:eastAsia="MS PGothic"/>
          <w:noProof/>
          <w:lang w:eastAsia="ja-JP"/>
        </w:rPr>
        <w:t>Improper restriction of excessive authentication attempts [WPL]</w:t>
      </w:r>
      <w:r>
        <w:rPr>
          <w:noProof/>
        </w:rPr>
        <w:t>, 148</w:t>
      </w:r>
    </w:p>
    <w:p w14:paraId="1D272BB0" w14:textId="77777777" w:rsidR="003A370D" w:rsidRDefault="003A370D">
      <w:pPr>
        <w:pStyle w:val="Index2"/>
        <w:tabs>
          <w:tab w:val="right" w:leader="dot" w:pos="4735"/>
        </w:tabs>
        <w:rPr>
          <w:noProof/>
        </w:rPr>
      </w:pPr>
      <w:r>
        <w:rPr>
          <w:noProof/>
        </w:rPr>
        <w:t>Improperly verified signature [XZR], 155</w:t>
      </w:r>
    </w:p>
    <w:p w14:paraId="02C3C9F2" w14:textId="77777777" w:rsidR="003A370D" w:rsidRDefault="003A370D">
      <w:pPr>
        <w:pStyle w:val="Index2"/>
        <w:tabs>
          <w:tab w:val="right" w:leader="dot" w:pos="4735"/>
        </w:tabs>
        <w:rPr>
          <w:noProof/>
        </w:rPr>
      </w:pPr>
      <w:r>
        <w:rPr>
          <w:noProof/>
        </w:rPr>
        <w:t>Inadequately secure communication of shared resources [CGY], 156</w:t>
      </w:r>
    </w:p>
    <w:p w14:paraId="2C26F593" w14:textId="77777777" w:rsidR="003A370D" w:rsidRDefault="003A370D">
      <w:pPr>
        <w:pStyle w:val="Index2"/>
        <w:tabs>
          <w:tab w:val="right" w:leader="dot" w:pos="4735"/>
        </w:tabs>
        <w:rPr>
          <w:noProof/>
        </w:rPr>
      </w:pPr>
      <w:r w:rsidRPr="00113AA5">
        <w:rPr>
          <w:rFonts w:eastAsia="MS PGothic"/>
          <w:noProof/>
          <w:lang w:eastAsia="ja-JP"/>
        </w:rPr>
        <w:t>Inclusion of functionality from untrusted control sphere [DHU]</w:t>
      </w:r>
      <w:r>
        <w:rPr>
          <w:noProof/>
        </w:rPr>
        <w:t>, 132</w:t>
      </w:r>
    </w:p>
    <w:p w14:paraId="6DA7C5C5" w14:textId="77777777" w:rsidR="003A370D" w:rsidRDefault="003A370D">
      <w:pPr>
        <w:pStyle w:val="Index2"/>
        <w:tabs>
          <w:tab w:val="right" w:leader="dot" w:pos="4735"/>
        </w:tabs>
        <w:rPr>
          <w:noProof/>
        </w:rPr>
      </w:pPr>
      <w:r>
        <w:rPr>
          <w:noProof/>
          <w:lang w:eastAsia="ja-JP"/>
        </w:rPr>
        <w:t>Incorrect authorization [BJE]</w:t>
      </w:r>
      <w:r>
        <w:rPr>
          <w:noProof/>
        </w:rPr>
        <w:t>, 151</w:t>
      </w:r>
    </w:p>
    <w:p w14:paraId="585AFE57" w14:textId="77777777" w:rsidR="003A370D" w:rsidRDefault="003A370D">
      <w:pPr>
        <w:pStyle w:val="Index2"/>
        <w:tabs>
          <w:tab w:val="right" w:leader="dot" w:pos="4735"/>
        </w:tabs>
        <w:rPr>
          <w:noProof/>
        </w:rPr>
      </w:pPr>
      <w:r>
        <w:rPr>
          <w:noProof/>
        </w:rPr>
        <w:t>Injection [RST], 137</w:t>
      </w:r>
    </w:p>
    <w:p w14:paraId="35DC3F79" w14:textId="77777777" w:rsidR="003A370D" w:rsidRDefault="003A370D">
      <w:pPr>
        <w:pStyle w:val="Index2"/>
        <w:tabs>
          <w:tab w:val="right" w:leader="dot" w:pos="4735"/>
        </w:tabs>
        <w:rPr>
          <w:noProof/>
        </w:rPr>
      </w:pPr>
      <w:r>
        <w:rPr>
          <w:noProof/>
        </w:rPr>
        <w:t>Insufficiently protected credentials [XYM], 150</w:t>
      </w:r>
    </w:p>
    <w:p w14:paraId="5D7BE610" w14:textId="77777777" w:rsidR="003A370D" w:rsidRDefault="003A370D">
      <w:pPr>
        <w:pStyle w:val="Index2"/>
        <w:tabs>
          <w:tab w:val="right" w:leader="dot" w:pos="4735"/>
        </w:tabs>
        <w:rPr>
          <w:noProof/>
        </w:rPr>
      </w:pPr>
      <w:r>
        <w:rPr>
          <w:noProof/>
        </w:rPr>
        <w:t>Memory locking [XZX], 158</w:t>
      </w:r>
    </w:p>
    <w:p w14:paraId="7535DD3C" w14:textId="77777777" w:rsidR="003A370D" w:rsidRDefault="003A370D">
      <w:pPr>
        <w:pStyle w:val="Index2"/>
        <w:tabs>
          <w:tab w:val="right" w:leader="dot" w:pos="4735"/>
        </w:tabs>
        <w:rPr>
          <w:noProof/>
        </w:rPr>
      </w:pPr>
      <w:r>
        <w:rPr>
          <w:noProof/>
        </w:rPr>
        <w:t>Missing or inconsistent access control [XZN], 151</w:t>
      </w:r>
    </w:p>
    <w:p w14:paraId="2E753671" w14:textId="77777777" w:rsidR="003A370D" w:rsidRDefault="003A370D">
      <w:pPr>
        <w:pStyle w:val="Index2"/>
        <w:tabs>
          <w:tab w:val="right" w:leader="dot" w:pos="4735"/>
        </w:tabs>
        <w:rPr>
          <w:noProof/>
        </w:rPr>
      </w:pPr>
      <w:r>
        <w:rPr>
          <w:noProof/>
        </w:rPr>
        <w:t>Missing required cryptographic step [XZS], 154</w:t>
      </w:r>
    </w:p>
    <w:p w14:paraId="61B65967" w14:textId="77777777" w:rsidR="003A370D" w:rsidRDefault="003A370D">
      <w:pPr>
        <w:pStyle w:val="Index2"/>
        <w:tabs>
          <w:tab w:val="right" w:leader="dot" w:pos="4735"/>
        </w:tabs>
        <w:rPr>
          <w:noProof/>
        </w:rPr>
      </w:pPr>
      <w:r>
        <w:rPr>
          <w:noProof/>
        </w:rPr>
        <w:t>Path traversal [EWR], 141</w:t>
      </w:r>
    </w:p>
    <w:p w14:paraId="2B90A1C8" w14:textId="77777777" w:rsidR="003A370D" w:rsidRDefault="003A370D">
      <w:pPr>
        <w:pStyle w:val="Index2"/>
        <w:tabs>
          <w:tab w:val="right" w:leader="dot" w:pos="4735"/>
        </w:tabs>
        <w:rPr>
          <w:noProof/>
        </w:rPr>
      </w:pPr>
      <w:r>
        <w:rPr>
          <w:noProof/>
        </w:rPr>
        <w:t>Privilege sandbox issues [XYO], 153</w:t>
      </w:r>
    </w:p>
    <w:p w14:paraId="669B3591" w14:textId="77777777" w:rsidR="003A370D" w:rsidRDefault="003A370D">
      <w:pPr>
        <w:pStyle w:val="Index2"/>
        <w:tabs>
          <w:tab w:val="right" w:leader="dot" w:pos="4735"/>
        </w:tabs>
        <w:rPr>
          <w:noProof/>
        </w:rPr>
      </w:pPr>
      <w:r>
        <w:rPr>
          <w:noProof/>
        </w:rPr>
        <w:t>Resource exhaustion [XZP], 145</w:t>
      </w:r>
    </w:p>
    <w:p w14:paraId="6B62F98E" w14:textId="77777777" w:rsidR="003A370D" w:rsidRDefault="003A370D">
      <w:pPr>
        <w:pStyle w:val="Index2"/>
        <w:tabs>
          <w:tab w:val="right" w:leader="dot" w:pos="4735"/>
        </w:tabs>
        <w:rPr>
          <w:noProof/>
        </w:rPr>
      </w:pPr>
      <w:r>
        <w:rPr>
          <w:noProof/>
        </w:rPr>
        <w:t>Resource names [HTS], 144</w:t>
      </w:r>
    </w:p>
    <w:p w14:paraId="4F0C9C6B" w14:textId="77777777" w:rsidR="003A370D" w:rsidRDefault="003A370D">
      <w:pPr>
        <w:pStyle w:val="Index2"/>
        <w:tabs>
          <w:tab w:val="right" w:leader="dot" w:pos="4735"/>
        </w:tabs>
        <w:rPr>
          <w:noProof/>
        </w:rPr>
      </w:pPr>
      <w:r>
        <w:rPr>
          <w:noProof/>
        </w:rPr>
        <w:t>Sensitive information not cleared before Use [XZK], 159</w:t>
      </w:r>
    </w:p>
    <w:p w14:paraId="31D99B00" w14:textId="77777777" w:rsidR="003A370D" w:rsidRDefault="003A370D">
      <w:pPr>
        <w:pStyle w:val="Index2"/>
        <w:tabs>
          <w:tab w:val="right" w:leader="dot" w:pos="4735"/>
        </w:tabs>
        <w:rPr>
          <w:noProof/>
        </w:rPr>
      </w:pPr>
      <w:r>
        <w:rPr>
          <w:noProof/>
        </w:rPr>
        <w:t>Time consumption measurement [CCM], 160</w:t>
      </w:r>
    </w:p>
    <w:p w14:paraId="041C1895" w14:textId="77777777" w:rsidR="003A370D" w:rsidRDefault="003A370D">
      <w:pPr>
        <w:pStyle w:val="Index2"/>
        <w:tabs>
          <w:tab w:val="right" w:leader="dot" w:pos="4735"/>
        </w:tabs>
        <w:rPr>
          <w:noProof/>
        </w:rPr>
      </w:pPr>
      <w:r>
        <w:rPr>
          <w:noProof/>
        </w:rPr>
        <w:t>Time drift and jitter [CDJ], 169</w:t>
      </w:r>
    </w:p>
    <w:p w14:paraId="44E7CDD7" w14:textId="77777777" w:rsidR="003A370D" w:rsidRDefault="003A370D">
      <w:pPr>
        <w:pStyle w:val="Index2"/>
        <w:tabs>
          <w:tab w:val="right" w:leader="dot" w:pos="4735"/>
        </w:tabs>
        <w:rPr>
          <w:noProof/>
        </w:rPr>
      </w:pPr>
      <w:r>
        <w:rPr>
          <w:noProof/>
        </w:rPr>
        <w:t>Unquoted search path or element [XZQ], 140</w:t>
      </w:r>
    </w:p>
    <w:p w14:paraId="0BD09669" w14:textId="77777777" w:rsidR="003A370D" w:rsidRDefault="003A370D">
      <w:pPr>
        <w:pStyle w:val="Index2"/>
        <w:tabs>
          <w:tab w:val="right" w:leader="dot" w:pos="4735"/>
        </w:tabs>
        <w:rPr>
          <w:noProof/>
        </w:rPr>
      </w:pPr>
      <w:r>
        <w:rPr>
          <w:noProof/>
        </w:rPr>
        <w:t>Unrestricted file upload [CBF], 129</w:t>
      </w:r>
    </w:p>
    <w:p w14:paraId="5C2703CC" w14:textId="77777777" w:rsidR="003A370D" w:rsidRDefault="003A370D">
      <w:pPr>
        <w:pStyle w:val="Index2"/>
        <w:tabs>
          <w:tab w:val="right" w:leader="dot" w:pos="4735"/>
        </w:tabs>
        <w:rPr>
          <w:noProof/>
        </w:rPr>
      </w:pPr>
      <w:r>
        <w:rPr>
          <w:noProof/>
        </w:rPr>
        <w:t>Unspecified functionality [BVQ], 162</w:t>
      </w:r>
    </w:p>
    <w:p w14:paraId="5FC99827" w14:textId="77777777" w:rsidR="003A370D" w:rsidRDefault="003A370D">
      <w:pPr>
        <w:pStyle w:val="Index2"/>
        <w:tabs>
          <w:tab w:val="right" w:leader="dot" w:pos="4735"/>
        </w:tabs>
        <w:rPr>
          <w:noProof/>
        </w:rPr>
      </w:pPr>
      <w:r w:rsidRPr="00113AA5">
        <w:rPr>
          <w:rFonts w:eastAsia="MS PGothic"/>
          <w:noProof/>
          <w:lang w:eastAsia="ja-JP"/>
        </w:rPr>
        <w:t>URL redirection to untrusted site ('open redirect') [PYQ]</w:t>
      </w:r>
      <w:r>
        <w:rPr>
          <w:noProof/>
        </w:rPr>
        <w:t>, 136</w:t>
      </w:r>
    </w:p>
    <w:p w14:paraId="53DEF159" w14:textId="77777777" w:rsidR="003A370D" w:rsidRDefault="003A370D">
      <w:pPr>
        <w:pStyle w:val="Index2"/>
        <w:tabs>
          <w:tab w:val="right" w:leader="dot" w:pos="4735"/>
        </w:tabs>
        <w:rPr>
          <w:noProof/>
        </w:rPr>
      </w:pPr>
      <w:r w:rsidRPr="00113AA5">
        <w:rPr>
          <w:rFonts w:eastAsia="MS PGothic"/>
          <w:noProof/>
          <w:lang w:eastAsia="ja-JP"/>
        </w:rPr>
        <w:t>Use of a one-way hash without a salt [MVX]</w:t>
      </w:r>
      <w:r>
        <w:rPr>
          <w:noProof/>
        </w:rPr>
        <w:t>, 156</w:t>
      </w:r>
    </w:p>
    <w:p w14:paraId="2ADDD3BA" w14:textId="77777777" w:rsidR="003A370D" w:rsidRDefault="003A370D">
      <w:pPr>
        <w:pStyle w:val="Index2"/>
        <w:tabs>
          <w:tab w:val="right" w:leader="dot" w:pos="4735"/>
        </w:tabs>
        <w:rPr>
          <w:noProof/>
        </w:rPr>
      </w:pPr>
      <w:r>
        <w:rPr>
          <w:noProof/>
        </w:rPr>
        <w:t>Use of unchecked data from an uncontrolled or tainted source [EFS], 133</w:t>
      </w:r>
    </w:p>
    <w:p w14:paraId="1B104BBB" w14:textId="77777777" w:rsidR="003A370D" w:rsidRDefault="003A370D">
      <w:pPr>
        <w:pStyle w:val="Index1"/>
        <w:rPr>
          <w:noProof/>
        </w:rPr>
      </w:pPr>
      <w:r>
        <w:rPr>
          <w:noProof/>
        </w:rPr>
        <w:t>application</w:t>
      </w:r>
      <w:r w:rsidRPr="00113AA5">
        <w:rPr>
          <w:b/>
          <w:noProof/>
        </w:rPr>
        <w:t xml:space="preserve"> </w:t>
      </w:r>
      <w:r>
        <w:rPr>
          <w:noProof/>
        </w:rPr>
        <w:t>vulnerability, 14</w:t>
      </w:r>
    </w:p>
    <w:p w14:paraId="5B361182" w14:textId="77777777" w:rsidR="003A370D" w:rsidRDefault="003A370D">
      <w:pPr>
        <w:pStyle w:val="Index1"/>
        <w:rPr>
          <w:noProof/>
        </w:rPr>
      </w:pPr>
      <w:r>
        <w:rPr>
          <w:noProof/>
        </w:rPr>
        <w:t>Ariane 5, 33</w:t>
      </w:r>
    </w:p>
    <w:p w14:paraId="444A9A7E" w14:textId="77777777" w:rsidR="003A370D" w:rsidRDefault="003A370D">
      <w:pPr>
        <w:pStyle w:val="Index1"/>
        <w:rPr>
          <w:noProof/>
        </w:rPr>
      </w:pPr>
      <w:r>
        <w:rPr>
          <w:noProof/>
        </w:rPr>
        <w:t>bitwise operators, 60</w:t>
      </w:r>
    </w:p>
    <w:p w14:paraId="7D15ADAF" w14:textId="77777777" w:rsidR="003A370D" w:rsidRDefault="003A370D">
      <w:pPr>
        <w:pStyle w:val="Index1"/>
        <w:rPr>
          <w:noProof/>
        </w:rPr>
      </w:pPr>
      <w:r>
        <w:rPr>
          <w:noProof/>
          <w:lang w:eastAsia="ja-JP"/>
        </w:rPr>
        <w:t>BJE – Incorrect authorization</w:t>
      </w:r>
      <w:r>
        <w:rPr>
          <w:noProof/>
        </w:rPr>
        <w:t>, 151</w:t>
      </w:r>
    </w:p>
    <w:p w14:paraId="43B51194" w14:textId="77777777" w:rsidR="003A370D" w:rsidRDefault="003A370D">
      <w:pPr>
        <w:pStyle w:val="Index1"/>
        <w:rPr>
          <w:noProof/>
        </w:rPr>
      </w:pPr>
      <w:r>
        <w:rPr>
          <w:noProof/>
        </w:rPr>
        <w:t>BJL – Namespace issues, 56</w:t>
      </w:r>
    </w:p>
    <w:p w14:paraId="1470301D" w14:textId="77777777" w:rsidR="003A370D" w:rsidRDefault="003A370D">
      <w:pPr>
        <w:pStyle w:val="Index1"/>
        <w:rPr>
          <w:noProof/>
        </w:rPr>
      </w:pPr>
      <w:r>
        <w:rPr>
          <w:noProof/>
        </w:rPr>
        <w:t>BKK – Polymorphic variables, 33, 95</w:t>
      </w:r>
    </w:p>
    <w:p w14:paraId="2EF277BE" w14:textId="77777777" w:rsidR="003A370D" w:rsidRDefault="003A370D">
      <w:pPr>
        <w:pStyle w:val="Index1"/>
        <w:rPr>
          <w:noProof/>
        </w:rPr>
      </w:pPr>
      <w:r w:rsidRPr="00113AA5">
        <w:rPr>
          <w:i/>
          <w:noProof/>
        </w:rPr>
        <w:t>black-list</w:t>
      </w:r>
      <w:r>
        <w:rPr>
          <w:noProof/>
        </w:rPr>
        <w:t>, 130, 140</w:t>
      </w:r>
    </w:p>
    <w:p w14:paraId="26E87823" w14:textId="77777777" w:rsidR="003A370D" w:rsidRDefault="003A370D">
      <w:pPr>
        <w:pStyle w:val="Index1"/>
        <w:rPr>
          <w:noProof/>
        </w:rPr>
      </w:pPr>
      <w:r>
        <w:rPr>
          <w:noProof/>
        </w:rPr>
        <w:t>BLP – Violations of the Liskov substitution principle or contract model, 92</w:t>
      </w:r>
    </w:p>
    <w:p w14:paraId="3F558E76" w14:textId="77777777" w:rsidR="003A370D" w:rsidRDefault="003A370D">
      <w:pPr>
        <w:pStyle w:val="Index1"/>
        <w:rPr>
          <w:noProof/>
        </w:rPr>
      </w:pPr>
      <w:r>
        <w:rPr>
          <w:noProof/>
        </w:rPr>
        <w:t>BQF – Unspecified behaviour, 111</w:t>
      </w:r>
    </w:p>
    <w:p w14:paraId="5047241A" w14:textId="77777777" w:rsidR="003A370D" w:rsidRDefault="003A370D">
      <w:pPr>
        <w:pStyle w:val="Index1"/>
        <w:rPr>
          <w:noProof/>
        </w:rPr>
      </w:pPr>
      <w:r w:rsidRPr="00113AA5">
        <w:rPr>
          <w:rFonts w:ascii="Courier New" w:hAnsi="Courier New" w:cs="Courier New"/>
          <w:noProof/>
        </w:rPr>
        <w:t>break</w:t>
      </w:r>
      <w:r>
        <w:rPr>
          <w:noProof/>
        </w:rPr>
        <w:t>, 73</w:t>
      </w:r>
    </w:p>
    <w:p w14:paraId="5440CE1D" w14:textId="77777777" w:rsidR="003A370D" w:rsidRDefault="003A370D">
      <w:pPr>
        <w:pStyle w:val="Index1"/>
        <w:rPr>
          <w:noProof/>
        </w:rPr>
      </w:pPr>
      <w:r>
        <w:rPr>
          <w:noProof/>
        </w:rPr>
        <w:t>BRS – Obscure language features, 109</w:t>
      </w:r>
    </w:p>
    <w:p w14:paraId="5530121D" w14:textId="77777777" w:rsidR="003A370D" w:rsidRDefault="003A370D">
      <w:pPr>
        <w:pStyle w:val="Index1"/>
        <w:rPr>
          <w:noProof/>
        </w:rPr>
      </w:pPr>
      <w:r>
        <w:rPr>
          <w:noProof/>
        </w:rPr>
        <w:t>buffer boundary violation, 36</w:t>
      </w:r>
    </w:p>
    <w:p w14:paraId="3033CBBC" w14:textId="77777777" w:rsidR="003A370D" w:rsidRDefault="003A370D">
      <w:pPr>
        <w:pStyle w:val="Index1"/>
        <w:rPr>
          <w:noProof/>
        </w:rPr>
      </w:pPr>
      <w:r>
        <w:rPr>
          <w:noProof/>
        </w:rPr>
        <w:t>buffer overflow, 36, 38</w:t>
      </w:r>
    </w:p>
    <w:p w14:paraId="4E1BC609" w14:textId="77777777" w:rsidR="003A370D" w:rsidRDefault="003A370D">
      <w:pPr>
        <w:pStyle w:val="Index1"/>
        <w:rPr>
          <w:noProof/>
        </w:rPr>
      </w:pPr>
      <w:r>
        <w:rPr>
          <w:noProof/>
        </w:rPr>
        <w:t>buffer underwrite, 36</w:t>
      </w:r>
    </w:p>
    <w:p w14:paraId="1A891FD6" w14:textId="77777777" w:rsidR="003A370D" w:rsidRDefault="003A370D">
      <w:pPr>
        <w:pStyle w:val="Index1"/>
        <w:rPr>
          <w:noProof/>
        </w:rPr>
      </w:pPr>
      <w:r>
        <w:rPr>
          <w:noProof/>
        </w:rPr>
        <w:t>BVQ – Unspecified functionality, 162</w:t>
      </w:r>
    </w:p>
    <w:p w14:paraId="1997230C" w14:textId="77777777" w:rsidR="003A370D" w:rsidRDefault="003A370D">
      <w:pPr>
        <w:pStyle w:val="Index1"/>
        <w:rPr>
          <w:noProof/>
        </w:rPr>
      </w:pPr>
      <w:r>
        <w:rPr>
          <w:noProof/>
        </w:rPr>
        <w:t>C, 60, 63, 69, 71, 73, 76</w:t>
      </w:r>
    </w:p>
    <w:p w14:paraId="56282FB7" w14:textId="77777777" w:rsidR="003A370D" w:rsidRDefault="003A370D">
      <w:pPr>
        <w:pStyle w:val="Index1"/>
        <w:rPr>
          <w:noProof/>
        </w:rPr>
      </w:pPr>
      <w:r>
        <w:rPr>
          <w:noProof/>
        </w:rPr>
        <w:t>C example, 61</w:t>
      </w:r>
    </w:p>
    <w:p w14:paraId="5EBB6DB3" w14:textId="77777777" w:rsidR="003A370D" w:rsidRDefault="003A370D">
      <w:pPr>
        <w:pStyle w:val="Index1"/>
        <w:rPr>
          <w:noProof/>
        </w:rPr>
      </w:pPr>
      <w:r>
        <w:rPr>
          <w:noProof/>
        </w:rPr>
        <w:t>C++, 60, 63, 71, 76, 88, 89, 105</w:t>
      </w:r>
    </w:p>
    <w:p w14:paraId="576C4D48" w14:textId="77777777" w:rsidR="003A370D" w:rsidRDefault="003A370D">
      <w:pPr>
        <w:pStyle w:val="Index1"/>
        <w:rPr>
          <w:noProof/>
        </w:rPr>
      </w:pPr>
      <w:r w:rsidRPr="00113AA5">
        <w:rPr>
          <w:i/>
          <w:noProof/>
        </w:rPr>
        <w:t>call by copy</w:t>
      </w:r>
      <w:r>
        <w:rPr>
          <w:noProof/>
        </w:rPr>
        <w:t>, 74</w:t>
      </w:r>
    </w:p>
    <w:p w14:paraId="70DDBA84" w14:textId="77777777" w:rsidR="003A370D" w:rsidRDefault="003A370D">
      <w:pPr>
        <w:pStyle w:val="Index1"/>
        <w:rPr>
          <w:noProof/>
        </w:rPr>
      </w:pPr>
      <w:r w:rsidRPr="00113AA5">
        <w:rPr>
          <w:i/>
          <w:noProof/>
        </w:rPr>
        <w:t>call by name</w:t>
      </w:r>
      <w:r>
        <w:rPr>
          <w:noProof/>
        </w:rPr>
        <w:t>, 74</w:t>
      </w:r>
    </w:p>
    <w:p w14:paraId="0549415C" w14:textId="77777777" w:rsidR="003A370D" w:rsidRDefault="003A370D">
      <w:pPr>
        <w:pStyle w:val="Index1"/>
        <w:rPr>
          <w:noProof/>
        </w:rPr>
      </w:pPr>
      <w:r w:rsidRPr="00113AA5">
        <w:rPr>
          <w:i/>
          <w:noProof/>
        </w:rPr>
        <w:t>call by reference</w:t>
      </w:r>
      <w:r>
        <w:rPr>
          <w:noProof/>
        </w:rPr>
        <w:t>, 74</w:t>
      </w:r>
    </w:p>
    <w:p w14:paraId="665D0D02" w14:textId="77777777" w:rsidR="003A370D" w:rsidRDefault="003A370D">
      <w:pPr>
        <w:pStyle w:val="Index1"/>
        <w:rPr>
          <w:noProof/>
        </w:rPr>
      </w:pPr>
      <w:r w:rsidRPr="00113AA5">
        <w:rPr>
          <w:i/>
          <w:noProof/>
        </w:rPr>
        <w:t>call by result</w:t>
      </w:r>
      <w:r>
        <w:rPr>
          <w:noProof/>
        </w:rPr>
        <w:t>, 74</w:t>
      </w:r>
    </w:p>
    <w:p w14:paraId="1AC8F479" w14:textId="77777777" w:rsidR="003A370D" w:rsidRDefault="003A370D">
      <w:pPr>
        <w:pStyle w:val="Index1"/>
        <w:rPr>
          <w:noProof/>
        </w:rPr>
      </w:pPr>
      <w:r w:rsidRPr="00113AA5">
        <w:rPr>
          <w:i/>
          <w:noProof/>
        </w:rPr>
        <w:t>call by value</w:t>
      </w:r>
      <w:r>
        <w:rPr>
          <w:noProof/>
        </w:rPr>
        <w:t>, 74</w:t>
      </w:r>
    </w:p>
    <w:p w14:paraId="2A578B44" w14:textId="77777777" w:rsidR="003A370D" w:rsidRDefault="003A370D">
      <w:pPr>
        <w:pStyle w:val="Index1"/>
        <w:rPr>
          <w:noProof/>
        </w:rPr>
      </w:pPr>
      <w:r w:rsidRPr="00113AA5">
        <w:rPr>
          <w:i/>
          <w:noProof/>
        </w:rPr>
        <w:t>call by value-result</w:t>
      </w:r>
      <w:r>
        <w:rPr>
          <w:noProof/>
        </w:rPr>
        <w:t>, 74</w:t>
      </w:r>
    </w:p>
    <w:p w14:paraId="7B868A37" w14:textId="77777777" w:rsidR="003A370D" w:rsidRDefault="003A370D">
      <w:pPr>
        <w:pStyle w:val="Index1"/>
        <w:rPr>
          <w:noProof/>
        </w:rPr>
      </w:pPr>
      <w:r>
        <w:rPr>
          <w:noProof/>
        </w:rPr>
        <w:t>CBF – Unrestricted file upload, 129</w:t>
      </w:r>
    </w:p>
    <w:p w14:paraId="73714A00" w14:textId="77777777" w:rsidR="003A370D" w:rsidRDefault="003A370D">
      <w:pPr>
        <w:pStyle w:val="Index1"/>
        <w:rPr>
          <w:noProof/>
        </w:rPr>
      </w:pPr>
      <w:r>
        <w:rPr>
          <w:noProof/>
        </w:rPr>
        <w:t>CCB – Enumerator issues, 30</w:t>
      </w:r>
    </w:p>
    <w:p w14:paraId="5C30E31A" w14:textId="77777777" w:rsidR="003A370D" w:rsidRDefault="003A370D">
      <w:pPr>
        <w:pStyle w:val="Index1"/>
        <w:rPr>
          <w:noProof/>
        </w:rPr>
      </w:pPr>
      <w:r>
        <w:rPr>
          <w:noProof/>
        </w:rPr>
        <w:t>CCI – Clock issues, 167</w:t>
      </w:r>
    </w:p>
    <w:p w14:paraId="5A853516" w14:textId="77777777" w:rsidR="003A370D" w:rsidRDefault="003A370D">
      <w:pPr>
        <w:pStyle w:val="Index1"/>
        <w:rPr>
          <w:noProof/>
        </w:rPr>
      </w:pPr>
      <w:r>
        <w:rPr>
          <w:noProof/>
        </w:rPr>
        <w:t>CCM - Time consumption measurement, 160</w:t>
      </w:r>
    </w:p>
    <w:p w14:paraId="43526243" w14:textId="77777777" w:rsidR="003A370D" w:rsidRDefault="003A370D">
      <w:pPr>
        <w:pStyle w:val="Index1"/>
        <w:rPr>
          <w:noProof/>
        </w:rPr>
      </w:pPr>
      <w:r>
        <w:rPr>
          <w:noProof/>
        </w:rPr>
        <w:t>CDJ – Time drift and jitter, 169</w:t>
      </w:r>
    </w:p>
    <w:p w14:paraId="4A9072F0" w14:textId="77777777" w:rsidR="003A370D" w:rsidRDefault="003A370D">
      <w:pPr>
        <w:pStyle w:val="Index1"/>
        <w:rPr>
          <w:noProof/>
        </w:rPr>
      </w:pPr>
      <w:r>
        <w:rPr>
          <w:noProof/>
        </w:rPr>
        <w:t>CGA – Concurrency – Activation, 117</w:t>
      </w:r>
    </w:p>
    <w:p w14:paraId="22964FC9" w14:textId="77777777" w:rsidR="003A370D" w:rsidRDefault="003A370D">
      <w:pPr>
        <w:pStyle w:val="Index1"/>
        <w:rPr>
          <w:noProof/>
        </w:rPr>
      </w:pPr>
      <w:r>
        <w:rPr>
          <w:noProof/>
        </w:rPr>
        <w:t>CGM – Lock protocol errors, 124</w:t>
      </w:r>
    </w:p>
    <w:p w14:paraId="7B7F8963" w14:textId="77777777" w:rsidR="003A370D" w:rsidRDefault="003A370D">
      <w:pPr>
        <w:pStyle w:val="Index1"/>
        <w:rPr>
          <w:noProof/>
        </w:rPr>
      </w:pPr>
      <w:r>
        <w:rPr>
          <w:noProof/>
        </w:rPr>
        <w:t>CGS – Concurrency – Premature termination, 122</w:t>
      </w:r>
    </w:p>
    <w:p w14:paraId="66C6A415" w14:textId="77777777" w:rsidR="003A370D" w:rsidRDefault="003A370D">
      <w:pPr>
        <w:pStyle w:val="Index1"/>
        <w:rPr>
          <w:noProof/>
        </w:rPr>
      </w:pPr>
      <w:r>
        <w:rPr>
          <w:noProof/>
        </w:rPr>
        <w:t>CGT - Concurrency – Directed termination, 119</w:t>
      </w:r>
    </w:p>
    <w:p w14:paraId="6D91A30D" w14:textId="77777777" w:rsidR="003A370D" w:rsidRDefault="003A370D">
      <w:pPr>
        <w:pStyle w:val="Index1"/>
        <w:rPr>
          <w:noProof/>
        </w:rPr>
      </w:pPr>
      <w:r>
        <w:rPr>
          <w:noProof/>
        </w:rPr>
        <w:t>CGX – Concurrent data access, 121</w:t>
      </w:r>
    </w:p>
    <w:p w14:paraId="0729195F" w14:textId="77777777" w:rsidR="003A370D" w:rsidRDefault="003A370D">
      <w:pPr>
        <w:pStyle w:val="Index1"/>
        <w:rPr>
          <w:noProof/>
        </w:rPr>
      </w:pPr>
      <w:r>
        <w:rPr>
          <w:noProof/>
        </w:rPr>
        <w:t>CGY – Inadequately secure communication of shared resources, 156</w:t>
      </w:r>
    </w:p>
    <w:p w14:paraId="4EBEF780" w14:textId="77777777" w:rsidR="003A370D" w:rsidRDefault="003A370D">
      <w:pPr>
        <w:pStyle w:val="Index1"/>
        <w:rPr>
          <w:noProof/>
        </w:rPr>
      </w:pPr>
      <w:r w:rsidRPr="00113AA5">
        <w:rPr>
          <w:rFonts w:cs="Arial-BoldMT"/>
          <w:bCs/>
          <w:noProof/>
        </w:rPr>
        <w:t xml:space="preserve">CJM </w:t>
      </w:r>
      <w:r>
        <w:rPr>
          <w:noProof/>
        </w:rPr>
        <w:t>– String termination, 35</w:t>
      </w:r>
    </w:p>
    <w:p w14:paraId="0F29C6DD" w14:textId="77777777" w:rsidR="003A370D" w:rsidRDefault="003A370D">
      <w:pPr>
        <w:pStyle w:val="Index1"/>
        <w:rPr>
          <w:noProof/>
        </w:rPr>
      </w:pPr>
      <w:r>
        <w:rPr>
          <w:noProof/>
        </w:rPr>
        <w:t>CLL – Switch statements and static analysis, 67</w:t>
      </w:r>
    </w:p>
    <w:p w14:paraId="50BECC33" w14:textId="77777777" w:rsidR="003A370D" w:rsidRDefault="003A370D">
      <w:pPr>
        <w:pStyle w:val="Index1"/>
        <w:rPr>
          <w:noProof/>
        </w:rPr>
      </w:pPr>
      <w:r>
        <w:rPr>
          <w:noProof/>
        </w:rPr>
        <w:t>concurrency, 11</w:t>
      </w:r>
    </w:p>
    <w:p w14:paraId="42AC980B" w14:textId="77777777" w:rsidR="003A370D" w:rsidRDefault="003A370D">
      <w:pPr>
        <w:pStyle w:val="Index1"/>
        <w:rPr>
          <w:noProof/>
        </w:rPr>
      </w:pPr>
      <w:r w:rsidRPr="00113AA5">
        <w:rPr>
          <w:rFonts w:ascii="Courier New" w:hAnsi="Courier New" w:cs="Courier New"/>
          <w:noProof/>
        </w:rPr>
        <w:t>continue</w:t>
      </w:r>
      <w:r>
        <w:rPr>
          <w:noProof/>
        </w:rPr>
        <w:t>, 73</w:t>
      </w:r>
    </w:p>
    <w:p w14:paraId="7251BDD4" w14:textId="77777777" w:rsidR="003A370D" w:rsidRDefault="003A370D">
      <w:pPr>
        <w:pStyle w:val="Index1"/>
        <w:rPr>
          <w:noProof/>
        </w:rPr>
      </w:pPr>
      <w:r w:rsidRPr="00113AA5">
        <w:rPr>
          <w:bCs/>
          <w:noProof/>
        </w:rPr>
        <w:t>cryptologic</w:t>
      </w:r>
      <w:r>
        <w:rPr>
          <w:noProof/>
        </w:rPr>
        <w:t>, 155</w:t>
      </w:r>
    </w:p>
    <w:p w14:paraId="44EC5411" w14:textId="77777777" w:rsidR="003A370D" w:rsidRDefault="003A370D">
      <w:pPr>
        <w:pStyle w:val="Index1"/>
        <w:rPr>
          <w:noProof/>
        </w:rPr>
      </w:pPr>
      <w:r>
        <w:rPr>
          <w:noProof/>
        </w:rPr>
        <w:t>CSJ – Passing parameters and return values, 73, 100</w:t>
      </w:r>
    </w:p>
    <w:p w14:paraId="3961F94D" w14:textId="77777777" w:rsidR="003A370D" w:rsidRDefault="003A370D">
      <w:pPr>
        <w:pStyle w:val="Index1"/>
        <w:rPr>
          <w:noProof/>
        </w:rPr>
      </w:pPr>
      <w:r>
        <w:rPr>
          <w:noProof/>
        </w:rPr>
        <w:t>dangling reference, 44</w:t>
      </w:r>
    </w:p>
    <w:p w14:paraId="7EA5D2BD" w14:textId="77777777" w:rsidR="003A370D" w:rsidRDefault="003A370D">
      <w:pPr>
        <w:pStyle w:val="Index1"/>
        <w:rPr>
          <w:noProof/>
        </w:rPr>
      </w:pPr>
      <w:r>
        <w:rPr>
          <w:noProof/>
        </w:rPr>
        <w:t>data corruption, 42</w:t>
      </w:r>
    </w:p>
    <w:p w14:paraId="3A929FB6" w14:textId="77777777" w:rsidR="003A370D" w:rsidRDefault="003A370D">
      <w:pPr>
        <w:pStyle w:val="Index1"/>
        <w:rPr>
          <w:noProof/>
        </w:rPr>
      </w:pPr>
      <w:r>
        <w:rPr>
          <w:noProof/>
        </w:rPr>
        <w:t>DCM – Dangling references to stack frames, 76</w:t>
      </w:r>
    </w:p>
    <w:p w14:paraId="2605D71F" w14:textId="77777777" w:rsidR="003A370D" w:rsidRDefault="003A370D">
      <w:pPr>
        <w:pStyle w:val="Index1"/>
        <w:rPr>
          <w:noProof/>
        </w:rPr>
      </w:pPr>
      <w:r>
        <w:rPr>
          <w:noProof/>
        </w:rPr>
        <w:t>Deactivated code definition, 65</w:t>
      </w:r>
    </w:p>
    <w:p w14:paraId="491A771C" w14:textId="77777777" w:rsidR="003A370D" w:rsidRDefault="003A370D">
      <w:pPr>
        <w:pStyle w:val="Index1"/>
        <w:rPr>
          <w:noProof/>
        </w:rPr>
      </w:pPr>
      <w:r>
        <w:rPr>
          <w:noProof/>
        </w:rPr>
        <w:t>Dead code definition, 65</w:t>
      </w:r>
    </w:p>
    <w:p w14:paraId="17584584" w14:textId="77777777" w:rsidR="003A370D" w:rsidRDefault="003A370D">
      <w:pPr>
        <w:pStyle w:val="Index1"/>
        <w:rPr>
          <w:noProof/>
        </w:rPr>
      </w:pPr>
      <w:r w:rsidRPr="00113AA5">
        <w:rPr>
          <w:i/>
          <w:noProof/>
        </w:rPr>
        <w:t>deadlock</w:t>
      </w:r>
      <w:r>
        <w:rPr>
          <w:noProof/>
        </w:rPr>
        <w:t>, 125</w:t>
      </w:r>
    </w:p>
    <w:p w14:paraId="306F9259" w14:textId="77777777" w:rsidR="003A370D" w:rsidRDefault="003A370D">
      <w:pPr>
        <w:pStyle w:val="Index1"/>
        <w:rPr>
          <w:noProof/>
        </w:rPr>
      </w:pPr>
      <w:r>
        <w:rPr>
          <w:noProof/>
        </w:rPr>
        <w:t>Definition</w:t>
      </w:r>
    </w:p>
    <w:p w14:paraId="434E3F6B" w14:textId="77777777" w:rsidR="003A370D" w:rsidRDefault="003A370D">
      <w:pPr>
        <w:pStyle w:val="Index2"/>
        <w:tabs>
          <w:tab w:val="right" w:leader="dot" w:pos="4735"/>
        </w:tabs>
        <w:rPr>
          <w:noProof/>
        </w:rPr>
      </w:pPr>
      <w:r>
        <w:rPr>
          <w:noProof/>
        </w:rPr>
        <w:t>Deactivated code, 65</w:t>
      </w:r>
    </w:p>
    <w:p w14:paraId="2BE3B29B" w14:textId="77777777" w:rsidR="003A370D" w:rsidRDefault="003A370D">
      <w:pPr>
        <w:pStyle w:val="Index2"/>
        <w:tabs>
          <w:tab w:val="right" w:leader="dot" w:pos="4735"/>
        </w:tabs>
        <w:rPr>
          <w:noProof/>
        </w:rPr>
      </w:pPr>
      <w:r>
        <w:rPr>
          <w:noProof/>
        </w:rPr>
        <w:t>Dead code, 65</w:t>
      </w:r>
    </w:p>
    <w:p w14:paraId="5947A9C4" w14:textId="77777777" w:rsidR="003A370D" w:rsidRDefault="003A370D">
      <w:pPr>
        <w:pStyle w:val="Index1"/>
        <w:rPr>
          <w:noProof/>
        </w:rPr>
      </w:pPr>
      <w:r w:rsidRPr="00113AA5">
        <w:rPr>
          <w:rFonts w:eastAsia="MS PGothic"/>
          <w:noProof/>
          <w:lang w:eastAsia="ja-JP"/>
        </w:rPr>
        <w:t>DHU – Inclusion of functionality from untrusted control sphere</w:t>
      </w:r>
      <w:r>
        <w:rPr>
          <w:noProof/>
        </w:rPr>
        <w:t>, 132</w:t>
      </w:r>
    </w:p>
    <w:p w14:paraId="2D48ACA8" w14:textId="77777777" w:rsidR="003A370D" w:rsidRDefault="003A370D">
      <w:pPr>
        <w:pStyle w:val="Index1"/>
        <w:rPr>
          <w:noProof/>
        </w:rPr>
      </w:pPr>
      <w:r>
        <w:rPr>
          <w:noProof/>
        </w:rPr>
        <w:t>Diffie-Hellman-style, 147</w:t>
      </w:r>
    </w:p>
    <w:p w14:paraId="58146473" w14:textId="77777777" w:rsidR="003A370D" w:rsidRDefault="003A370D">
      <w:pPr>
        <w:pStyle w:val="Index1"/>
        <w:rPr>
          <w:noProof/>
        </w:rPr>
      </w:pPr>
      <w:r w:rsidRPr="00113AA5">
        <w:rPr>
          <w:noProof/>
          <w:lang w:val="en-GB"/>
        </w:rPr>
        <w:t>digital signature</w:t>
      </w:r>
      <w:r>
        <w:rPr>
          <w:noProof/>
        </w:rPr>
        <w:t>, 103</w:t>
      </w:r>
    </w:p>
    <w:p w14:paraId="215E6B31" w14:textId="77777777" w:rsidR="003A370D" w:rsidRDefault="003A370D">
      <w:pPr>
        <w:pStyle w:val="Index1"/>
        <w:rPr>
          <w:noProof/>
        </w:rPr>
      </w:pPr>
      <w:r>
        <w:rPr>
          <w:noProof/>
        </w:rPr>
        <w:t>DJS – Inter-language calling, 100</w:t>
      </w:r>
    </w:p>
    <w:p w14:paraId="3E43015B" w14:textId="77777777" w:rsidR="003A370D" w:rsidRDefault="003A370D">
      <w:pPr>
        <w:pStyle w:val="Index1"/>
        <w:rPr>
          <w:noProof/>
        </w:rPr>
      </w:pPr>
      <w:r>
        <w:rPr>
          <w:noProof/>
        </w:rPr>
        <w:t>DLB – Download of code without integrity check, 130</w:t>
      </w:r>
    </w:p>
    <w:p w14:paraId="2B97CFA2" w14:textId="77777777" w:rsidR="003A370D" w:rsidRDefault="003A370D">
      <w:pPr>
        <w:pStyle w:val="Index1"/>
        <w:rPr>
          <w:noProof/>
        </w:rPr>
      </w:pPr>
      <w:r w:rsidRPr="00113AA5">
        <w:rPr>
          <w:i/>
          <w:noProof/>
        </w:rPr>
        <w:t>DoS</w:t>
      </w:r>
    </w:p>
    <w:p w14:paraId="7A054FF1" w14:textId="77777777" w:rsidR="003A370D" w:rsidRDefault="003A370D">
      <w:pPr>
        <w:pStyle w:val="Index2"/>
        <w:tabs>
          <w:tab w:val="right" w:leader="dot" w:pos="4735"/>
        </w:tabs>
        <w:rPr>
          <w:noProof/>
        </w:rPr>
      </w:pPr>
      <w:r>
        <w:rPr>
          <w:noProof/>
        </w:rPr>
        <w:t>Denial of Service, 145</w:t>
      </w:r>
    </w:p>
    <w:p w14:paraId="38D8C571" w14:textId="77777777" w:rsidR="003A370D" w:rsidRDefault="003A370D">
      <w:pPr>
        <w:pStyle w:val="Index1"/>
        <w:rPr>
          <w:noProof/>
        </w:rPr>
      </w:pPr>
      <w:r w:rsidRPr="00113AA5">
        <w:rPr>
          <w:rFonts w:cs="ArialMT"/>
          <w:noProof/>
          <w:color w:val="000000"/>
        </w:rPr>
        <w:t>dynamically linked</w:t>
      </w:r>
      <w:r>
        <w:rPr>
          <w:noProof/>
        </w:rPr>
        <w:t>, 102</w:t>
      </w:r>
    </w:p>
    <w:p w14:paraId="6F1B4150" w14:textId="77777777" w:rsidR="003A370D" w:rsidRDefault="003A370D">
      <w:pPr>
        <w:pStyle w:val="Index1"/>
        <w:rPr>
          <w:noProof/>
        </w:rPr>
      </w:pPr>
      <w:r>
        <w:rPr>
          <w:noProof/>
        </w:rPr>
        <w:t>EFS – Use of unchecked data from an uncontrolled or tainted source, 133</w:t>
      </w:r>
    </w:p>
    <w:p w14:paraId="03A57BEC" w14:textId="77777777" w:rsidR="003A370D" w:rsidRDefault="003A370D">
      <w:pPr>
        <w:pStyle w:val="Index1"/>
        <w:rPr>
          <w:noProof/>
        </w:rPr>
      </w:pPr>
      <w:r>
        <w:rPr>
          <w:noProof/>
        </w:rPr>
        <w:t>encryption, 154, 155</w:t>
      </w:r>
    </w:p>
    <w:p w14:paraId="7E8FC8E6" w14:textId="77777777" w:rsidR="003A370D" w:rsidRDefault="003A370D">
      <w:pPr>
        <w:pStyle w:val="Index1"/>
        <w:rPr>
          <w:noProof/>
        </w:rPr>
      </w:pPr>
      <w:r>
        <w:rPr>
          <w:noProof/>
        </w:rPr>
        <w:t>endian</w:t>
      </w:r>
    </w:p>
    <w:p w14:paraId="6D1B1A49" w14:textId="77777777" w:rsidR="003A370D" w:rsidRDefault="003A370D">
      <w:pPr>
        <w:pStyle w:val="Index2"/>
        <w:tabs>
          <w:tab w:val="right" w:leader="dot" w:pos="4735"/>
        </w:tabs>
        <w:rPr>
          <w:noProof/>
        </w:rPr>
      </w:pPr>
      <w:r>
        <w:rPr>
          <w:noProof/>
        </w:rPr>
        <w:t>big, 27</w:t>
      </w:r>
    </w:p>
    <w:p w14:paraId="43CC50BD" w14:textId="77777777" w:rsidR="003A370D" w:rsidRDefault="003A370D">
      <w:pPr>
        <w:pStyle w:val="Index2"/>
        <w:tabs>
          <w:tab w:val="right" w:leader="dot" w:pos="4735"/>
        </w:tabs>
        <w:rPr>
          <w:noProof/>
        </w:rPr>
      </w:pPr>
      <w:r>
        <w:rPr>
          <w:noProof/>
        </w:rPr>
        <w:t>little, 27</w:t>
      </w:r>
    </w:p>
    <w:p w14:paraId="104243FF" w14:textId="77777777" w:rsidR="003A370D" w:rsidRDefault="003A370D">
      <w:pPr>
        <w:pStyle w:val="Index1"/>
        <w:rPr>
          <w:noProof/>
        </w:rPr>
      </w:pPr>
      <w:r>
        <w:rPr>
          <w:noProof/>
        </w:rPr>
        <w:t>endianness, 26</w:t>
      </w:r>
    </w:p>
    <w:p w14:paraId="59373F3D" w14:textId="77777777" w:rsidR="003A370D" w:rsidRDefault="003A370D">
      <w:pPr>
        <w:pStyle w:val="Index1"/>
        <w:rPr>
          <w:noProof/>
        </w:rPr>
      </w:pPr>
      <w:r w:rsidRPr="00113AA5">
        <w:rPr>
          <w:rFonts w:eastAsia="MS Mincho"/>
          <w:noProof/>
          <w:lang w:eastAsia="ar-SA"/>
        </w:rPr>
        <w:t>Enumerations</w:t>
      </w:r>
      <w:r>
        <w:rPr>
          <w:noProof/>
        </w:rPr>
        <w:t>, 30</w:t>
      </w:r>
    </w:p>
    <w:p w14:paraId="3781EA71" w14:textId="77777777" w:rsidR="003A370D" w:rsidRDefault="003A370D">
      <w:pPr>
        <w:pStyle w:val="Index1"/>
        <w:rPr>
          <w:noProof/>
        </w:rPr>
      </w:pPr>
      <w:r>
        <w:rPr>
          <w:noProof/>
        </w:rPr>
        <w:t>EOJ – Demarcation of control flow, 68</w:t>
      </w:r>
    </w:p>
    <w:p w14:paraId="0E0BBE61" w14:textId="77777777" w:rsidR="003A370D" w:rsidRDefault="003A370D">
      <w:pPr>
        <w:pStyle w:val="Index1"/>
        <w:rPr>
          <w:noProof/>
        </w:rPr>
      </w:pPr>
      <w:r>
        <w:rPr>
          <w:noProof/>
        </w:rPr>
        <w:t>EWD – Structured programming, 72</w:t>
      </w:r>
    </w:p>
    <w:p w14:paraId="73935418" w14:textId="77777777" w:rsidR="003A370D" w:rsidRDefault="003A370D">
      <w:pPr>
        <w:pStyle w:val="Index1"/>
        <w:rPr>
          <w:noProof/>
        </w:rPr>
      </w:pPr>
      <w:r>
        <w:rPr>
          <w:noProof/>
        </w:rPr>
        <w:t>EWF – Undefined behaviour, 112</w:t>
      </w:r>
    </w:p>
    <w:p w14:paraId="760E1A25" w14:textId="77777777" w:rsidR="003A370D" w:rsidRDefault="003A370D">
      <w:pPr>
        <w:pStyle w:val="Index1"/>
        <w:rPr>
          <w:noProof/>
        </w:rPr>
      </w:pPr>
      <w:r>
        <w:rPr>
          <w:noProof/>
        </w:rPr>
        <w:t>EWR – Path traversal, 141</w:t>
      </w:r>
    </w:p>
    <w:p w14:paraId="160E0058" w14:textId="77777777" w:rsidR="003A370D" w:rsidRDefault="003A370D">
      <w:pPr>
        <w:pStyle w:val="Index1"/>
        <w:rPr>
          <w:noProof/>
        </w:rPr>
      </w:pPr>
      <w:r>
        <w:rPr>
          <w:noProof/>
        </w:rPr>
        <w:t>exception handler, 105</w:t>
      </w:r>
    </w:p>
    <w:p w14:paraId="322FF009" w14:textId="77777777" w:rsidR="003A370D" w:rsidRDefault="003A370D">
      <w:pPr>
        <w:pStyle w:val="Index1"/>
        <w:rPr>
          <w:noProof/>
        </w:rPr>
      </w:pPr>
      <w:r>
        <w:rPr>
          <w:noProof/>
        </w:rPr>
        <w:t>FAB – Implementation-defined behaviour, 114</w:t>
      </w:r>
    </w:p>
    <w:p w14:paraId="7418485B" w14:textId="77777777" w:rsidR="003A370D" w:rsidRDefault="003A370D">
      <w:pPr>
        <w:pStyle w:val="Index1"/>
        <w:rPr>
          <w:noProof/>
        </w:rPr>
      </w:pPr>
      <w:r>
        <w:rPr>
          <w:noProof/>
        </w:rPr>
        <w:t>failure, 14</w:t>
      </w:r>
    </w:p>
    <w:p w14:paraId="629CC903" w14:textId="77777777" w:rsidR="003A370D" w:rsidRDefault="003A370D">
      <w:pPr>
        <w:pStyle w:val="Index1"/>
        <w:rPr>
          <w:noProof/>
        </w:rPr>
      </w:pPr>
      <w:r>
        <w:rPr>
          <w:noProof/>
        </w:rPr>
        <w:t>FIF – Arithmetic wrap-around error, 47</w:t>
      </w:r>
    </w:p>
    <w:p w14:paraId="33D85EF8" w14:textId="77777777" w:rsidR="003A370D" w:rsidRDefault="003A370D">
      <w:pPr>
        <w:pStyle w:val="Index1"/>
        <w:rPr>
          <w:noProof/>
        </w:rPr>
      </w:pPr>
      <w:r>
        <w:rPr>
          <w:noProof/>
        </w:rPr>
        <w:t>FLC – Conversion errors, 32</w:t>
      </w:r>
    </w:p>
    <w:p w14:paraId="0EC012A2" w14:textId="77777777" w:rsidR="003A370D" w:rsidRDefault="003A370D">
      <w:pPr>
        <w:pStyle w:val="Index1"/>
        <w:rPr>
          <w:noProof/>
        </w:rPr>
      </w:pPr>
      <w:r>
        <w:rPr>
          <w:noProof/>
        </w:rPr>
        <w:t>Fortran, 84</w:t>
      </w:r>
    </w:p>
    <w:p w14:paraId="79978FB7" w14:textId="77777777" w:rsidR="003A370D" w:rsidRDefault="003A370D">
      <w:pPr>
        <w:pStyle w:val="Index1"/>
        <w:rPr>
          <w:noProof/>
        </w:rPr>
      </w:pPr>
      <w:r>
        <w:rPr>
          <w:noProof/>
        </w:rPr>
        <w:t>GDL – Recursion, 79</w:t>
      </w:r>
    </w:p>
    <w:p w14:paraId="46714888" w14:textId="77777777" w:rsidR="003A370D" w:rsidRDefault="003A370D">
      <w:pPr>
        <w:pStyle w:val="Index1"/>
        <w:rPr>
          <w:noProof/>
        </w:rPr>
      </w:pPr>
      <w:r>
        <w:rPr>
          <w:noProof/>
        </w:rPr>
        <w:t>generics, 88</w:t>
      </w:r>
    </w:p>
    <w:p w14:paraId="02F8565D" w14:textId="77777777" w:rsidR="003A370D" w:rsidRDefault="003A370D">
      <w:pPr>
        <w:pStyle w:val="Index1"/>
        <w:rPr>
          <w:noProof/>
        </w:rPr>
      </w:pPr>
      <w:r>
        <w:rPr>
          <w:noProof/>
        </w:rPr>
        <w:t>GIF, 130</w:t>
      </w:r>
    </w:p>
    <w:p w14:paraId="0C15CFCE" w14:textId="77777777" w:rsidR="003A370D" w:rsidRDefault="003A370D">
      <w:pPr>
        <w:pStyle w:val="Index1"/>
        <w:rPr>
          <w:noProof/>
        </w:rPr>
      </w:pPr>
      <w:r w:rsidRPr="00113AA5">
        <w:rPr>
          <w:rFonts w:ascii="Courier New" w:hAnsi="Courier New"/>
          <w:noProof/>
        </w:rPr>
        <w:t>goto</w:t>
      </w:r>
      <w:r>
        <w:rPr>
          <w:noProof/>
        </w:rPr>
        <w:t>, 73</w:t>
      </w:r>
    </w:p>
    <w:p w14:paraId="3BD1D726" w14:textId="77777777" w:rsidR="003A370D" w:rsidRDefault="003A370D">
      <w:pPr>
        <w:pStyle w:val="Index1"/>
        <w:rPr>
          <w:noProof/>
        </w:rPr>
      </w:pPr>
      <w:r>
        <w:rPr>
          <w:noProof/>
        </w:rPr>
        <w:t>Hard-coded password – see hard coded credentials, 149</w:t>
      </w:r>
    </w:p>
    <w:p w14:paraId="7C3797F2" w14:textId="77777777" w:rsidR="003A370D" w:rsidRDefault="003A370D">
      <w:pPr>
        <w:pStyle w:val="Index1"/>
        <w:rPr>
          <w:noProof/>
        </w:rPr>
      </w:pPr>
      <w:r>
        <w:rPr>
          <w:noProof/>
        </w:rPr>
        <w:t>HCB – Buffer boundary violation (buffer overflow), 36, 100</w:t>
      </w:r>
    </w:p>
    <w:p w14:paraId="7BCD16F2" w14:textId="77777777" w:rsidR="003A370D" w:rsidRDefault="003A370D">
      <w:pPr>
        <w:pStyle w:val="Index1"/>
        <w:rPr>
          <w:noProof/>
        </w:rPr>
      </w:pPr>
      <w:r>
        <w:rPr>
          <w:noProof/>
        </w:rPr>
        <w:t>HFC – Pointer type conversions, 41</w:t>
      </w:r>
    </w:p>
    <w:p w14:paraId="05F641D2" w14:textId="77777777" w:rsidR="003A370D" w:rsidRDefault="003A370D">
      <w:pPr>
        <w:pStyle w:val="Index1"/>
        <w:rPr>
          <w:noProof/>
        </w:rPr>
      </w:pPr>
      <w:r>
        <w:rPr>
          <w:noProof/>
        </w:rPr>
        <w:t>HJW – unanticipated exceptions from library routines, 104</w:t>
      </w:r>
    </w:p>
    <w:p w14:paraId="5347CB29" w14:textId="77777777" w:rsidR="003A370D" w:rsidRDefault="003A370D">
      <w:pPr>
        <w:pStyle w:val="Index1"/>
        <w:rPr>
          <w:noProof/>
        </w:rPr>
      </w:pPr>
      <w:r w:rsidRPr="00113AA5">
        <w:rPr>
          <w:i/>
          <w:noProof/>
        </w:rPr>
        <w:t>HTML</w:t>
      </w:r>
    </w:p>
    <w:p w14:paraId="0449D4BE" w14:textId="77777777" w:rsidR="003A370D" w:rsidRDefault="003A370D">
      <w:pPr>
        <w:pStyle w:val="Index2"/>
        <w:tabs>
          <w:tab w:val="right" w:leader="dot" w:pos="4735"/>
        </w:tabs>
        <w:rPr>
          <w:noProof/>
        </w:rPr>
      </w:pPr>
      <w:r>
        <w:rPr>
          <w:noProof/>
        </w:rPr>
        <w:t>Hyper Text Markup Language, 139</w:t>
      </w:r>
    </w:p>
    <w:p w14:paraId="1F731F45" w14:textId="77777777" w:rsidR="003A370D" w:rsidRDefault="003A370D">
      <w:pPr>
        <w:pStyle w:val="Index1"/>
        <w:rPr>
          <w:noProof/>
        </w:rPr>
      </w:pPr>
      <w:r>
        <w:rPr>
          <w:noProof/>
        </w:rPr>
        <w:t>HTS – Resource names, 144</w:t>
      </w:r>
    </w:p>
    <w:p w14:paraId="1E834DEB" w14:textId="77777777" w:rsidR="003A370D" w:rsidRDefault="003A370D">
      <w:pPr>
        <w:pStyle w:val="Index1"/>
        <w:rPr>
          <w:noProof/>
        </w:rPr>
      </w:pPr>
      <w:r w:rsidRPr="00113AA5">
        <w:rPr>
          <w:i/>
          <w:noProof/>
        </w:rPr>
        <w:t>HTTP</w:t>
      </w:r>
    </w:p>
    <w:p w14:paraId="2E50FE86" w14:textId="77777777" w:rsidR="003A370D" w:rsidRDefault="003A370D">
      <w:pPr>
        <w:pStyle w:val="Index2"/>
        <w:tabs>
          <w:tab w:val="right" w:leader="dot" w:pos="4735"/>
        </w:tabs>
        <w:rPr>
          <w:noProof/>
        </w:rPr>
      </w:pPr>
      <w:r>
        <w:rPr>
          <w:noProof/>
        </w:rPr>
        <w:t>Hypertext Transfer Protocol, 136</w:t>
      </w:r>
    </w:p>
    <w:p w14:paraId="74411F76" w14:textId="77777777" w:rsidR="003A370D" w:rsidRDefault="003A370D">
      <w:pPr>
        <w:pStyle w:val="Index1"/>
        <w:rPr>
          <w:noProof/>
        </w:rPr>
      </w:pPr>
      <w:r>
        <w:rPr>
          <w:noProof/>
        </w:rPr>
        <w:t>idempotent, 46, 112</w:t>
      </w:r>
    </w:p>
    <w:p w14:paraId="0160E855" w14:textId="77777777" w:rsidR="003A370D" w:rsidRDefault="003A370D">
      <w:pPr>
        <w:pStyle w:val="Index1"/>
        <w:rPr>
          <w:noProof/>
        </w:rPr>
      </w:pPr>
      <w:r>
        <w:rPr>
          <w:noProof/>
        </w:rPr>
        <w:t>IEC 60559, 27</w:t>
      </w:r>
    </w:p>
    <w:p w14:paraId="7DBDBF18" w14:textId="77777777" w:rsidR="003A370D" w:rsidRDefault="003A370D">
      <w:pPr>
        <w:pStyle w:val="Index1"/>
        <w:rPr>
          <w:noProof/>
        </w:rPr>
      </w:pPr>
      <w:r>
        <w:rPr>
          <w:noProof/>
        </w:rPr>
        <w:t>IHN –Type system, 23</w:t>
      </w:r>
    </w:p>
    <w:p w14:paraId="73590117" w14:textId="77777777" w:rsidR="003A370D" w:rsidRDefault="003A370D">
      <w:pPr>
        <w:pStyle w:val="Index1"/>
        <w:rPr>
          <w:noProof/>
        </w:rPr>
      </w:pPr>
      <w:r>
        <w:rPr>
          <w:noProof/>
        </w:rPr>
        <w:t>inheritance, 90</w:t>
      </w:r>
    </w:p>
    <w:p w14:paraId="388BC106" w14:textId="77777777" w:rsidR="003A370D" w:rsidRDefault="003A370D">
      <w:pPr>
        <w:pStyle w:val="Index1"/>
        <w:rPr>
          <w:noProof/>
        </w:rPr>
      </w:pPr>
      <w:r>
        <w:rPr>
          <w:noProof/>
        </w:rPr>
        <w:t>IP address, 146</w:t>
      </w:r>
    </w:p>
    <w:p w14:paraId="6478CBC9" w14:textId="77777777" w:rsidR="003A370D" w:rsidRDefault="003A370D">
      <w:pPr>
        <w:pStyle w:val="Index1"/>
        <w:rPr>
          <w:noProof/>
        </w:rPr>
      </w:pPr>
      <w:r w:rsidRPr="00113AA5">
        <w:rPr>
          <w:rFonts w:eastAsia="Times New Roman"/>
          <w:noProof/>
          <w:lang w:val="en-GB"/>
        </w:rPr>
        <w:t>Java</w:t>
      </w:r>
      <w:r>
        <w:rPr>
          <w:noProof/>
        </w:rPr>
        <w:t>, 64, 88</w:t>
      </w:r>
    </w:p>
    <w:p w14:paraId="092EB83D" w14:textId="77777777" w:rsidR="003A370D" w:rsidRDefault="003A370D">
      <w:pPr>
        <w:pStyle w:val="Index1"/>
        <w:rPr>
          <w:noProof/>
        </w:rPr>
      </w:pPr>
      <w:r>
        <w:rPr>
          <w:noProof/>
        </w:rPr>
        <w:t>Java example, 61</w:t>
      </w:r>
    </w:p>
    <w:p w14:paraId="605EA3F2" w14:textId="77777777" w:rsidR="003A370D" w:rsidRDefault="003A370D">
      <w:pPr>
        <w:pStyle w:val="Index1"/>
        <w:rPr>
          <w:noProof/>
        </w:rPr>
      </w:pPr>
      <w:r>
        <w:rPr>
          <w:noProof/>
        </w:rPr>
        <w:t>JavaScript, 134, 135, 136</w:t>
      </w:r>
    </w:p>
    <w:p w14:paraId="29C46610" w14:textId="77777777" w:rsidR="003A370D" w:rsidRDefault="003A370D">
      <w:pPr>
        <w:pStyle w:val="Index1"/>
        <w:rPr>
          <w:noProof/>
        </w:rPr>
      </w:pPr>
      <w:r>
        <w:rPr>
          <w:noProof/>
        </w:rPr>
        <w:t>JCW – Operator precedence and associativity, 60</w:t>
      </w:r>
    </w:p>
    <w:p w14:paraId="6E8C43E9" w14:textId="77777777" w:rsidR="003A370D" w:rsidRDefault="003A370D">
      <w:pPr>
        <w:pStyle w:val="Index1"/>
        <w:rPr>
          <w:noProof/>
        </w:rPr>
      </w:pPr>
      <w:r>
        <w:rPr>
          <w:noProof/>
        </w:rPr>
        <w:t>KOA – Likely incorrect expression, 63</w:t>
      </w:r>
    </w:p>
    <w:p w14:paraId="16162228" w14:textId="77777777" w:rsidR="003A370D" w:rsidRDefault="003A370D">
      <w:pPr>
        <w:pStyle w:val="Index1"/>
        <w:rPr>
          <w:noProof/>
        </w:rPr>
      </w:pPr>
      <w:r>
        <w:rPr>
          <w:noProof/>
        </w:rPr>
        <w:t>Language vulnerabilities</w:t>
      </w:r>
    </w:p>
    <w:p w14:paraId="6A290A35" w14:textId="77777777" w:rsidR="003A370D" w:rsidRDefault="003A370D">
      <w:pPr>
        <w:pStyle w:val="Index2"/>
        <w:tabs>
          <w:tab w:val="right" w:leader="dot" w:pos="4735"/>
        </w:tabs>
        <w:rPr>
          <w:noProof/>
        </w:rPr>
      </w:pPr>
      <w:r>
        <w:rPr>
          <w:noProof/>
        </w:rPr>
        <w:t>Argument passing to library functions [TRJ], 99</w:t>
      </w:r>
    </w:p>
    <w:p w14:paraId="43797D81" w14:textId="77777777" w:rsidR="003A370D" w:rsidRDefault="003A370D">
      <w:pPr>
        <w:pStyle w:val="Index2"/>
        <w:tabs>
          <w:tab w:val="right" w:leader="dot" w:pos="4735"/>
        </w:tabs>
        <w:rPr>
          <w:noProof/>
        </w:rPr>
      </w:pPr>
      <w:r>
        <w:rPr>
          <w:noProof/>
        </w:rPr>
        <w:t>Arithmetic wrap-around error [FIF], 47</w:t>
      </w:r>
    </w:p>
    <w:p w14:paraId="26D08712" w14:textId="77777777" w:rsidR="003A370D" w:rsidRDefault="003A370D">
      <w:pPr>
        <w:pStyle w:val="Index2"/>
        <w:tabs>
          <w:tab w:val="right" w:leader="dot" w:pos="4735"/>
        </w:tabs>
        <w:rPr>
          <w:noProof/>
        </w:rPr>
      </w:pPr>
      <w:r>
        <w:rPr>
          <w:noProof/>
        </w:rPr>
        <w:t>Bit representations [STR], 26</w:t>
      </w:r>
    </w:p>
    <w:p w14:paraId="28DA82C6" w14:textId="77777777" w:rsidR="003A370D" w:rsidRDefault="003A370D">
      <w:pPr>
        <w:pStyle w:val="Index2"/>
        <w:tabs>
          <w:tab w:val="right" w:leader="dot" w:pos="4735"/>
        </w:tabs>
        <w:rPr>
          <w:noProof/>
        </w:rPr>
      </w:pPr>
      <w:r>
        <w:rPr>
          <w:noProof/>
        </w:rPr>
        <w:t>Buffer boundary violation (buffer overflow) [HCB], 36, 100</w:t>
      </w:r>
    </w:p>
    <w:p w14:paraId="61D7B979" w14:textId="77777777" w:rsidR="003A370D" w:rsidRDefault="003A370D">
      <w:pPr>
        <w:pStyle w:val="Index2"/>
        <w:tabs>
          <w:tab w:val="right" w:leader="dot" w:pos="4735"/>
        </w:tabs>
        <w:rPr>
          <w:noProof/>
        </w:rPr>
      </w:pPr>
      <w:r>
        <w:rPr>
          <w:noProof/>
        </w:rPr>
        <w:t>Choice of clear names [NAI], 49</w:t>
      </w:r>
    </w:p>
    <w:p w14:paraId="2BF3451A" w14:textId="77777777" w:rsidR="003A370D" w:rsidRDefault="003A370D">
      <w:pPr>
        <w:pStyle w:val="Index2"/>
        <w:tabs>
          <w:tab w:val="right" w:leader="dot" w:pos="4735"/>
        </w:tabs>
        <w:rPr>
          <w:noProof/>
        </w:rPr>
      </w:pPr>
      <w:r>
        <w:rPr>
          <w:noProof/>
        </w:rPr>
        <w:t>Concurrency – Activation [CGA], 117</w:t>
      </w:r>
    </w:p>
    <w:p w14:paraId="2EAED0BC" w14:textId="77777777" w:rsidR="003A370D" w:rsidRDefault="003A370D">
      <w:pPr>
        <w:pStyle w:val="Index2"/>
        <w:tabs>
          <w:tab w:val="right" w:leader="dot" w:pos="4735"/>
        </w:tabs>
        <w:rPr>
          <w:noProof/>
        </w:rPr>
      </w:pPr>
      <w:r>
        <w:rPr>
          <w:noProof/>
        </w:rPr>
        <w:t>Concurrency – Directed termination [CGT], 119</w:t>
      </w:r>
    </w:p>
    <w:p w14:paraId="038A916B" w14:textId="77777777" w:rsidR="003A370D" w:rsidRDefault="003A370D">
      <w:pPr>
        <w:pStyle w:val="Index2"/>
        <w:tabs>
          <w:tab w:val="right" w:leader="dot" w:pos="4735"/>
        </w:tabs>
        <w:rPr>
          <w:noProof/>
        </w:rPr>
      </w:pPr>
      <w:r>
        <w:rPr>
          <w:noProof/>
        </w:rPr>
        <w:t>Concurrency – Premature termination [CGS], 122</w:t>
      </w:r>
    </w:p>
    <w:p w14:paraId="75F97688" w14:textId="77777777" w:rsidR="003A370D" w:rsidRDefault="003A370D">
      <w:pPr>
        <w:pStyle w:val="Index2"/>
        <w:tabs>
          <w:tab w:val="right" w:leader="dot" w:pos="4735"/>
        </w:tabs>
        <w:rPr>
          <w:noProof/>
        </w:rPr>
      </w:pPr>
      <w:r>
        <w:rPr>
          <w:noProof/>
        </w:rPr>
        <w:t>Concurrent data access [CGX], 121</w:t>
      </w:r>
    </w:p>
    <w:p w14:paraId="7E45363D" w14:textId="77777777" w:rsidR="003A370D" w:rsidRDefault="003A370D">
      <w:pPr>
        <w:pStyle w:val="Index2"/>
        <w:tabs>
          <w:tab w:val="right" w:leader="dot" w:pos="4735"/>
        </w:tabs>
        <w:rPr>
          <w:noProof/>
        </w:rPr>
      </w:pPr>
      <w:r>
        <w:rPr>
          <w:noProof/>
        </w:rPr>
        <w:t>Conversion errors [FLC], 32</w:t>
      </w:r>
    </w:p>
    <w:p w14:paraId="403EC5A9" w14:textId="77777777" w:rsidR="003A370D" w:rsidRDefault="003A370D">
      <w:pPr>
        <w:pStyle w:val="Index2"/>
        <w:tabs>
          <w:tab w:val="right" w:leader="dot" w:pos="4735"/>
        </w:tabs>
        <w:rPr>
          <w:noProof/>
        </w:rPr>
      </w:pPr>
      <w:r>
        <w:rPr>
          <w:noProof/>
        </w:rPr>
        <w:t>Dangling reference to heap [XYK], 44</w:t>
      </w:r>
    </w:p>
    <w:p w14:paraId="4331B5D7" w14:textId="77777777" w:rsidR="003A370D" w:rsidRDefault="003A370D">
      <w:pPr>
        <w:pStyle w:val="Index2"/>
        <w:tabs>
          <w:tab w:val="right" w:leader="dot" w:pos="4735"/>
        </w:tabs>
        <w:rPr>
          <w:noProof/>
        </w:rPr>
      </w:pPr>
      <w:r>
        <w:rPr>
          <w:noProof/>
        </w:rPr>
        <w:t>Dangling references to stack frames [DCM], 76</w:t>
      </w:r>
    </w:p>
    <w:p w14:paraId="6519E3F4" w14:textId="77777777" w:rsidR="003A370D" w:rsidRDefault="003A370D">
      <w:pPr>
        <w:pStyle w:val="Index2"/>
        <w:tabs>
          <w:tab w:val="right" w:leader="dot" w:pos="4735"/>
        </w:tabs>
        <w:rPr>
          <w:noProof/>
        </w:rPr>
      </w:pPr>
      <w:r>
        <w:rPr>
          <w:noProof/>
        </w:rPr>
        <w:t>Dead and deactivated code [XYQ], 64</w:t>
      </w:r>
    </w:p>
    <w:p w14:paraId="2D4AE23B" w14:textId="77777777" w:rsidR="003A370D" w:rsidRDefault="003A370D">
      <w:pPr>
        <w:pStyle w:val="Index2"/>
        <w:tabs>
          <w:tab w:val="right" w:leader="dot" w:pos="4735"/>
        </w:tabs>
        <w:rPr>
          <w:noProof/>
        </w:rPr>
      </w:pPr>
      <w:r>
        <w:rPr>
          <w:noProof/>
        </w:rPr>
        <w:t>Dead store [WXQ], 51</w:t>
      </w:r>
    </w:p>
    <w:p w14:paraId="2CD5BC10" w14:textId="77777777" w:rsidR="003A370D" w:rsidRDefault="003A370D">
      <w:pPr>
        <w:pStyle w:val="Index2"/>
        <w:tabs>
          <w:tab w:val="right" w:leader="dot" w:pos="4735"/>
        </w:tabs>
        <w:rPr>
          <w:noProof/>
        </w:rPr>
      </w:pPr>
      <w:r>
        <w:rPr>
          <w:noProof/>
        </w:rPr>
        <w:t>Deep vs shallow copying [YAN], 85</w:t>
      </w:r>
    </w:p>
    <w:p w14:paraId="1E9C885B" w14:textId="77777777" w:rsidR="003A370D" w:rsidRDefault="003A370D">
      <w:pPr>
        <w:pStyle w:val="Index2"/>
        <w:tabs>
          <w:tab w:val="right" w:leader="dot" w:pos="4735"/>
        </w:tabs>
        <w:rPr>
          <w:noProof/>
        </w:rPr>
      </w:pPr>
      <w:r>
        <w:rPr>
          <w:noProof/>
        </w:rPr>
        <w:t>Demarcation of control flow [EOJ], 68</w:t>
      </w:r>
    </w:p>
    <w:p w14:paraId="7627DD07" w14:textId="77777777" w:rsidR="003A370D" w:rsidRDefault="003A370D">
      <w:pPr>
        <w:pStyle w:val="Index2"/>
        <w:tabs>
          <w:tab w:val="right" w:leader="dot" w:pos="4735"/>
        </w:tabs>
        <w:rPr>
          <w:noProof/>
        </w:rPr>
      </w:pPr>
      <w:r>
        <w:rPr>
          <w:noProof/>
        </w:rPr>
        <w:t>Deprecated language features [MEM], 116</w:t>
      </w:r>
    </w:p>
    <w:p w14:paraId="72574ACE" w14:textId="77777777" w:rsidR="003A370D" w:rsidRDefault="003A370D">
      <w:pPr>
        <w:pStyle w:val="Index2"/>
        <w:tabs>
          <w:tab w:val="right" w:leader="dot" w:pos="4735"/>
        </w:tabs>
        <w:rPr>
          <w:noProof/>
        </w:rPr>
      </w:pPr>
      <w:r>
        <w:rPr>
          <w:noProof/>
        </w:rPr>
        <w:t>Dynamically-linked code and self-modifying code [NYY], 102</w:t>
      </w:r>
    </w:p>
    <w:p w14:paraId="19DDA505" w14:textId="77777777" w:rsidR="003A370D" w:rsidRDefault="003A370D">
      <w:pPr>
        <w:pStyle w:val="Index2"/>
        <w:tabs>
          <w:tab w:val="right" w:leader="dot" w:pos="4735"/>
        </w:tabs>
        <w:rPr>
          <w:noProof/>
        </w:rPr>
      </w:pPr>
      <w:r>
        <w:rPr>
          <w:noProof/>
        </w:rPr>
        <w:t>Enumerator issues [CCB], 30</w:t>
      </w:r>
    </w:p>
    <w:p w14:paraId="67105EBF" w14:textId="77777777" w:rsidR="003A370D" w:rsidRDefault="003A370D">
      <w:pPr>
        <w:pStyle w:val="Index2"/>
        <w:tabs>
          <w:tab w:val="right" w:leader="dot" w:pos="4735"/>
        </w:tabs>
        <w:rPr>
          <w:noProof/>
        </w:rPr>
      </w:pPr>
      <w:r>
        <w:rPr>
          <w:noProof/>
        </w:rPr>
        <w:t>Extra intrinsics [LRM], 97</w:t>
      </w:r>
    </w:p>
    <w:p w14:paraId="7A0FAC7C" w14:textId="77777777" w:rsidR="003A370D" w:rsidRDefault="003A370D">
      <w:pPr>
        <w:pStyle w:val="Index2"/>
        <w:tabs>
          <w:tab w:val="right" w:leader="dot" w:pos="4735"/>
        </w:tabs>
        <w:rPr>
          <w:noProof/>
        </w:rPr>
      </w:pPr>
      <w:r>
        <w:rPr>
          <w:noProof/>
        </w:rPr>
        <w:t>Floating-point arithmetic [PLF], 27</w:t>
      </w:r>
    </w:p>
    <w:p w14:paraId="46590EDA" w14:textId="77777777" w:rsidR="003A370D" w:rsidRDefault="003A370D">
      <w:pPr>
        <w:pStyle w:val="Index2"/>
        <w:tabs>
          <w:tab w:val="right" w:leader="dot" w:pos="4735"/>
        </w:tabs>
        <w:rPr>
          <w:noProof/>
        </w:rPr>
      </w:pPr>
      <w:r>
        <w:rPr>
          <w:noProof/>
        </w:rPr>
        <w:t>Identifier name reuse [YOW], 53</w:t>
      </w:r>
    </w:p>
    <w:p w14:paraId="619B9A22" w14:textId="77777777" w:rsidR="003A370D" w:rsidRDefault="003A370D">
      <w:pPr>
        <w:pStyle w:val="Index2"/>
        <w:tabs>
          <w:tab w:val="right" w:leader="dot" w:pos="4735"/>
        </w:tabs>
        <w:rPr>
          <w:noProof/>
        </w:rPr>
      </w:pPr>
      <w:r>
        <w:rPr>
          <w:noProof/>
        </w:rPr>
        <w:t>Ignored error status and unhandled exceptions [OYB], 81</w:t>
      </w:r>
    </w:p>
    <w:p w14:paraId="2974FB7F" w14:textId="77777777" w:rsidR="003A370D" w:rsidRDefault="003A370D">
      <w:pPr>
        <w:pStyle w:val="Index2"/>
        <w:tabs>
          <w:tab w:val="right" w:leader="dot" w:pos="4735"/>
        </w:tabs>
        <w:rPr>
          <w:noProof/>
        </w:rPr>
      </w:pPr>
      <w:r>
        <w:rPr>
          <w:noProof/>
        </w:rPr>
        <w:t>Implementation-defined behaviour [FAB], 114</w:t>
      </w:r>
    </w:p>
    <w:p w14:paraId="07E0F542" w14:textId="77777777" w:rsidR="003A370D" w:rsidRDefault="003A370D">
      <w:pPr>
        <w:pStyle w:val="Index2"/>
        <w:tabs>
          <w:tab w:val="right" w:leader="dot" w:pos="4735"/>
        </w:tabs>
        <w:rPr>
          <w:noProof/>
        </w:rPr>
      </w:pPr>
      <w:r>
        <w:rPr>
          <w:noProof/>
        </w:rPr>
        <w:t>Inheritance [RIP], 90</w:t>
      </w:r>
    </w:p>
    <w:p w14:paraId="5C2D8857" w14:textId="77777777" w:rsidR="003A370D" w:rsidRDefault="003A370D">
      <w:pPr>
        <w:pStyle w:val="Index2"/>
        <w:tabs>
          <w:tab w:val="right" w:leader="dot" w:pos="4735"/>
        </w:tabs>
        <w:rPr>
          <w:noProof/>
        </w:rPr>
      </w:pPr>
      <w:r>
        <w:rPr>
          <w:noProof/>
        </w:rPr>
        <w:t>Initialization of variables [LAV], 57</w:t>
      </w:r>
    </w:p>
    <w:p w14:paraId="59D4679E" w14:textId="77777777" w:rsidR="003A370D" w:rsidRDefault="003A370D">
      <w:pPr>
        <w:pStyle w:val="Index2"/>
        <w:tabs>
          <w:tab w:val="right" w:leader="dot" w:pos="4735"/>
        </w:tabs>
        <w:rPr>
          <w:noProof/>
        </w:rPr>
      </w:pPr>
      <w:r>
        <w:rPr>
          <w:noProof/>
        </w:rPr>
        <w:t>Inter-language calling [DJS], 100</w:t>
      </w:r>
    </w:p>
    <w:p w14:paraId="4497F576" w14:textId="77777777" w:rsidR="003A370D" w:rsidRDefault="003A370D">
      <w:pPr>
        <w:pStyle w:val="Index2"/>
        <w:tabs>
          <w:tab w:val="right" w:leader="dot" w:pos="4735"/>
        </w:tabs>
        <w:rPr>
          <w:noProof/>
        </w:rPr>
      </w:pPr>
      <w:r>
        <w:rPr>
          <w:noProof/>
        </w:rPr>
        <w:t>Library signature [NSQ], 103</w:t>
      </w:r>
    </w:p>
    <w:p w14:paraId="14B07A46" w14:textId="77777777" w:rsidR="003A370D" w:rsidRDefault="003A370D">
      <w:pPr>
        <w:pStyle w:val="Index2"/>
        <w:tabs>
          <w:tab w:val="right" w:leader="dot" w:pos="4735"/>
        </w:tabs>
        <w:rPr>
          <w:noProof/>
        </w:rPr>
      </w:pPr>
      <w:r>
        <w:rPr>
          <w:noProof/>
        </w:rPr>
        <w:t>Likely incorrect expression [KOA], 63</w:t>
      </w:r>
    </w:p>
    <w:p w14:paraId="514F9111" w14:textId="77777777" w:rsidR="003A370D" w:rsidRDefault="003A370D">
      <w:pPr>
        <w:pStyle w:val="Index2"/>
        <w:tabs>
          <w:tab w:val="right" w:leader="dot" w:pos="4735"/>
        </w:tabs>
        <w:rPr>
          <w:noProof/>
        </w:rPr>
      </w:pPr>
      <w:r>
        <w:rPr>
          <w:noProof/>
        </w:rPr>
        <w:t>Lock protocol errors [CGM], 124</w:t>
      </w:r>
    </w:p>
    <w:p w14:paraId="747D1782" w14:textId="77777777" w:rsidR="003A370D" w:rsidRDefault="003A370D">
      <w:pPr>
        <w:pStyle w:val="Index2"/>
        <w:tabs>
          <w:tab w:val="right" w:leader="dot" w:pos="4735"/>
        </w:tabs>
        <w:rPr>
          <w:noProof/>
        </w:rPr>
      </w:pPr>
      <w:r w:rsidRPr="00113AA5">
        <w:rPr>
          <w:b/>
          <w:noProof/>
        </w:rPr>
        <w:t>Loop control variables [TEX]</w:t>
      </w:r>
      <w:r>
        <w:rPr>
          <w:noProof/>
        </w:rPr>
        <w:t>, 69</w:t>
      </w:r>
    </w:p>
    <w:p w14:paraId="7DFBCA5D" w14:textId="77777777" w:rsidR="003A370D" w:rsidRDefault="003A370D">
      <w:pPr>
        <w:pStyle w:val="Index2"/>
        <w:tabs>
          <w:tab w:val="right" w:leader="dot" w:pos="4735"/>
        </w:tabs>
        <w:rPr>
          <w:noProof/>
        </w:rPr>
      </w:pPr>
      <w:r>
        <w:rPr>
          <w:noProof/>
        </w:rPr>
        <w:t>Memory leaks and heap fragmentation [XYL], 86</w:t>
      </w:r>
    </w:p>
    <w:p w14:paraId="3F8F409B" w14:textId="77777777" w:rsidR="003A370D" w:rsidRDefault="003A370D">
      <w:pPr>
        <w:pStyle w:val="Index2"/>
        <w:tabs>
          <w:tab w:val="right" w:leader="dot" w:pos="4735"/>
        </w:tabs>
        <w:rPr>
          <w:noProof/>
        </w:rPr>
      </w:pPr>
      <w:r>
        <w:rPr>
          <w:noProof/>
        </w:rPr>
        <w:t>Modifying Constants [UJO], 172</w:t>
      </w:r>
    </w:p>
    <w:p w14:paraId="75AE46A8" w14:textId="77777777" w:rsidR="003A370D" w:rsidRDefault="003A370D">
      <w:pPr>
        <w:pStyle w:val="Index2"/>
        <w:tabs>
          <w:tab w:val="right" w:leader="dot" w:pos="4735"/>
        </w:tabs>
        <w:rPr>
          <w:noProof/>
        </w:rPr>
      </w:pPr>
      <w:r>
        <w:rPr>
          <w:noProof/>
        </w:rPr>
        <w:t>Namespace issues [BJL], 56</w:t>
      </w:r>
    </w:p>
    <w:p w14:paraId="39D99EC2" w14:textId="77777777" w:rsidR="003A370D" w:rsidRDefault="003A370D">
      <w:pPr>
        <w:pStyle w:val="Index2"/>
        <w:tabs>
          <w:tab w:val="right" w:leader="dot" w:pos="4735"/>
        </w:tabs>
        <w:rPr>
          <w:noProof/>
        </w:rPr>
      </w:pPr>
      <w:r>
        <w:rPr>
          <w:noProof/>
        </w:rPr>
        <w:t>Null pointer dereference [XYH], 43</w:t>
      </w:r>
    </w:p>
    <w:p w14:paraId="6CAC388A" w14:textId="77777777" w:rsidR="003A370D" w:rsidRDefault="003A370D">
      <w:pPr>
        <w:pStyle w:val="Index2"/>
        <w:tabs>
          <w:tab w:val="right" w:leader="dot" w:pos="4735"/>
        </w:tabs>
        <w:rPr>
          <w:noProof/>
        </w:rPr>
      </w:pPr>
      <w:r>
        <w:rPr>
          <w:noProof/>
        </w:rPr>
        <w:t>Obscure language features [BRS], 109</w:t>
      </w:r>
    </w:p>
    <w:p w14:paraId="2601EB96" w14:textId="77777777" w:rsidR="003A370D" w:rsidRDefault="003A370D">
      <w:pPr>
        <w:pStyle w:val="Index2"/>
        <w:tabs>
          <w:tab w:val="right" w:leader="dot" w:pos="4735"/>
        </w:tabs>
        <w:rPr>
          <w:noProof/>
        </w:rPr>
      </w:pPr>
      <w:r>
        <w:rPr>
          <w:noProof/>
        </w:rPr>
        <w:t>Off-by-one error [XZH], 70</w:t>
      </w:r>
    </w:p>
    <w:p w14:paraId="32B7B13C" w14:textId="77777777" w:rsidR="003A370D" w:rsidRDefault="003A370D">
      <w:pPr>
        <w:pStyle w:val="Index2"/>
        <w:tabs>
          <w:tab w:val="right" w:leader="dot" w:pos="4735"/>
        </w:tabs>
        <w:rPr>
          <w:noProof/>
        </w:rPr>
      </w:pPr>
      <w:r>
        <w:rPr>
          <w:noProof/>
        </w:rPr>
        <w:t>Operator precedence and associativity [JCW], 60</w:t>
      </w:r>
    </w:p>
    <w:p w14:paraId="4C17192C" w14:textId="77777777" w:rsidR="003A370D" w:rsidRDefault="003A370D">
      <w:pPr>
        <w:pStyle w:val="Index2"/>
        <w:tabs>
          <w:tab w:val="right" w:leader="dot" w:pos="4735"/>
        </w:tabs>
        <w:rPr>
          <w:noProof/>
        </w:rPr>
      </w:pPr>
      <w:r>
        <w:rPr>
          <w:noProof/>
        </w:rPr>
        <w:t>Passing parameters and return values [CSJ], 73, 100</w:t>
      </w:r>
    </w:p>
    <w:p w14:paraId="2D2D86AD" w14:textId="77777777" w:rsidR="003A370D" w:rsidRDefault="003A370D">
      <w:pPr>
        <w:pStyle w:val="Index2"/>
        <w:tabs>
          <w:tab w:val="right" w:leader="dot" w:pos="4735"/>
        </w:tabs>
        <w:rPr>
          <w:noProof/>
        </w:rPr>
      </w:pPr>
      <w:r>
        <w:rPr>
          <w:noProof/>
        </w:rPr>
        <w:t>Pointer arithmetic [RVG], 42</w:t>
      </w:r>
    </w:p>
    <w:p w14:paraId="46945E95" w14:textId="77777777" w:rsidR="003A370D" w:rsidRDefault="003A370D">
      <w:pPr>
        <w:pStyle w:val="Index2"/>
        <w:tabs>
          <w:tab w:val="right" w:leader="dot" w:pos="4735"/>
        </w:tabs>
        <w:rPr>
          <w:noProof/>
        </w:rPr>
      </w:pPr>
      <w:r>
        <w:rPr>
          <w:noProof/>
        </w:rPr>
        <w:t>Pointer type conversions [HFC], 41</w:t>
      </w:r>
    </w:p>
    <w:p w14:paraId="44FD5BC3" w14:textId="77777777" w:rsidR="003A370D" w:rsidRDefault="003A370D">
      <w:pPr>
        <w:pStyle w:val="Index2"/>
        <w:tabs>
          <w:tab w:val="right" w:leader="dot" w:pos="4735"/>
        </w:tabs>
        <w:rPr>
          <w:noProof/>
        </w:rPr>
      </w:pPr>
      <w:r>
        <w:rPr>
          <w:noProof/>
        </w:rPr>
        <w:t>Polymorphic variables [BKK], 33, 95</w:t>
      </w:r>
    </w:p>
    <w:p w14:paraId="46B61551" w14:textId="77777777" w:rsidR="003A370D" w:rsidRDefault="003A370D">
      <w:pPr>
        <w:pStyle w:val="Index2"/>
        <w:tabs>
          <w:tab w:val="right" w:leader="dot" w:pos="4735"/>
        </w:tabs>
        <w:rPr>
          <w:noProof/>
        </w:rPr>
      </w:pPr>
      <w:r>
        <w:rPr>
          <w:noProof/>
        </w:rPr>
        <w:t>Pre-processor directives [NMP], 105</w:t>
      </w:r>
    </w:p>
    <w:p w14:paraId="525C9739" w14:textId="77777777" w:rsidR="003A370D" w:rsidRDefault="003A370D">
      <w:pPr>
        <w:pStyle w:val="Index2"/>
        <w:tabs>
          <w:tab w:val="right" w:leader="dot" w:pos="4735"/>
        </w:tabs>
        <w:rPr>
          <w:noProof/>
        </w:rPr>
      </w:pPr>
      <w:r>
        <w:rPr>
          <w:noProof/>
        </w:rPr>
        <w:t>Provision of inherently unsafe operations [SKL], 108</w:t>
      </w:r>
    </w:p>
    <w:p w14:paraId="45223488" w14:textId="77777777" w:rsidR="003A370D" w:rsidRDefault="003A370D">
      <w:pPr>
        <w:pStyle w:val="Index2"/>
        <w:tabs>
          <w:tab w:val="right" w:leader="dot" w:pos="4735"/>
        </w:tabs>
        <w:rPr>
          <w:noProof/>
        </w:rPr>
      </w:pPr>
      <w:r>
        <w:rPr>
          <w:noProof/>
        </w:rPr>
        <w:t>Recursion [GDL], 79</w:t>
      </w:r>
    </w:p>
    <w:p w14:paraId="4C46228B" w14:textId="77777777" w:rsidR="003A370D" w:rsidRDefault="003A370D">
      <w:pPr>
        <w:pStyle w:val="Index2"/>
        <w:tabs>
          <w:tab w:val="right" w:leader="dot" w:pos="4735"/>
        </w:tabs>
        <w:rPr>
          <w:noProof/>
        </w:rPr>
      </w:pPr>
      <w:r>
        <w:rPr>
          <w:noProof/>
        </w:rPr>
        <w:t>Redispatching [PPH], 94</w:t>
      </w:r>
    </w:p>
    <w:p w14:paraId="39A7FFDE" w14:textId="77777777" w:rsidR="003A370D" w:rsidRDefault="003A370D">
      <w:pPr>
        <w:pStyle w:val="Index2"/>
        <w:tabs>
          <w:tab w:val="right" w:leader="dot" w:pos="4735"/>
        </w:tabs>
        <w:rPr>
          <w:noProof/>
        </w:rPr>
      </w:pPr>
      <w:r>
        <w:rPr>
          <w:noProof/>
        </w:rPr>
        <w:t>Reliance on external format strings[SHL], 127</w:t>
      </w:r>
    </w:p>
    <w:p w14:paraId="7D0FCB86" w14:textId="77777777" w:rsidR="003A370D" w:rsidRDefault="003A370D">
      <w:pPr>
        <w:pStyle w:val="Index2"/>
        <w:tabs>
          <w:tab w:val="right" w:leader="dot" w:pos="4735"/>
        </w:tabs>
        <w:rPr>
          <w:noProof/>
        </w:rPr>
      </w:pPr>
      <w:r>
        <w:rPr>
          <w:noProof/>
        </w:rPr>
        <w:t>Side-effects and order of evaluation [SAM], 61</w:t>
      </w:r>
    </w:p>
    <w:p w14:paraId="61FFD8C0" w14:textId="77777777" w:rsidR="003A370D" w:rsidRDefault="003A370D">
      <w:pPr>
        <w:pStyle w:val="Index2"/>
        <w:tabs>
          <w:tab w:val="right" w:leader="dot" w:pos="4735"/>
        </w:tabs>
        <w:rPr>
          <w:noProof/>
        </w:rPr>
      </w:pPr>
      <w:r>
        <w:rPr>
          <w:noProof/>
        </w:rPr>
        <w:t>String termination [CJM], 35</w:t>
      </w:r>
    </w:p>
    <w:p w14:paraId="2F2B2E5E" w14:textId="77777777" w:rsidR="003A370D" w:rsidRDefault="003A370D">
      <w:pPr>
        <w:pStyle w:val="Index2"/>
        <w:tabs>
          <w:tab w:val="right" w:leader="dot" w:pos="4735"/>
        </w:tabs>
        <w:rPr>
          <w:noProof/>
        </w:rPr>
      </w:pPr>
      <w:r>
        <w:rPr>
          <w:noProof/>
        </w:rPr>
        <w:t>Structured programming [EWD], 72</w:t>
      </w:r>
    </w:p>
    <w:p w14:paraId="269EA637" w14:textId="77777777" w:rsidR="003A370D" w:rsidRDefault="003A370D">
      <w:pPr>
        <w:pStyle w:val="Index2"/>
        <w:tabs>
          <w:tab w:val="right" w:leader="dot" w:pos="4735"/>
        </w:tabs>
        <w:rPr>
          <w:noProof/>
        </w:rPr>
      </w:pPr>
      <w:r>
        <w:rPr>
          <w:noProof/>
        </w:rPr>
        <w:t>Subprogram signature mismatch [OTR], 78, 100</w:t>
      </w:r>
    </w:p>
    <w:p w14:paraId="2F5B4C32" w14:textId="77777777" w:rsidR="003A370D" w:rsidRDefault="003A370D">
      <w:pPr>
        <w:pStyle w:val="Index2"/>
        <w:tabs>
          <w:tab w:val="right" w:leader="dot" w:pos="4735"/>
        </w:tabs>
        <w:rPr>
          <w:noProof/>
        </w:rPr>
      </w:pPr>
      <w:r>
        <w:rPr>
          <w:noProof/>
        </w:rPr>
        <w:t>Suppression of language-defined run-t</w:t>
      </w:r>
      <w:r w:rsidRPr="00113AA5">
        <w:rPr>
          <w:rFonts w:ascii="Cambria" w:eastAsia="Times New Roman" w:hAnsi="Cambria" w:cs="Times New Roman"/>
          <w:noProof/>
        </w:rPr>
        <w:t>ime checking</w:t>
      </w:r>
      <w:r>
        <w:rPr>
          <w:noProof/>
        </w:rPr>
        <w:t xml:space="preserve"> [MXB], 107</w:t>
      </w:r>
    </w:p>
    <w:p w14:paraId="5C86E730" w14:textId="77777777" w:rsidR="003A370D" w:rsidRDefault="003A370D">
      <w:pPr>
        <w:pStyle w:val="Index2"/>
        <w:tabs>
          <w:tab w:val="right" w:leader="dot" w:pos="4735"/>
        </w:tabs>
        <w:rPr>
          <w:noProof/>
        </w:rPr>
      </w:pPr>
      <w:r>
        <w:rPr>
          <w:noProof/>
        </w:rPr>
        <w:t>Switch statements and static analysis [CLL], 67</w:t>
      </w:r>
    </w:p>
    <w:p w14:paraId="3E601226" w14:textId="77777777" w:rsidR="003A370D" w:rsidRDefault="003A370D">
      <w:pPr>
        <w:pStyle w:val="Index2"/>
        <w:tabs>
          <w:tab w:val="right" w:leader="dot" w:pos="4735"/>
        </w:tabs>
        <w:rPr>
          <w:noProof/>
        </w:rPr>
      </w:pPr>
      <w:r>
        <w:rPr>
          <w:noProof/>
        </w:rPr>
        <w:t>Templates and generics [SYM], 88</w:t>
      </w:r>
    </w:p>
    <w:p w14:paraId="06A5235C" w14:textId="77777777" w:rsidR="003A370D" w:rsidRDefault="003A370D">
      <w:pPr>
        <w:pStyle w:val="Index2"/>
        <w:tabs>
          <w:tab w:val="right" w:leader="dot" w:pos="4735"/>
        </w:tabs>
        <w:rPr>
          <w:noProof/>
        </w:rPr>
      </w:pPr>
      <w:r>
        <w:rPr>
          <w:noProof/>
        </w:rPr>
        <w:t>Type system [IHN], 23</w:t>
      </w:r>
    </w:p>
    <w:p w14:paraId="084A34F3" w14:textId="77777777" w:rsidR="003A370D" w:rsidRDefault="003A370D">
      <w:pPr>
        <w:pStyle w:val="Index2"/>
        <w:tabs>
          <w:tab w:val="right" w:leader="dot" w:pos="4735"/>
        </w:tabs>
        <w:rPr>
          <w:noProof/>
        </w:rPr>
      </w:pPr>
      <w:r>
        <w:rPr>
          <w:noProof/>
        </w:rPr>
        <w:t>Type-breaking reinterpretation of data [AMV], 83</w:t>
      </w:r>
    </w:p>
    <w:p w14:paraId="21DE0E6B" w14:textId="77777777" w:rsidR="003A370D" w:rsidRDefault="003A370D">
      <w:pPr>
        <w:pStyle w:val="Index2"/>
        <w:tabs>
          <w:tab w:val="right" w:leader="dot" w:pos="4735"/>
        </w:tabs>
        <w:rPr>
          <w:noProof/>
        </w:rPr>
      </w:pPr>
      <w:r>
        <w:rPr>
          <w:noProof/>
        </w:rPr>
        <w:t>Unanticipated exceptions from library routines [HJW], 104</w:t>
      </w:r>
    </w:p>
    <w:p w14:paraId="5EDBE4ED" w14:textId="77777777" w:rsidR="003A370D" w:rsidRDefault="003A370D">
      <w:pPr>
        <w:pStyle w:val="Index2"/>
        <w:tabs>
          <w:tab w:val="right" w:leader="dot" w:pos="4735"/>
        </w:tabs>
        <w:rPr>
          <w:noProof/>
        </w:rPr>
      </w:pPr>
      <w:r>
        <w:rPr>
          <w:noProof/>
        </w:rPr>
        <w:t>Unchecked array copying [XYW], 40</w:t>
      </w:r>
    </w:p>
    <w:p w14:paraId="34EA51EF" w14:textId="77777777" w:rsidR="003A370D" w:rsidRDefault="003A370D">
      <w:pPr>
        <w:pStyle w:val="Index2"/>
        <w:tabs>
          <w:tab w:val="right" w:leader="dot" w:pos="4735"/>
        </w:tabs>
        <w:rPr>
          <w:noProof/>
        </w:rPr>
      </w:pPr>
      <w:r>
        <w:rPr>
          <w:noProof/>
        </w:rPr>
        <w:t>Unchecked array indexing [XYZ], 38</w:t>
      </w:r>
    </w:p>
    <w:p w14:paraId="1C55FEA4" w14:textId="77777777" w:rsidR="003A370D" w:rsidRDefault="003A370D">
      <w:pPr>
        <w:pStyle w:val="Index2"/>
        <w:tabs>
          <w:tab w:val="right" w:leader="dot" w:pos="4735"/>
        </w:tabs>
        <w:rPr>
          <w:noProof/>
        </w:rPr>
      </w:pPr>
      <w:r>
        <w:rPr>
          <w:noProof/>
        </w:rPr>
        <w:t>Undefined behaviour [EWF], 112</w:t>
      </w:r>
    </w:p>
    <w:p w14:paraId="2A1691A0" w14:textId="77777777" w:rsidR="003A370D" w:rsidRDefault="003A370D">
      <w:pPr>
        <w:pStyle w:val="Index2"/>
        <w:tabs>
          <w:tab w:val="right" w:leader="dot" w:pos="4735"/>
        </w:tabs>
        <w:rPr>
          <w:noProof/>
        </w:rPr>
      </w:pPr>
      <w:r>
        <w:rPr>
          <w:noProof/>
        </w:rPr>
        <w:t>Unspecified behaviour [BFQ], 111</w:t>
      </w:r>
    </w:p>
    <w:p w14:paraId="3EDD7BDF" w14:textId="77777777" w:rsidR="003A370D" w:rsidRDefault="003A370D">
      <w:pPr>
        <w:pStyle w:val="Index2"/>
        <w:tabs>
          <w:tab w:val="right" w:leader="dot" w:pos="4735"/>
        </w:tabs>
        <w:rPr>
          <w:noProof/>
        </w:rPr>
      </w:pPr>
      <w:r>
        <w:rPr>
          <w:noProof/>
        </w:rPr>
        <w:t>Unused variable [YZS], 52</w:t>
      </w:r>
    </w:p>
    <w:p w14:paraId="51E5DE32" w14:textId="77777777" w:rsidR="003A370D" w:rsidRDefault="003A370D">
      <w:pPr>
        <w:pStyle w:val="Index2"/>
        <w:tabs>
          <w:tab w:val="right" w:leader="dot" w:pos="4735"/>
        </w:tabs>
        <w:rPr>
          <w:noProof/>
        </w:rPr>
      </w:pPr>
      <w:r>
        <w:rPr>
          <w:noProof/>
        </w:rPr>
        <w:t>Using shift operations for multiplication and division [PIK], 48</w:t>
      </w:r>
    </w:p>
    <w:p w14:paraId="7A8A093D" w14:textId="77777777" w:rsidR="003A370D" w:rsidRDefault="003A370D">
      <w:pPr>
        <w:pStyle w:val="Index2"/>
        <w:tabs>
          <w:tab w:val="right" w:leader="dot" w:pos="4735"/>
        </w:tabs>
        <w:rPr>
          <w:noProof/>
        </w:rPr>
      </w:pPr>
      <w:r>
        <w:rPr>
          <w:noProof/>
        </w:rPr>
        <w:t>Violations of the Liskov substitution principle or contract model [BLP], 92</w:t>
      </w:r>
    </w:p>
    <w:p w14:paraId="1C916AA4" w14:textId="77777777" w:rsidR="003A370D" w:rsidRDefault="003A370D">
      <w:pPr>
        <w:pStyle w:val="Index1"/>
        <w:rPr>
          <w:noProof/>
        </w:rPr>
      </w:pPr>
      <w:r>
        <w:rPr>
          <w:noProof/>
        </w:rPr>
        <w:t>language vulnerability, 14</w:t>
      </w:r>
    </w:p>
    <w:p w14:paraId="11B4C443" w14:textId="77777777" w:rsidR="003A370D" w:rsidRDefault="003A370D">
      <w:pPr>
        <w:pStyle w:val="Index1"/>
        <w:rPr>
          <w:noProof/>
        </w:rPr>
      </w:pPr>
      <w:r>
        <w:rPr>
          <w:noProof/>
        </w:rPr>
        <w:t>LAV – Initialization of variables, 57</w:t>
      </w:r>
    </w:p>
    <w:p w14:paraId="5ED9F808" w14:textId="77777777" w:rsidR="003A370D" w:rsidRDefault="003A370D">
      <w:pPr>
        <w:pStyle w:val="Index1"/>
        <w:rPr>
          <w:noProof/>
        </w:rPr>
      </w:pPr>
      <w:r>
        <w:rPr>
          <w:noProof/>
        </w:rPr>
        <w:t>Linux, 144</w:t>
      </w:r>
    </w:p>
    <w:p w14:paraId="6B0D45DC" w14:textId="77777777" w:rsidR="003A370D" w:rsidRDefault="003A370D">
      <w:pPr>
        <w:pStyle w:val="Index1"/>
        <w:rPr>
          <w:noProof/>
        </w:rPr>
      </w:pPr>
      <w:r w:rsidRPr="00113AA5">
        <w:rPr>
          <w:i/>
          <w:noProof/>
        </w:rPr>
        <w:t>livelock</w:t>
      </w:r>
      <w:r>
        <w:rPr>
          <w:noProof/>
        </w:rPr>
        <w:t>, 125</w:t>
      </w:r>
    </w:p>
    <w:p w14:paraId="773E0BE5" w14:textId="77777777" w:rsidR="003A370D" w:rsidRDefault="003A370D">
      <w:pPr>
        <w:pStyle w:val="Index1"/>
        <w:rPr>
          <w:noProof/>
        </w:rPr>
      </w:pPr>
      <w:r w:rsidRPr="00113AA5">
        <w:rPr>
          <w:rFonts w:ascii="Courier New" w:hAnsi="Courier New"/>
          <w:noProof/>
        </w:rPr>
        <w:t>longjmp</w:t>
      </w:r>
      <w:r>
        <w:rPr>
          <w:noProof/>
        </w:rPr>
        <w:t>, 73</w:t>
      </w:r>
    </w:p>
    <w:p w14:paraId="225B3D84" w14:textId="77777777" w:rsidR="003A370D" w:rsidRDefault="003A370D">
      <w:pPr>
        <w:pStyle w:val="Index1"/>
        <w:rPr>
          <w:noProof/>
        </w:rPr>
      </w:pPr>
      <w:r>
        <w:rPr>
          <w:noProof/>
        </w:rPr>
        <w:t>LRM – Extra intrinsics, 97</w:t>
      </w:r>
    </w:p>
    <w:p w14:paraId="2153A508" w14:textId="77777777" w:rsidR="003A370D" w:rsidRDefault="003A370D">
      <w:pPr>
        <w:pStyle w:val="Index1"/>
        <w:rPr>
          <w:noProof/>
        </w:rPr>
      </w:pPr>
      <w:r>
        <w:rPr>
          <w:noProof/>
        </w:rPr>
        <w:t>MAC address, 146</w:t>
      </w:r>
    </w:p>
    <w:p w14:paraId="20EEE09A" w14:textId="77777777" w:rsidR="003A370D" w:rsidRDefault="003A370D">
      <w:pPr>
        <w:pStyle w:val="Index1"/>
        <w:rPr>
          <w:noProof/>
        </w:rPr>
      </w:pPr>
      <w:r>
        <w:rPr>
          <w:noProof/>
        </w:rPr>
        <w:t>macof, 146</w:t>
      </w:r>
    </w:p>
    <w:p w14:paraId="072B2C5F" w14:textId="77777777" w:rsidR="003A370D" w:rsidRDefault="003A370D">
      <w:pPr>
        <w:pStyle w:val="Index1"/>
        <w:rPr>
          <w:noProof/>
        </w:rPr>
      </w:pPr>
      <w:r>
        <w:rPr>
          <w:noProof/>
        </w:rPr>
        <w:t>MEM – Deprecated language features, 116</w:t>
      </w:r>
    </w:p>
    <w:p w14:paraId="1E51E360" w14:textId="77777777" w:rsidR="003A370D" w:rsidRDefault="003A370D">
      <w:pPr>
        <w:pStyle w:val="Index1"/>
        <w:rPr>
          <w:noProof/>
        </w:rPr>
      </w:pPr>
      <w:r>
        <w:rPr>
          <w:noProof/>
        </w:rPr>
        <w:t>memory disclosure, 159</w:t>
      </w:r>
    </w:p>
    <w:p w14:paraId="468C8974" w14:textId="77777777" w:rsidR="003A370D" w:rsidRDefault="003A370D">
      <w:pPr>
        <w:pStyle w:val="Index1"/>
        <w:rPr>
          <w:noProof/>
        </w:rPr>
      </w:pPr>
      <w:r>
        <w:rPr>
          <w:noProof/>
        </w:rPr>
        <w:t>Microsoft</w:t>
      </w:r>
    </w:p>
    <w:p w14:paraId="18820E18" w14:textId="77777777" w:rsidR="003A370D" w:rsidRDefault="003A370D">
      <w:pPr>
        <w:pStyle w:val="Index2"/>
        <w:tabs>
          <w:tab w:val="right" w:leader="dot" w:pos="4735"/>
        </w:tabs>
        <w:rPr>
          <w:noProof/>
        </w:rPr>
      </w:pPr>
      <w:r>
        <w:rPr>
          <w:noProof/>
        </w:rPr>
        <w:t>Win16, 144</w:t>
      </w:r>
    </w:p>
    <w:p w14:paraId="50637839" w14:textId="77777777" w:rsidR="003A370D" w:rsidRDefault="003A370D">
      <w:pPr>
        <w:pStyle w:val="Index2"/>
        <w:tabs>
          <w:tab w:val="right" w:leader="dot" w:pos="4735"/>
        </w:tabs>
        <w:rPr>
          <w:noProof/>
        </w:rPr>
      </w:pPr>
      <w:r>
        <w:rPr>
          <w:noProof/>
        </w:rPr>
        <w:t>Windows, 159</w:t>
      </w:r>
    </w:p>
    <w:p w14:paraId="130803D1" w14:textId="77777777" w:rsidR="003A370D" w:rsidRDefault="003A370D">
      <w:pPr>
        <w:pStyle w:val="Index2"/>
        <w:tabs>
          <w:tab w:val="right" w:leader="dot" w:pos="4735"/>
        </w:tabs>
        <w:rPr>
          <w:noProof/>
        </w:rPr>
      </w:pPr>
      <w:r>
        <w:rPr>
          <w:noProof/>
        </w:rPr>
        <w:t>Windows XP, 144</w:t>
      </w:r>
    </w:p>
    <w:p w14:paraId="35872BFD" w14:textId="77777777" w:rsidR="003A370D" w:rsidRDefault="003A370D">
      <w:pPr>
        <w:pStyle w:val="Index1"/>
        <w:rPr>
          <w:noProof/>
        </w:rPr>
      </w:pPr>
      <w:r w:rsidRPr="00113AA5">
        <w:rPr>
          <w:i/>
          <w:noProof/>
        </w:rPr>
        <w:t>MIME</w:t>
      </w:r>
    </w:p>
    <w:p w14:paraId="1DAF5231" w14:textId="77777777" w:rsidR="003A370D" w:rsidRDefault="003A370D">
      <w:pPr>
        <w:pStyle w:val="Index2"/>
        <w:tabs>
          <w:tab w:val="right" w:leader="dot" w:pos="4735"/>
        </w:tabs>
        <w:rPr>
          <w:noProof/>
        </w:rPr>
      </w:pPr>
      <w:r>
        <w:rPr>
          <w:noProof/>
        </w:rPr>
        <w:t>Multipurpose Internet Mail Extensions, 140</w:t>
      </w:r>
    </w:p>
    <w:p w14:paraId="69F0EE00" w14:textId="77777777" w:rsidR="003A370D" w:rsidRDefault="003A370D">
      <w:pPr>
        <w:pStyle w:val="Index1"/>
        <w:rPr>
          <w:noProof/>
        </w:rPr>
      </w:pPr>
      <w:r>
        <w:rPr>
          <w:noProof/>
        </w:rPr>
        <w:t>MISRA C, 42</w:t>
      </w:r>
    </w:p>
    <w:p w14:paraId="5AE76BC9" w14:textId="77777777" w:rsidR="003A370D" w:rsidRDefault="003A370D">
      <w:pPr>
        <w:pStyle w:val="Index1"/>
        <w:rPr>
          <w:noProof/>
        </w:rPr>
      </w:pPr>
      <w:r>
        <w:rPr>
          <w:noProof/>
        </w:rPr>
        <w:t>MISRA C++, 105</w:t>
      </w:r>
    </w:p>
    <w:p w14:paraId="7B1EEC89" w14:textId="77777777" w:rsidR="003A370D" w:rsidRDefault="003A370D">
      <w:pPr>
        <w:pStyle w:val="Index1"/>
        <w:rPr>
          <w:noProof/>
        </w:rPr>
      </w:pPr>
      <w:r w:rsidRPr="00113AA5">
        <w:rPr>
          <w:rFonts w:ascii="Courier New" w:hAnsi="Courier New"/>
          <w:noProof/>
        </w:rPr>
        <w:t>mlock()</w:t>
      </w:r>
      <w:r>
        <w:rPr>
          <w:noProof/>
        </w:rPr>
        <w:t>, 159</w:t>
      </w:r>
    </w:p>
    <w:p w14:paraId="6C6540E6" w14:textId="77777777" w:rsidR="003A370D" w:rsidRDefault="003A370D">
      <w:pPr>
        <w:pStyle w:val="Index1"/>
        <w:rPr>
          <w:noProof/>
        </w:rPr>
      </w:pPr>
      <w:r>
        <w:rPr>
          <w:noProof/>
        </w:rPr>
        <w:t>MVX – use of a one-way hash without a salt, 156</w:t>
      </w:r>
    </w:p>
    <w:p w14:paraId="03779E96" w14:textId="77777777" w:rsidR="003A370D" w:rsidRDefault="003A370D">
      <w:pPr>
        <w:pStyle w:val="Index1"/>
        <w:rPr>
          <w:noProof/>
        </w:rPr>
      </w:pPr>
      <w:r>
        <w:rPr>
          <w:noProof/>
        </w:rPr>
        <w:t>MXB – Suppression of language-defined run-time checking, 107</w:t>
      </w:r>
    </w:p>
    <w:p w14:paraId="1F0B8AAE" w14:textId="77777777" w:rsidR="003A370D" w:rsidRDefault="003A370D">
      <w:pPr>
        <w:pStyle w:val="Index1"/>
        <w:rPr>
          <w:noProof/>
        </w:rPr>
      </w:pPr>
      <w:r>
        <w:rPr>
          <w:noProof/>
        </w:rPr>
        <w:t>NAI – Choice of clear names, 49</w:t>
      </w:r>
    </w:p>
    <w:p w14:paraId="18D3F2CE" w14:textId="77777777" w:rsidR="003A370D" w:rsidRDefault="003A370D">
      <w:pPr>
        <w:pStyle w:val="Index1"/>
        <w:rPr>
          <w:noProof/>
        </w:rPr>
      </w:pPr>
      <w:r w:rsidRPr="00113AA5">
        <w:rPr>
          <w:i/>
          <w:noProof/>
        </w:rPr>
        <w:t>name type equivalence</w:t>
      </w:r>
      <w:r>
        <w:rPr>
          <w:noProof/>
        </w:rPr>
        <w:t>, 24</w:t>
      </w:r>
    </w:p>
    <w:p w14:paraId="16168827" w14:textId="77777777" w:rsidR="003A370D" w:rsidRDefault="003A370D">
      <w:pPr>
        <w:pStyle w:val="Index1"/>
        <w:rPr>
          <w:noProof/>
        </w:rPr>
      </w:pPr>
      <w:r>
        <w:rPr>
          <w:noProof/>
        </w:rPr>
        <w:t>NMP – Pre-processor Directives, 105</w:t>
      </w:r>
    </w:p>
    <w:p w14:paraId="7972064C" w14:textId="77777777" w:rsidR="003A370D" w:rsidRDefault="003A370D">
      <w:pPr>
        <w:pStyle w:val="Index1"/>
        <w:rPr>
          <w:noProof/>
        </w:rPr>
      </w:pPr>
      <w:r>
        <w:rPr>
          <w:noProof/>
        </w:rPr>
        <w:t>NSQ – Library signature, 103</w:t>
      </w:r>
    </w:p>
    <w:p w14:paraId="2668926A" w14:textId="77777777" w:rsidR="003A370D" w:rsidRDefault="003A370D">
      <w:pPr>
        <w:pStyle w:val="Index1"/>
        <w:rPr>
          <w:noProof/>
        </w:rPr>
      </w:pPr>
      <w:r w:rsidRPr="00113AA5">
        <w:rPr>
          <w:i/>
          <w:noProof/>
        </w:rPr>
        <w:t>NTFS</w:t>
      </w:r>
    </w:p>
    <w:p w14:paraId="14C5A947" w14:textId="77777777" w:rsidR="003A370D" w:rsidRDefault="003A370D">
      <w:pPr>
        <w:pStyle w:val="Index2"/>
        <w:tabs>
          <w:tab w:val="right" w:leader="dot" w:pos="4735"/>
        </w:tabs>
        <w:rPr>
          <w:noProof/>
        </w:rPr>
      </w:pPr>
      <w:r>
        <w:rPr>
          <w:noProof/>
        </w:rPr>
        <w:t>New Technology File System, 130</w:t>
      </w:r>
    </w:p>
    <w:p w14:paraId="7DFBC82E" w14:textId="77777777" w:rsidR="003A370D" w:rsidRDefault="003A370D">
      <w:pPr>
        <w:pStyle w:val="Index1"/>
        <w:rPr>
          <w:noProof/>
        </w:rPr>
      </w:pPr>
      <w:r w:rsidRPr="00113AA5">
        <w:rPr>
          <w:rFonts w:ascii="Courier New" w:hAnsi="Courier New" w:cs="Courier New"/>
          <w:noProof/>
        </w:rPr>
        <w:t>NULL</w:t>
      </w:r>
      <w:r>
        <w:rPr>
          <w:noProof/>
        </w:rPr>
        <w:t>, 44, 71</w:t>
      </w:r>
    </w:p>
    <w:p w14:paraId="3F3B802D" w14:textId="77777777" w:rsidR="003A370D" w:rsidRDefault="003A370D">
      <w:pPr>
        <w:pStyle w:val="Index1"/>
        <w:rPr>
          <w:noProof/>
        </w:rPr>
      </w:pPr>
      <w:r w:rsidRPr="00113AA5">
        <w:rPr>
          <w:rFonts w:ascii="Courier New" w:hAnsi="Courier New" w:cs="Courier New"/>
          <w:noProof/>
        </w:rPr>
        <w:t>NULL pointer</w:t>
      </w:r>
      <w:r>
        <w:rPr>
          <w:noProof/>
        </w:rPr>
        <w:t>, 44</w:t>
      </w:r>
    </w:p>
    <w:p w14:paraId="68B114BD" w14:textId="77777777" w:rsidR="003A370D" w:rsidRDefault="003A370D">
      <w:pPr>
        <w:pStyle w:val="Index1"/>
        <w:rPr>
          <w:noProof/>
        </w:rPr>
      </w:pPr>
      <w:r>
        <w:rPr>
          <w:noProof/>
        </w:rPr>
        <w:t>null-pointer, 43</w:t>
      </w:r>
    </w:p>
    <w:p w14:paraId="6C75810E" w14:textId="77777777" w:rsidR="003A370D" w:rsidRDefault="003A370D">
      <w:pPr>
        <w:pStyle w:val="Index1"/>
        <w:rPr>
          <w:noProof/>
        </w:rPr>
      </w:pPr>
      <w:r>
        <w:rPr>
          <w:noProof/>
        </w:rPr>
        <w:t>NYY – Dynamically-linked code and self-modifying code, 102</w:t>
      </w:r>
    </w:p>
    <w:p w14:paraId="72E4F397" w14:textId="77777777" w:rsidR="003A370D" w:rsidRDefault="003A370D">
      <w:pPr>
        <w:pStyle w:val="Index1"/>
        <w:rPr>
          <w:noProof/>
        </w:rPr>
      </w:pPr>
      <w:r>
        <w:rPr>
          <w:noProof/>
        </w:rPr>
        <w:t>OTR – Subprogram signature mismatch, 78, 100</w:t>
      </w:r>
    </w:p>
    <w:p w14:paraId="5461CB49" w14:textId="77777777" w:rsidR="003A370D" w:rsidRDefault="003A370D">
      <w:pPr>
        <w:pStyle w:val="Index1"/>
        <w:rPr>
          <w:noProof/>
        </w:rPr>
      </w:pPr>
      <w:r>
        <w:rPr>
          <w:noProof/>
        </w:rPr>
        <w:t>OYB – Ignored error status and unhandled exceptions, 81</w:t>
      </w:r>
    </w:p>
    <w:p w14:paraId="46C08ADB" w14:textId="77777777" w:rsidR="003A370D" w:rsidRDefault="003A370D">
      <w:pPr>
        <w:pStyle w:val="Index1"/>
        <w:rPr>
          <w:noProof/>
        </w:rPr>
      </w:pPr>
      <w:r>
        <w:rPr>
          <w:noProof/>
        </w:rPr>
        <w:t>Pascal, 100</w:t>
      </w:r>
    </w:p>
    <w:p w14:paraId="639BDD81" w14:textId="77777777" w:rsidR="003A370D" w:rsidRDefault="003A370D">
      <w:pPr>
        <w:pStyle w:val="Index1"/>
        <w:rPr>
          <w:noProof/>
        </w:rPr>
      </w:pPr>
      <w:r>
        <w:rPr>
          <w:noProof/>
        </w:rPr>
        <w:t>PHP, 139</w:t>
      </w:r>
    </w:p>
    <w:p w14:paraId="6D8D97EB" w14:textId="77777777" w:rsidR="003A370D" w:rsidRDefault="003A370D">
      <w:pPr>
        <w:pStyle w:val="Index1"/>
        <w:rPr>
          <w:noProof/>
        </w:rPr>
      </w:pPr>
      <w:r>
        <w:rPr>
          <w:noProof/>
        </w:rPr>
        <w:t>PIK – Using shift operations for multiplication and division, 48</w:t>
      </w:r>
    </w:p>
    <w:p w14:paraId="6C0A0E73" w14:textId="77777777" w:rsidR="003A370D" w:rsidRDefault="003A370D">
      <w:pPr>
        <w:pStyle w:val="Index1"/>
        <w:rPr>
          <w:noProof/>
        </w:rPr>
      </w:pPr>
      <w:r>
        <w:rPr>
          <w:noProof/>
        </w:rPr>
        <w:t>PLF – Floating-point arithmetic, 27</w:t>
      </w:r>
    </w:p>
    <w:p w14:paraId="58D94A30" w14:textId="77777777" w:rsidR="003A370D" w:rsidRDefault="003A370D">
      <w:pPr>
        <w:pStyle w:val="Index1"/>
        <w:rPr>
          <w:noProof/>
        </w:rPr>
      </w:pPr>
      <w:r>
        <w:rPr>
          <w:noProof/>
        </w:rPr>
        <w:t>POSIX, 118</w:t>
      </w:r>
    </w:p>
    <w:p w14:paraId="22FFE962" w14:textId="77777777" w:rsidR="003A370D" w:rsidRDefault="003A370D">
      <w:pPr>
        <w:pStyle w:val="Index1"/>
        <w:rPr>
          <w:noProof/>
        </w:rPr>
      </w:pPr>
      <w:r>
        <w:rPr>
          <w:noProof/>
        </w:rPr>
        <w:t>PPH – Redispatching, 94</w:t>
      </w:r>
    </w:p>
    <w:p w14:paraId="4EA91530" w14:textId="77777777" w:rsidR="003A370D" w:rsidRDefault="003A370D">
      <w:pPr>
        <w:pStyle w:val="Index1"/>
        <w:rPr>
          <w:noProof/>
        </w:rPr>
      </w:pPr>
      <w:r w:rsidRPr="00113AA5">
        <w:rPr>
          <w:rFonts w:ascii="Courier New" w:hAnsi="Courier New"/>
          <w:noProof/>
          <w:lang w:eastAsia="ar-SA"/>
        </w:rPr>
        <w:t>pragmas</w:t>
      </w:r>
      <w:r>
        <w:rPr>
          <w:noProof/>
        </w:rPr>
        <w:t>, 88, 114</w:t>
      </w:r>
    </w:p>
    <w:p w14:paraId="479EC24E" w14:textId="77777777" w:rsidR="003A370D" w:rsidRDefault="003A370D">
      <w:pPr>
        <w:pStyle w:val="Index1"/>
        <w:rPr>
          <w:noProof/>
        </w:rPr>
      </w:pPr>
      <w:r>
        <w:rPr>
          <w:noProof/>
        </w:rPr>
        <w:t>predictable</w:t>
      </w:r>
      <w:r w:rsidRPr="00113AA5">
        <w:rPr>
          <w:b/>
          <w:noProof/>
        </w:rPr>
        <w:t xml:space="preserve"> </w:t>
      </w:r>
      <w:r>
        <w:rPr>
          <w:noProof/>
        </w:rPr>
        <w:t>execution, 13, 18</w:t>
      </w:r>
    </w:p>
    <w:p w14:paraId="30910B72" w14:textId="77777777" w:rsidR="003A370D" w:rsidRDefault="003A370D">
      <w:pPr>
        <w:pStyle w:val="Index1"/>
        <w:rPr>
          <w:noProof/>
        </w:rPr>
      </w:pPr>
      <w:r w:rsidRPr="00113AA5">
        <w:rPr>
          <w:rFonts w:eastAsia="MS PGothic"/>
          <w:noProof/>
          <w:lang w:eastAsia="ja-JP"/>
        </w:rPr>
        <w:t>PYQ – URL redirection to untrusted site ('open redirect')</w:t>
      </w:r>
      <w:r>
        <w:rPr>
          <w:noProof/>
        </w:rPr>
        <w:t>, 136</w:t>
      </w:r>
    </w:p>
    <w:p w14:paraId="4770D77A" w14:textId="77777777" w:rsidR="003A370D" w:rsidRDefault="003A370D">
      <w:pPr>
        <w:pStyle w:val="Index1"/>
        <w:rPr>
          <w:noProof/>
        </w:rPr>
      </w:pPr>
      <w:r>
        <w:rPr>
          <w:noProof/>
        </w:rPr>
        <w:t>real numbers, 27</w:t>
      </w:r>
    </w:p>
    <w:p w14:paraId="4F072C99" w14:textId="77777777" w:rsidR="003A370D" w:rsidRDefault="003A370D">
      <w:pPr>
        <w:pStyle w:val="Index1"/>
        <w:rPr>
          <w:noProof/>
        </w:rPr>
      </w:pPr>
      <w:r>
        <w:rPr>
          <w:noProof/>
        </w:rPr>
        <w:t>Real-Time Java, 124</w:t>
      </w:r>
    </w:p>
    <w:p w14:paraId="6146DC25" w14:textId="77777777" w:rsidR="003A370D" w:rsidRDefault="003A370D">
      <w:pPr>
        <w:pStyle w:val="Index1"/>
        <w:rPr>
          <w:noProof/>
        </w:rPr>
      </w:pPr>
      <w:r>
        <w:rPr>
          <w:noProof/>
        </w:rPr>
        <w:t>resource exhaustion, 145</w:t>
      </w:r>
    </w:p>
    <w:p w14:paraId="76786D3A" w14:textId="77777777" w:rsidR="003A370D" w:rsidRDefault="003A370D">
      <w:pPr>
        <w:pStyle w:val="Index1"/>
        <w:rPr>
          <w:noProof/>
        </w:rPr>
      </w:pPr>
      <w:r>
        <w:rPr>
          <w:noProof/>
        </w:rPr>
        <w:t>RIP – Inheritance, 90</w:t>
      </w:r>
    </w:p>
    <w:p w14:paraId="05033898" w14:textId="77777777" w:rsidR="003A370D" w:rsidRDefault="003A370D">
      <w:pPr>
        <w:pStyle w:val="Index1"/>
        <w:rPr>
          <w:noProof/>
        </w:rPr>
      </w:pPr>
      <w:r>
        <w:rPr>
          <w:noProof/>
        </w:rPr>
        <w:t>RST – Injection, 137</w:t>
      </w:r>
    </w:p>
    <w:p w14:paraId="679ECFB2" w14:textId="77777777" w:rsidR="003A370D" w:rsidRDefault="003A370D">
      <w:pPr>
        <w:pStyle w:val="Index1"/>
        <w:rPr>
          <w:noProof/>
        </w:rPr>
      </w:pPr>
      <w:r>
        <w:rPr>
          <w:noProof/>
        </w:rPr>
        <w:t>RVG – Pointer arithmetic, 42</w:t>
      </w:r>
    </w:p>
    <w:p w14:paraId="5292CD82" w14:textId="77777777" w:rsidR="003A370D" w:rsidRDefault="003A370D">
      <w:pPr>
        <w:pStyle w:val="Index1"/>
        <w:rPr>
          <w:noProof/>
        </w:rPr>
      </w:pPr>
      <w:r>
        <w:rPr>
          <w:noProof/>
        </w:rPr>
        <w:t>safety</w:t>
      </w:r>
      <w:r w:rsidRPr="00113AA5">
        <w:rPr>
          <w:b/>
          <w:noProof/>
        </w:rPr>
        <w:t xml:space="preserve"> </w:t>
      </w:r>
      <w:r>
        <w:rPr>
          <w:noProof/>
        </w:rPr>
        <w:t>hazard, 13</w:t>
      </w:r>
    </w:p>
    <w:p w14:paraId="64E2D901" w14:textId="77777777" w:rsidR="003A370D" w:rsidRDefault="003A370D">
      <w:pPr>
        <w:pStyle w:val="Index1"/>
        <w:rPr>
          <w:noProof/>
        </w:rPr>
      </w:pPr>
      <w:r>
        <w:rPr>
          <w:noProof/>
        </w:rPr>
        <w:t>safety-critical software, 14</w:t>
      </w:r>
    </w:p>
    <w:p w14:paraId="6DABE0F7" w14:textId="77777777" w:rsidR="003A370D" w:rsidRDefault="003A370D">
      <w:pPr>
        <w:pStyle w:val="Index1"/>
        <w:rPr>
          <w:noProof/>
        </w:rPr>
      </w:pPr>
      <w:r>
        <w:rPr>
          <w:noProof/>
        </w:rPr>
        <w:t>SAM – Side-effects and order of evaluation, 61</w:t>
      </w:r>
    </w:p>
    <w:p w14:paraId="75E24941" w14:textId="77777777" w:rsidR="003A370D" w:rsidRDefault="003A370D">
      <w:pPr>
        <w:pStyle w:val="Index1"/>
        <w:rPr>
          <w:noProof/>
        </w:rPr>
      </w:pPr>
      <w:r>
        <w:rPr>
          <w:noProof/>
        </w:rPr>
        <w:t>security</w:t>
      </w:r>
      <w:r w:rsidRPr="00113AA5">
        <w:rPr>
          <w:b/>
          <w:noProof/>
        </w:rPr>
        <w:t xml:space="preserve"> </w:t>
      </w:r>
      <w:r>
        <w:rPr>
          <w:noProof/>
        </w:rPr>
        <w:t>vulnerability, 14</w:t>
      </w:r>
    </w:p>
    <w:p w14:paraId="0521479D" w14:textId="77777777" w:rsidR="003A370D" w:rsidRDefault="003A370D">
      <w:pPr>
        <w:pStyle w:val="Index1"/>
        <w:rPr>
          <w:noProof/>
        </w:rPr>
      </w:pPr>
      <w:r w:rsidRPr="00113AA5">
        <w:rPr>
          <w:rFonts w:ascii="Courier New" w:hAnsi="Courier New"/>
          <w:noProof/>
        </w:rPr>
        <w:t>setjmp</w:t>
      </w:r>
      <w:r>
        <w:rPr>
          <w:noProof/>
        </w:rPr>
        <w:t>, 73</w:t>
      </w:r>
    </w:p>
    <w:p w14:paraId="68C51565" w14:textId="77777777" w:rsidR="003A370D" w:rsidRDefault="003A370D">
      <w:pPr>
        <w:pStyle w:val="Index1"/>
        <w:rPr>
          <w:noProof/>
        </w:rPr>
      </w:pPr>
      <w:r>
        <w:rPr>
          <w:noProof/>
        </w:rPr>
        <w:t>SHL – Reliance on external format strings, 127</w:t>
      </w:r>
    </w:p>
    <w:p w14:paraId="6BD2A8D8" w14:textId="77777777" w:rsidR="003A370D" w:rsidRDefault="003A370D">
      <w:pPr>
        <w:pStyle w:val="Index1"/>
        <w:rPr>
          <w:noProof/>
        </w:rPr>
      </w:pPr>
      <w:r w:rsidRPr="00113AA5">
        <w:rPr>
          <w:rFonts w:eastAsia="Times New Roman"/>
          <w:noProof/>
          <w:lang w:val="en-GB"/>
        </w:rPr>
        <w:t>SKL – Provision of inherently unsafe operations</w:t>
      </w:r>
      <w:r>
        <w:rPr>
          <w:noProof/>
        </w:rPr>
        <w:t>, 108</w:t>
      </w:r>
    </w:p>
    <w:p w14:paraId="0BA4488E" w14:textId="77777777" w:rsidR="003A370D" w:rsidRDefault="003A370D">
      <w:pPr>
        <w:pStyle w:val="Index1"/>
        <w:rPr>
          <w:noProof/>
        </w:rPr>
      </w:pPr>
      <w:r>
        <w:rPr>
          <w:noProof/>
        </w:rPr>
        <w:t>software quality, 13</w:t>
      </w:r>
    </w:p>
    <w:p w14:paraId="38801A39" w14:textId="77777777" w:rsidR="003A370D" w:rsidRDefault="003A370D">
      <w:pPr>
        <w:pStyle w:val="Index1"/>
        <w:rPr>
          <w:noProof/>
        </w:rPr>
      </w:pPr>
      <w:r w:rsidRPr="00113AA5">
        <w:rPr>
          <w:i/>
          <w:noProof/>
        </w:rPr>
        <w:t>software vulnerabilities</w:t>
      </w:r>
      <w:r>
        <w:rPr>
          <w:noProof/>
        </w:rPr>
        <w:t>, 19</w:t>
      </w:r>
    </w:p>
    <w:p w14:paraId="257ABDBF" w14:textId="77777777" w:rsidR="003A370D" w:rsidRDefault="003A370D">
      <w:pPr>
        <w:pStyle w:val="Index1"/>
        <w:rPr>
          <w:noProof/>
        </w:rPr>
      </w:pPr>
      <w:r w:rsidRPr="00113AA5">
        <w:rPr>
          <w:i/>
          <w:noProof/>
        </w:rPr>
        <w:t>SQL</w:t>
      </w:r>
    </w:p>
    <w:p w14:paraId="70CE1556" w14:textId="77777777" w:rsidR="003A370D" w:rsidRDefault="003A370D">
      <w:pPr>
        <w:pStyle w:val="Index2"/>
        <w:tabs>
          <w:tab w:val="right" w:leader="dot" w:pos="4735"/>
        </w:tabs>
        <w:rPr>
          <w:noProof/>
        </w:rPr>
      </w:pPr>
      <w:r>
        <w:rPr>
          <w:noProof/>
        </w:rPr>
        <w:t>Structured query language, 165</w:t>
      </w:r>
    </w:p>
    <w:p w14:paraId="2D1572FD" w14:textId="77777777" w:rsidR="003A370D" w:rsidRDefault="003A370D">
      <w:pPr>
        <w:pStyle w:val="Index1"/>
        <w:rPr>
          <w:noProof/>
        </w:rPr>
      </w:pPr>
      <w:r>
        <w:rPr>
          <w:noProof/>
        </w:rPr>
        <w:t>STR – Bit representations, 26</w:t>
      </w:r>
    </w:p>
    <w:p w14:paraId="2AE9195F" w14:textId="77777777" w:rsidR="003A370D" w:rsidRDefault="003A370D">
      <w:pPr>
        <w:pStyle w:val="Index1"/>
        <w:rPr>
          <w:noProof/>
        </w:rPr>
      </w:pPr>
      <w:r w:rsidRPr="00113AA5">
        <w:rPr>
          <w:rFonts w:ascii="Courier New" w:hAnsi="Courier New" w:cs="ArialMT"/>
          <w:noProof/>
          <w:color w:val="000000"/>
        </w:rPr>
        <w:t>strcpy</w:t>
      </w:r>
      <w:r>
        <w:rPr>
          <w:noProof/>
        </w:rPr>
        <w:t>, 35</w:t>
      </w:r>
    </w:p>
    <w:p w14:paraId="4B7F1399" w14:textId="77777777" w:rsidR="003A370D" w:rsidRDefault="003A370D">
      <w:pPr>
        <w:pStyle w:val="Index1"/>
        <w:rPr>
          <w:noProof/>
        </w:rPr>
      </w:pPr>
      <w:r w:rsidRPr="00113AA5">
        <w:rPr>
          <w:rFonts w:ascii="Courier New" w:hAnsi="Courier New" w:cs="ArialMT"/>
          <w:noProof/>
          <w:color w:val="000000"/>
        </w:rPr>
        <w:t>strncpy</w:t>
      </w:r>
      <w:r>
        <w:rPr>
          <w:noProof/>
        </w:rPr>
        <w:t>, 35</w:t>
      </w:r>
    </w:p>
    <w:p w14:paraId="651FB65D" w14:textId="77777777" w:rsidR="003A370D" w:rsidRDefault="003A370D">
      <w:pPr>
        <w:pStyle w:val="Index1"/>
        <w:rPr>
          <w:noProof/>
        </w:rPr>
      </w:pPr>
      <w:r w:rsidRPr="00113AA5">
        <w:rPr>
          <w:i/>
          <w:noProof/>
        </w:rPr>
        <w:t>structure type equivalence</w:t>
      </w:r>
      <w:r>
        <w:rPr>
          <w:noProof/>
        </w:rPr>
        <w:t>, 24</w:t>
      </w:r>
    </w:p>
    <w:p w14:paraId="0CA3E933" w14:textId="77777777" w:rsidR="003A370D" w:rsidRDefault="003A370D">
      <w:pPr>
        <w:pStyle w:val="Index1"/>
        <w:rPr>
          <w:noProof/>
        </w:rPr>
      </w:pPr>
      <w:r w:rsidRPr="00113AA5">
        <w:rPr>
          <w:rFonts w:ascii="Courier New" w:hAnsi="Courier New" w:cs="CourierNewPSMT"/>
          <w:noProof/>
        </w:rPr>
        <w:t>switch</w:t>
      </w:r>
      <w:r>
        <w:rPr>
          <w:noProof/>
        </w:rPr>
        <w:t>, 67</w:t>
      </w:r>
    </w:p>
    <w:p w14:paraId="07361416" w14:textId="77777777" w:rsidR="003A370D" w:rsidRDefault="003A370D">
      <w:pPr>
        <w:pStyle w:val="Index1"/>
        <w:rPr>
          <w:noProof/>
        </w:rPr>
      </w:pPr>
      <w:r>
        <w:rPr>
          <w:noProof/>
        </w:rPr>
        <w:t>SYM – Templates and Generics, 88</w:t>
      </w:r>
    </w:p>
    <w:p w14:paraId="40AD3934" w14:textId="77777777" w:rsidR="003A370D" w:rsidRDefault="003A370D">
      <w:pPr>
        <w:pStyle w:val="Index1"/>
        <w:rPr>
          <w:noProof/>
        </w:rPr>
      </w:pPr>
      <w:r>
        <w:rPr>
          <w:noProof/>
        </w:rPr>
        <w:t>symlink, 142</w:t>
      </w:r>
    </w:p>
    <w:p w14:paraId="507855FC" w14:textId="77777777" w:rsidR="003A370D" w:rsidRDefault="003A370D">
      <w:pPr>
        <w:pStyle w:val="Index1"/>
        <w:rPr>
          <w:noProof/>
        </w:rPr>
      </w:pPr>
      <w:r>
        <w:rPr>
          <w:noProof/>
        </w:rPr>
        <w:t>templates, 88, 89</w:t>
      </w:r>
    </w:p>
    <w:p w14:paraId="33877313" w14:textId="77777777" w:rsidR="003A370D" w:rsidRDefault="003A370D">
      <w:pPr>
        <w:pStyle w:val="Index1"/>
        <w:rPr>
          <w:noProof/>
        </w:rPr>
      </w:pPr>
      <w:r>
        <w:rPr>
          <w:noProof/>
        </w:rPr>
        <w:t>TEX – Loop control variables, 69</w:t>
      </w:r>
    </w:p>
    <w:p w14:paraId="6E56612A" w14:textId="77777777" w:rsidR="003A370D" w:rsidRDefault="003A370D">
      <w:pPr>
        <w:pStyle w:val="Index1"/>
        <w:rPr>
          <w:noProof/>
        </w:rPr>
      </w:pPr>
      <w:r w:rsidRPr="00113AA5">
        <w:rPr>
          <w:b/>
          <w:noProof/>
        </w:rPr>
        <w:t>thread</w:t>
      </w:r>
      <w:r>
        <w:rPr>
          <w:noProof/>
        </w:rPr>
        <w:t>, 11</w:t>
      </w:r>
    </w:p>
    <w:p w14:paraId="02DA6A1E" w14:textId="77777777" w:rsidR="003A370D" w:rsidRDefault="003A370D">
      <w:pPr>
        <w:pStyle w:val="Index1"/>
        <w:rPr>
          <w:noProof/>
        </w:rPr>
      </w:pPr>
      <w:r>
        <w:rPr>
          <w:noProof/>
        </w:rPr>
        <w:t>TRJ – Argument passing to library functions, 99</w:t>
      </w:r>
    </w:p>
    <w:p w14:paraId="1025BD12" w14:textId="77777777" w:rsidR="003A370D" w:rsidRDefault="003A370D">
      <w:pPr>
        <w:pStyle w:val="Index1"/>
        <w:rPr>
          <w:noProof/>
        </w:rPr>
      </w:pPr>
      <w:r w:rsidRPr="00113AA5">
        <w:rPr>
          <w:i/>
          <w:noProof/>
        </w:rPr>
        <w:t>type coercion</w:t>
      </w:r>
      <w:r>
        <w:rPr>
          <w:noProof/>
        </w:rPr>
        <w:t>, 32</w:t>
      </w:r>
    </w:p>
    <w:p w14:paraId="12D3098D" w14:textId="77777777" w:rsidR="003A370D" w:rsidRDefault="003A370D">
      <w:pPr>
        <w:pStyle w:val="Index1"/>
        <w:rPr>
          <w:noProof/>
        </w:rPr>
      </w:pPr>
      <w:r w:rsidRPr="00113AA5">
        <w:rPr>
          <w:i/>
          <w:noProof/>
        </w:rPr>
        <w:t>type safe</w:t>
      </w:r>
      <w:r>
        <w:rPr>
          <w:noProof/>
        </w:rPr>
        <w:t>, 23</w:t>
      </w:r>
    </w:p>
    <w:p w14:paraId="45221E92" w14:textId="77777777" w:rsidR="003A370D" w:rsidRDefault="003A370D">
      <w:pPr>
        <w:pStyle w:val="Index1"/>
        <w:rPr>
          <w:noProof/>
        </w:rPr>
      </w:pPr>
      <w:r w:rsidRPr="00113AA5">
        <w:rPr>
          <w:i/>
          <w:noProof/>
        </w:rPr>
        <w:t>type secure</w:t>
      </w:r>
      <w:r>
        <w:rPr>
          <w:noProof/>
        </w:rPr>
        <w:t>, 23</w:t>
      </w:r>
    </w:p>
    <w:p w14:paraId="48FB914B" w14:textId="77777777" w:rsidR="003A370D" w:rsidRDefault="003A370D">
      <w:pPr>
        <w:pStyle w:val="Index1"/>
        <w:rPr>
          <w:noProof/>
        </w:rPr>
      </w:pPr>
      <w:r w:rsidRPr="00113AA5">
        <w:rPr>
          <w:i/>
          <w:noProof/>
        </w:rPr>
        <w:t>type system</w:t>
      </w:r>
      <w:r>
        <w:rPr>
          <w:noProof/>
        </w:rPr>
        <w:t>, 23</w:t>
      </w:r>
    </w:p>
    <w:p w14:paraId="7601C44F" w14:textId="77777777" w:rsidR="003A370D" w:rsidRDefault="003A370D">
      <w:pPr>
        <w:pStyle w:val="Index1"/>
        <w:rPr>
          <w:noProof/>
        </w:rPr>
      </w:pPr>
      <w:r w:rsidRPr="00113AA5">
        <w:rPr>
          <w:rFonts w:cs="Arial-BoldMT"/>
          <w:bCs/>
          <w:noProof/>
        </w:rPr>
        <w:t xml:space="preserve">UJO </w:t>
      </w:r>
      <w:r>
        <w:rPr>
          <w:noProof/>
        </w:rPr>
        <w:t>– Modifying Constants, 172</w:t>
      </w:r>
    </w:p>
    <w:p w14:paraId="3CD4F147" w14:textId="77777777" w:rsidR="003A370D" w:rsidRDefault="003A370D">
      <w:pPr>
        <w:pStyle w:val="Index1"/>
        <w:rPr>
          <w:noProof/>
        </w:rPr>
      </w:pPr>
      <w:r>
        <w:rPr>
          <w:noProof/>
        </w:rPr>
        <w:t>UNC</w:t>
      </w:r>
    </w:p>
    <w:p w14:paraId="5038FDE5" w14:textId="77777777" w:rsidR="003A370D" w:rsidRDefault="003A370D">
      <w:pPr>
        <w:pStyle w:val="Index2"/>
        <w:tabs>
          <w:tab w:val="right" w:leader="dot" w:pos="4735"/>
        </w:tabs>
        <w:rPr>
          <w:noProof/>
        </w:rPr>
      </w:pPr>
      <w:r>
        <w:rPr>
          <w:noProof/>
        </w:rPr>
        <w:t>Uniform Naming Convention, 142</w:t>
      </w:r>
    </w:p>
    <w:p w14:paraId="35711083" w14:textId="77777777" w:rsidR="003A370D" w:rsidRDefault="003A370D">
      <w:pPr>
        <w:pStyle w:val="Index2"/>
        <w:tabs>
          <w:tab w:val="right" w:leader="dot" w:pos="4735"/>
        </w:tabs>
        <w:rPr>
          <w:noProof/>
        </w:rPr>
      </w:pPr>
      <w:r>
        <w:rPr>
          <w:noProof/>
        </w:rPr>
        <w:t>Universal Naming Convention, 142</w:t>
      </w:r>
    </w:p>
    <w:p w14:paraId="4D932EA8" w14:textId="77777777" w:rsidR="003A370D" w:rsidRDefault="003A370D">
      <w:pPr>
        <w:pStyle w:val="Index1"/>
        <w:rPr>
          <w:noProof/>
        </w:rPr>
      </w:pPr>
      <w:r w:rsidRPr="00113AA5">
        <w:rPr>
          <w:rFonts w:ascii="Courier New" w:hAnsi="Courier New" w:cs="Courier New"/>
          <w:noProof/>
        </w:rPr>
        <w:t>Unchecked_Conversion</w:t>
      </w:r>
      <w:r>
        <w:rPr>
          <w:noProof/>
        </w:rPr>
        <w:t>, 84</w:t>
      </w:r>
    </w:p>
    <w:p w14:paraId="2271BE4C" w14:textId="77777777" w:rsidR="003A370D" w:rsidRDefault="003A370D">
      <w:pPr>
        <w:pStyle w:val="Index1"/>
        <w:rPr>
          <w:noProof/>
        </w:rPr>
      </w:pPr>
      <w:r w:rsidRPr="00113AA5">
        <w:rPr>
          <w:rFonts w:cs="ArialMT"/>
          <w:noProof/>
          <w:color w:val="000000"/>
        </w:rPr>
        <w:t>UNIX</w:t>
      </w:r>
      <w:r>
        <w:rPr>
          <w:noProof/>
        </w:rPr>
        <w:t>, 102, 142, 144, 152</w:t>
      </w:r>
    </w:p>
    <w:p w14:paraId="009E263B" w14:textId="77777777" w:rsidR="003A370D" w:rsidRDefault="003A370D">
      <w:pPr>
        <w:pStyle w:val="Index1"/>
        <w:rPr>
          <w:noProof/>
        </w:rPr>
      </w:pPr>
      <w:r>
        <w:rPr>
          <w:noProof/>
        </w:rPr>
        <w:t>unspecified functionality, 162</w:t>
      </w:r>
    </w:p>
    <w:p w14:paraId="4E2D56E3" w14:textId="77777777" w:rsidR="003A370D" w:rsidRDefault="003A370D">
      <w:pPr>
        <w:pStyle w:val="Index1"/>
        <w:rPr>
          <w:noProof/>
        </w:rPr>
      </w:pPr>
      <w:r w:rsidRPr="00113AA5">
        <w:rPr>
          <w:i/>
          <w:noProof/>
        </w:rPr>
        <w:t>Unspecified functionality</w:t>
      </w:r>
      <w:r>
        <w:rPr>
          <w:noProof/>
        </w:rPr>
        <w:t>, 162</w:t>
      </w:r>
    </w:p>
    <w:p w14:paraId="3C6B17CF" w14:textId="77777777" w:rsidR="003A370D" w:rsidRDefault="003A370D">
      <w:pPr>
        <w:pStyle w:val="Index1"/>
        <w:rPr>
          <w:noProof/>
        </w:rPr>
      </w:pPr>
      <w:r w:rsidRPr="00113AA5">
        <w:rPr>
          <w:i/>
          <w:noProof/>
        </w:rPr>
        <w:t>URI</w:t>
      </w:r>
    </w:p>
    <w:p w14:paraId="737D413B" w14:textId="77777777" w:rsidR="003A370D" w:rsidRDefault="003A370D">
      <w:pPr>
        <w:pStyle w:val="Index2"/>
        <w:tabs>
          <w:tab w:val="right" w:leader="dot" w:pos="4735"/>
        </w:tabs>
        <w:rPr>
          <w:noProof/>
        </w:rPr>
      </w:pPr>
      <w:r>
        <w:rPr>
          <w:noProof/>
        </w:rPr>
        <w:t>Uniform Resource Identifier, 136</w:t>
      </w:r>
    </w:p>
    <w:p w14:paraId="273C56E4" w14:textId="77777777" w:rsidR="003A370D" w:rsidRDefault="003A370D">
      <w:pPr>
        <w:pStyle w:val="Index1"/>
        <w:rPr>
          <w:noProof/>
        </w:rPr>
      </w:pPr>
      <w:r>
        <w:rPr>
          <w:noProof/>
        </w:rPr>
        <w:t>URL</w:t>
      </w:r>
    </w:p>
    <w:p w14:paraId="50DE3661" w14:textId="77777777" w:rsidR="003A370D" w:rsidRDefault="003A370D">
      <w:pPr>
        <w:pStyle w:val="Index2"/>
        <w:tabs>
          <w:tab w:val="right" w:leader="dot" w:pos="4735"/>
        </w:tabs>
        <w:rPr>
          <w:noProof/>
        </w:rPr>
      </w:pPr>
      <w:r>
        <w:rPr>
          <w:noProof/>
        </w:rPr>
        <w:t>Uniform Resource Locator, 136</w:t>
      </w:r>
    </w:p>
    <w:p w14:paraId="77D90100" w14:textId="77777777" w:rsidR="003A370D" w:rsidRDefault="003A370D">
      <w:pPr>
        <w:pStyle w:val="Index1"/>
        <w:rPr>
          <w:noProof/>
        </w:rPr>
      </w:pPr>
      <w:r w:rsidRPr="00113AA5">
        <w:rPr>
          <w:rFonts w:ascii="Courier New" w:hAnsi="Courier New"/>
          <w:noProof/>
        </w:rPr>
        <w:t>VirtualLock()</w:t>
      </w:r>
      <w:r>
        <w:rPr>
          <w:noProof/>
        </w:rPr>
        <w:t>, 159</w:t>
      </w:r>
    </w:p>
    <w:p w14:paraId="5B084E11" w14:textId="77777777" w:rsidR="003A370D" w:rsidRDefault="003A370D">
      <w:pPr>
        <w:pStyle w:val="Index1"/>
        <w:rPr>
          <w:noProof/>
        </w:rPr>
      </w:pPr>
      <w:r w:rsidRPr="00113AA5">
        <w:rPr>
          <w:i/>
          <w:noProof/>
        </w:rPr>
        <w:t>white-list</w:t>
      </w:r>
      <w:r>
        <w:rPr>
          <w:noProof/>
        </w:rPr>
        <w:t>, 129, 136, 140</w:t>
      </w:r>
    </w:p>
    <w:p w14:paraId="68A7BFC2" w14:textId="77777777" w:rsidR="003A370D" w:rsidRDefault="003A370D">
      <w:pPr>
        <w:pStyle w:val="Index1"/>
        <w:rPr>
          <w:noProof/>
        </w:rPr>
      </w:pPr>
      <w:r>
        <w:rPr>
          <w:noProof/>
        </w:rPr>
        <w:t>Windows, 118</w:t>
      </w:r>
    </w:p>
    <w:p w14:paraId="067470AA" w14:textId="77777777" w:rsidR="003A370D" w:rsidRDefault="003A370D">
      <w:pPr>
        <w:pStyle w:val="Index1"/>
        <w:rPr>
          <w:noProof/>
        </w:rPr>
      </w:pPr>
      <w:r w:rsidRPr="00113AA5">
        <w:rPr>
          <w:rFonts w:eastAsia="MS PGothic"/>
          <w:noProof/>
          <w:lang w:eastAsia="ja-JP"/>
        </w:rPr>
        <w:t>WPL – Improper restriction of excessive authentication attempts</w:t>
      </w:r>
      <w:r>
        <w:rPr>
          <w:noProof/>
        </w:rPr>
        <w:t>, 148</w:t>
      </w:r>
    </w:p>
    <w:p w14:paraId="3C12CE8C" w14:textId="77777777" w:rsidR="003A370D" w:rsidRDefault="003A370D">
      <w:pPr>
        <w:pStyle w:val="Index1"/>
        <w:rPr>
          <w:noProof/>
        </w:rPr>
      </w:pPr>
      <w:r>
        <w:rPr>
          <w:noProof/>
        </w:rPr>
        <w:t>WXQ – Dead store, 51</w:t>
      </w:r>
    </w:p>
    <w:p w14:paraId="388AB1D1" w14:textId="77777777" w:rsidR="003A370D" w:rsidRDefault="003A370D">
      <w:pPr>
        <w:pStyle w:val="Index1"/>
        <w:rPr>
          <w:noProof/>
        </w:rPr>
      </w:pPr>
      <w:r>
        <w:rPr>
          <w:noProof/>
        </w:rPr>
        <w:t>XSS</w:t>
      </w:r>
    </w:p>
    <w:p w14:paraId="3BD47A6A" w14:textId="77777777" w:rsidR="003A370D" w:rsidRDefault="003A370D">
      <w:pPr>
        <w:pStyle w:val="Index2"/>
        <w:tabs>
          <w:tab w:val="right" w:leader="dot" w:pos="4735"/>
        </w:tabs>
        <w:rPr>
          <w:noProof/>
        </w:rPr>
      </w:pPr>
      <w:r>
        <w:rPr>
          <w:noProof/>
        </w:rPr>
        <w:t>Cross-site scripting, 134</w:t>
      </w:r>
    </w:p>
    <w:p w14:paraId="61690607" w14:textId="77777777" w:rsidR="003A370D" w:rsidRDefault="003A370D">
      <w:pPr>
        <w:pStyle w:val="Index1"/>
        <w:rPr>
          <w:noProof/>
        </w:rPr>
      </w:pPr>
      <w:r>
        <w:rPr>
          <w:noProof/>
        </w:rPr>
        <w:t>XYH – Null pointer deference, 43</w:t>
      </w:r>
    </w:p>
    <w:p w14:paraId="15192C5D" w14:textId="77777777" w:rsidR="003A370D" w:rsidRDefault="003A370D">
      <w:pPr>
        <w:pStyle w:val="Index1"/>
        <w:rPr>
          <w:noProof/>
        </w:rPr>
      </w:pPr>
      <w:r>
        <w:rPr>
          <w:noProof/>
        </w:rPr>
        <w:t>XYK – Dangling reference to heap, 44</w:t>
      </w:r>
    </w:p>
    <w:p w14:paraId="01C79BE5" w14:textId="77777777" w:rsidR="003A370D" w:rsidRDefault="003A370D">
      <w:pPr>
        <w:pStyle w:val="Index1"/>
        <w:rPr>
          <w:noProof/>
        </w:rPr>
      </w:pPr>
      <w:r>
        <w:rPr>
          <w:noProof/>
        </w:rPr>
        <w:t>XYL – Memory leaks and heap fragmentation, 86</w:t>
      </w:r>
    </w:p>
    <w:p w14:paraId="61B444D4" w14:textId="77777777" w:rsidR="003A370D" w:rsidRDefault="003A370D">
      <w:pPr>
        <w:pStyle w:val="Index1"/>
        <w:rPr>
          <w:noProof/>
        </w:rPr>
      </w:pPr>
      <w:r>
        <w:rPr>
          <w:noProof/>
        </w:rPr>
        <w:t>XYM – Insufficiently protected credentials, 150</w:t>
      </w:r>
    </w:p>
    <w:p w14:paraId="5BC17267" w14:textId="77777777" w:rsidR="003A370D" w:rsidRDefault="003A370D">
      <w:pPr>
        <w:pStyle w:val="Index1"/>
        <w:rPr>
          <w:noProof/>
        </w:rPr>
      </w:pPr>
      <w:r>
        <w:rPr>
          <w:noProof/>
        </w:rPr>
        <w:t>XYN – Adherence to least privilege, 152</w:t>
      </w:r>
    </w:p>
    <w:p w14:paraId="274EADCA" w14:textId="77777777" w:rsidR="003A370D" w:rsidRDefault="003A370D">
      <w:pPr>
        <w:pStyle w:val="Index1"/>
        <w:rPr>
          <w:noProof/>
        </w:rPr>
      </w:pPr>
      <w:r>
        <w:rPr>
          <w:noProof/>
        </w:rPr>
        <w:t>XYO – Privilege sandbox issues, 153</w:t>
      </w:r>
    </w:p>
    <w:p w14:paraId="106DE618" w14:textId="77777777" w:rsidR="003A370D" w:rsidRDefault="003A370D">
      <w:pPr>
        <w:pStyle w:val="Index1"/>
        <w:rPr>
          <w:noProof/>
        </w:rPr>
      </w:pPr>
      <w:r>
        <w:rPr>
          <w:noProof/>
        </w:rPr>
        <w:t>XYP - Hard-coded credentials, 149</w:t>
      </w:r>
    </w:p>
    <w:p w14:paraId="6320D3AD" w14:textId="77777777" w:rsidR="003A370D" w:rsidRDefault="003A370D">
      <w:pPr>
        <w:pStyle w:val="Index1"/>
        <w:rPr>
          <w:noProof/>
        </w:rPr>
      </w:pPr>
      <w:r>
        <w:rPr>
          <w:noProof/>
        </w:rPr>
        <w:t>XYQ – Dead and deactivated code, 64</w:t>
      </w:r>
    </w:p>
    <w:p w14:paraId="7D656D15" w14:textId="77777777" w:rsidR="003A370D" w:rsidRDefault="003A370D">
      <w:pPr>
        <w:pStyle w:val="Index1"/>
        <w:rPr>
          <w:noProof/>
        </w:rPr>
      </w:pPr>
      <w:r>
        <w:rPr>
          <w:noProof/>
        </w:rPr>
        <w:t>XYS – Executing or loading untrusted code, 131</w:t>
      </w:r>
    </w:p>
    <w:p w14:paraId="3716CBA5" w14:textId="77777777" w:rsidR="003A370D" w:rsidRDefault="003A370D">
      <w:pPr>
        <w:pStyle w:val="Index1"/>
        <w:rPr>
          <w:noProof/>
        </w:rPr>
      </w:pPr>
      <w:r>
        <w:rPr>
          <w:noProof/>
        </w:rPr>
        <w:t>XYT – Cross-site scripting, 134</w:t>
      </w:r>
    </w:p>
    <w:p w14:paraId="008F4D17" w14:textId="77777777" w:rsidR="003A370D" w:rsidRDefault="003A370D">
      <w:pPr>
        <w:pStyle w:val="Index1"/>
        <w:rPr>
          <w:noProof/>
        </w:rPr>
      </w:pPr>
      <w:r>
        <w:rPr>
          <w:noProof/>
        </w:rPr>
        <w:t>XYW – Unchecked array copying, 40</w:t>
      </w:r>
    </w:p>
    <w:p w14:paraId="148D1E29" w14:textId="77777777" w:rsidR="003A370D" w:rsidRDefault="003A370D">
      <w:pPr>
        <w:pStyle w:val="Index1"/>
        <w:rPr>
          <w:noProof/>
        </w:rPr>
      </w:pPr>
      <w:r>
        <w:rPr>
          <w:noProof/>
        </w:rPr>
        <w:t>XYZ – Unchecked array indexing, 38</w:t>
      </w:r>
    </w:p>
    <w:p w14:paraId="04CAC438" w14:textId="77777777" w:rsidR="003A370D" w:rsidRDefault="003A370D">
      <w:pPr>
        <w:pStyle w:val="Index1"/>
        <w:rPr>
          <w:noProof/>
        </w:rPr>
      </w:pPr>
      <w:r>
        <w:rPr>
          <w:noProof/>
        </w:rPr>
        <w:t>XZH – Off-by-one error, 70</w:t>
      </w:r>
    </w:p>
    <w:p w14:paraId="71D65598" w14:textId="77777777" w:rsidR="003A370D" w:rsidRDefault="003A370D">
      <w:pPr>
        <w:pStyle w:val="Index1"/>
        <w:rPr>
          <w:noProof/>
        </w:rPr>
      </w:pPr>
      <w:r>
        <w:rPr>
          <w:noProof/>
        </w:rPr>
        <w:t>XZK – Sensitive information not cleared before use, 159</w:t>
      </w:r>
    </w:p>
    <w:p w14:paraId="469EA815" w14:textId="77777777" w:rsidR="003A370D" w:rsidRDefault="003A370D">
      <w:pPr>
        <w:pStyle w:val="Index1"/>
        <w:rPr>
          <w:noProof/>
        </w:rPr>
      </w:pPr>
      <w:r>
        <w:rPr>
          <w:noProof/>
        </w:rPr>
        <w:t>XZL – Discrepancy information leak, 161</w:t>
      </w:r>
    </w:p>
    <w:p w14:paraId="4FA3199A" w14:textId="77777777" w:rsidR="003A370D" w:rsidRDefault="003A370D">
      <w:pPr>
        <w:pStyle w:val="Index1"/>
        <w:rPr>
          <w:noProof/>
        </w:rPr>
      </w:pPr>
      <w:r>
        <w:rPr>
          <w:noProof/>
        </w:rPr>
        <w:t>XZN – Missing or inconsistent access control, 151</w:t>
      </w:r>
    </w:p>
    <w:p w14:paraId="3F19F8F8" w14:textId="77777777" w:rsidR="003A370D" w:rsidRDefault="003A370D">
      <w:pPr>
        <w:pStyle w:val="Index1"/>
        <w:rPr>
          <w:noProof/>
        </w:rPr>
      </w:pPr>
      <w:r>
        <w:rPr>
          <w:noProof/>
        </w:rPr>
        <w:t>XZO – Authentication logic error, 146</w:t>
      </w:r>
    </w:p>
    <w:p w14:paraId="62711BA2" w14:textId="77777777" w:rsidR="003A370D" w:rsidRDefault="003A370D">
      <w:pPr>
        <w:pStyle w:val="Index1"/>
        <w:rPr>
          <w:noProof/>
        </w:rPr>
      </w:pPr>
      <w:r>
        <w:rPr>
          <w:noProof/>
        </w:rPr>
        <w:t>XZP – Resource exhaustion, 145</w:t>
      </w:r>
    </w:p>
    <w:p w14:paraId="283DF204" w14:textId="77777777" w:rsidR="003A370D" w:rsidRDefault="003A370D">
      <w:pPr>
        <w:pStyle w:val="Index1"/>
        <w:rPr>
          <w:noProof/>
        </w:rPr>
      </w:pPr>
      <w:r>
        <w:rPr>
          <w:noProof/>
        </w:rPr>
        <w:t>XZQ – Unquoted search path or element, 140</w:t>
      </w:r>
    </w:p>
    <w:p w14:paraId="6B7A46F6" w14:textId="77777777" w:rsidR="003A370D" w:rsidRDefault="003A370D">
      <w:pPr>
        <w:pStyle w:val="Index1"/>
        <w:rPr>
          <w:noProof/>
        </w:rPr>
      </w:pPr>
      <w:r>
        <w:rPr>
          <w:noProof/>
        </w:rPr>
        <w:t>XZR – Improperly verified signature, 155</w:t>
      </w:r>
    </w:p>
    <w:p w14:paraId="4D013E75" w14:textId="77777777" w:rsidR="003A370D" w:rsidRDefault="003A370D">
      <w:pPr>
        <w:pStyle w:val="Index1"/>
        <w:rPr>
          <w:noProof/>
        </w:rPr>
      </w:pPr>
      <w:r>
        <w:rPr>
          <w:noProof/>
        </w:rPr>
        <w:t>XZS – Missing required cryptographic step, 154</w:t>
      </w:r>
    </w:p>
    <w:p w14:paraId="43C5E858" w14:textId="77777777" w:rsidR="003A370D" w:rsidRDefault="003A370D">
      <w:pPr>
        <w:pStyle w:val="Index1"/>
        <w:rPr>
          <w:noProof/>
        </w:rPr>
      </w:pPr>
      <w:r>
        <w:rPr>
          <w:noProof/>
        </w:rPr>
        <w:t>XZX – Memory locking, 158</w:t>
      </w:r>
    </w:p>
    <w:p w14:paraId="1A6F49A5" w14:textId="77777777" w:rsidR="003A370D" w:rsidRDefault="003A370D">
      <w:pPr>
        <w:pStyle w:val="Index1"/>
        <w:rPr>
          <w:noProof/>
        </w:rPr>
      </w:pPr>
      <w:r>
        <w:rPr>
          <w:noProof/>
        </w:rPr>
        <w:t>YAN – Deep vs shallow copying, 85</w:t>
      </w:r>
    </w:p>
    <w:p w14:paraId="3A68F1F8" w14:textId="77777777" w:rsidR="003A370D" w:rsidRDefault="003A370D">
      <w:pPr>
        <w:pStyle w:val="Index1"/>
        <w:rPr>
          <w:noProof/>
        </w:rPr>
      </w:pPr>
      <w:r>
        <w:rPr>
          <w:noProof/>
        </w:rPr>
        <w:t>YOW – Identifier name reuse, 53</w:t>
      </w:r>
    </w:p>
    <w:p w14:paraId="67178551" w14:textId="77777777" w:rsidR="003A370D" w:rsidRDefault="003A370D">
      <w:pPr>
        <w:pStyle w:val="Index1"/>
        <w:rPr>
          <w:noProof/>
        </w:rPr>
      </w:pPr>
      <w:r>
        <w:rPr>
          <w:noProof/>
          <w:lang w:eastAsia="zh-CN"/>
        </w:rPr>
        <w:t>YZS – Unused variable</w:t>
      </w:r>
      <w:r>
        <w:rPr>
          <w:noProof/>
        </w:rPr>
        <w:t>, 52</w:t>
      </w:r>
    </w:p>
    <w:p w14:paraId="0C62668C" w14:textId="77777777" w:rsidR="003A370D" w:rsidRDefault="003A370D">
      <w:pPr>
        <w:rPr>
          <w:noProof/>
        </w:rPr>
        <w:sectPr w:rsidR="003A370D" w:rsidSect="003A370D">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3" w:author="Stephen Michell" w:date="2018-08-28T09:42:00Z" w:initials="SGM">
    <w:p w14:paraId="782423C4" w14:textId="77777777" w:rsidR="00CA7AB2" w:rsidRDefault="00CA7AB2">
      <w:pPr>
        <w:pStyle w:val="CommentText"/>
      </w:pPr>
      <w:r>
        <w:rPr>
          <w:rStyle w:val="CommentReference"/>
        </w:rPr>
        <w:annotationRef/>
      </w:r>
      <w:r>
        <w:t>This was [32] which was CERT C++ coding std and is now wrong was likely from edition 2. What should go here?</w:t>
      </w:r>
    </w:p>
    <w:p w14:paraId="1D7D07A6" w14:textId="77777777" w:rsidR="00CA7AB2" w:rsidRDefault="00CA7AB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7D0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D07A6" w16cid:durableId="1F2F97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1574D" w14:textId="77777777" w:rsidR="00802E5A" w:rsidRDefault="00802E5A">
      <w:r>
        <w:separator/>
      </w:r>
    </w:p>
  </w:endnote>
  <w:endnote w:type="continuationSeparator" w:id="0">
    <w:p w14:paraId="1A72F587" w14:textId="77777777" w:rsidR="00802E5A" w:rsidRDefault="0080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A7AB2" w14:paraId="200C7DB3" w14:textId="77777777">
      <w:trPr>
        <w:cantSplit/>
        <w:jc w:val="center"/>
      </w:trPr>
      <w:tc>
        <w:tcPr>
          <w:tcW w:w="4876" w:type="dxa"/>
          <w:tcBorders>
            <w:top w:val="nil"/>
            <w:left w:val="nil"/>
            <w:bottom w:val="nil"/>
            <w:right w:val="nil"/>
          </w:tcBorders>
        </w:tcPr>
        <w:p w14:paraId="55B76EF4" w14:textId="77777777" w:rsidR="00CA7AB2" w:rsidRDefault="00CA7AB2">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7928748F" w14:textId="77777777" w:rsidR="00CA7AB2" w:rsidRDefault="00CA7AB2"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1A3EF74C" w14:textId="77777777" w:rsidR="00CA7AB2" w:rsidRDefault="00CA7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A7AB2" w14:paraId="5A0D1C56" w14:textId="77777777">
      <w:trPr>
        <w:cantSplit/>
        <w:jc w:val="center"/>
      </w:trPr>
      <w:tc>
        <w:tcPr>
          <w:tcW w:w="4876" w:type="dxa"/>
          <w:tcBorders>
            <w:top w:val="nil"/>
            <w:left w:val="nil"/>
            <w:bottom w:val="nil"/>
            <w:right w:val="nil"/>
          </w:tcBorders>
        </w:tcPr>
        <w:p w14:paraId="6AEADAC9" w14:textId="77777777" w:rsidR="00CA7AB2" w:rsidRDefault="00CA7AB2"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4ED84648" w14:textId="77777777" w:rsidR="00CA7AB2" w:rsidRDefault="00CA7AB2">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4404E376" w14:textId="77777777" w:rsidR="00CA7AB2" w:rsidRDefault="00CA7AB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F32B" w14:textId="77777777" w:rsidR="00CA7AB2" w:rsidRDefault="00CA7A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A7AB2" w14:paraId="49E67F89" w14:textId="77777777">
      <w:trPr>
        <w:cantSplit/>
        <w:jc w:val="center"/>
      </w:trPr>
      <w:tc>
        <w:tcPr>
          <w:tcW w:w="4876" w:type="dxa"/>
          <w:tcBorders>
            <w:top w:val="nil"/>
            <w:left w:val="nil"/>
            <w:bottom w:val="nil"/>
            <w:right w:val="nil"/>
          </w:tcBorders>
        </w:tcPr>
        <w:p w14:paraId="12838FB7" w14:textId="77777777" w:rsidR="00CA7AB2" w:rsidRDefault="00CA7AB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CA7AB2" w:rsidRDefault="00CA7AB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CA7AB2" w:rsidRDefault="00CA7A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A7AB2" w14:paraId="08E90909" w14:textId="77777777">
      <w:trPr>
        <w:cantSplit/>
      </w:trPr>
      <w:tc>
        <w:tcPr>
          <w:tcW w:w="4876" w:type="dxa"/>
          <w:tcBorders>
            <w:top w:val="nil"/>
            <w:left w:val="nil"/>
            <w:bottom w:val="nil"/>
            <w:right w:val="nil"/>
          </w:tcBorders>
        </w:tcPr>
        <w:p w14:paraId="29DDDE55" w14:textId="77777777" w:rsidR="00CA7AB2" w:rsidRDefault="00CA7AB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CA7AB2" w:rsidRDefault="00CA7AB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CA7AB2" w:rsidRDefault="00CA7AB2">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A7AB2" w14:paraId="69A78D78" w14:textId="77777777">
      <w:trPr>
        <w:cantSplit/>
        <w:jc w:val="center"/>
      </w:trPr>
      <w:tc>
        <w:tcPr>
          <w:tcW w:w="4876" w:type="dxa"/>
          <w:tcBorders>
            <w:top w:val="nil"/>
            <w:left w:val="nil"/>
            <w:bottom w:val="nil"/>
            <w:right w:val="nil"/>
          </w:tcBorders>
        </w:tcPr>
        <w:p w14:paraId="4260E9F8" w14:textId="77777777" w:rsidR="00CA7AB2" w:rsidRDefault="00CA7AB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CA7AB2" w:rsidRDefault="00CA7AB2"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CA7AB2" w:rsidRDefault="00CA7AB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9F975" w14:textId="77777777" w:rsidR="00802E5A" w:rsidRDefault="00802E5A">
      <w:r>
        <w:separator/>
      </w:r>
    </w:p>
  </w:footnote>
  <w:footnote w:type="continuationSeparator" w:id="0">
    <w:p w14:paraId="4D996310" w14:textId="77777777" w:rsidR="00802E5A" w:rsidRDefault="00802E5A">
      <w:r>
        <w:continuationSeparator/>
      </w:r>
    </w:p>
  </w:footnote>
  <w:footnote w:id="1">
    <w:p w14:paraId="0C319BF5" w14:textId="77777777" w:rsidR="00CA7AB2" w:rsidRDefault="00CA7AB2" w:rsidP="00466D60">
      <w:pPr>
        <w:pStyle w:val="FootnoteText"/>
      </w:pPr>
      <w:r>
        <w:rPr>
          <w:rStyle w:val="FootnoteReference"/>
        </w:rPr>
        <w:footnoteRef/>
      </w:r>
      <w:r>
        <w:t xml:space="preserve"> Using the physical memory address to access the memory location.</w:t>
      </w:r>
    </w:p>
  </w:footnote>
  <w:footnote w:id="2">
    <w:p w14:paraId="6638AB9E" w14:textId="77777777" w:rsidR="00CA7AB2" w:rsidRPr="0024369C" w:rsidRDefault="00CA7AB2"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CA7AB2" w:rsidRDefault="00CA7AB2">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CA7AB2" w:rsidRDefault="00CA7AB2">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77777777" w:rsidR="00CA7AB2" w:rsidRDefault="00CA7AB2">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11E895DB" w14:textId="77777777" w:rsidR="00CA7AB2" w:rsidRDefault="00CA7AB2">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2C9A630" w14:textId="77777777" w:rsidR="00CA7AB2" w:rsidRDefault="00CA7AB2">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CA7AB2" w:rsidRDefault="00CA7AB2" w:rsidP="003D57B2">
      <w:pPr>
        <w:pStyle w:val="FootnoteText"/>
      </w:pPr>
      <w:r>
        <w:rPr>
          <w:rStyle w:val="FootnoteReference"/>
        </w:rPr>
        <w:footnoteRef/>
      </w:r>
      <w:r>
        <w:t xml:space="preserve"> This may cause the failure to propagate to other threads.</w:t>
      </w:r>
    </w:p>
  </w:footnote>
  <w:footnote w:id="9">
    <w:p w14:paraId="700062B8" w14:textId="77777777" w:rsidR="00CA7AB2" w:rsidRDefault="00CA7AB2"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59D8222E" w14:textId="77777777" w:rsidR="00CA7AB2" w:rsidRDefault="00CA7AB2"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CA7AB2" w:rsidRDefault="00CA7AB2">
      <w:pPr>
        <w:pStyle w:val="FootnoteText"/>
      </w:pPr>
      <w:r>
        <w:rPr>
          <w:rStyle w:val="FootnoteReference"/>
        </w:rPr>
        <w:footnoteRef/>
      </w:r>
      <w:r>
        <w:t xml:space="preserve"> This may require escrow on the source code for proprietary software.</w:t>
      </w:r>
    </w:p>
  </w:footnote>
  <w:footnote w:id="12">
    <w:p w14:paraId="5BE98CE4" w14:textId="77777777" w:rsidR="00CA7AB2" w:rsidRDefault="00CA7AB2">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CA7AB2" w:rsidRDefault="00CA7AB2">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77777777" w:rsidR="00CA7AB2" w:rsidRDefault="00CA7AB2">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w:t>
      </w:r>
      <w:del w:id="1168" w:author="Stephen Michell" w:date="2018-08-28T07:57:00Z">
        <w:r w:rsidDel="004A28DA">
          <w:delText xml:space="preserve"> 7.22</w:delText>
        </w:r>
      </w:del>
      <w:del w:id="1169" w:author="Stephen Michell" w:date="2018-08-28T07:48:00Z">
        <w:r w:rsidDel="005125A0">
          <w:delText>,</w:delText>
        </w:r>
      </w:del>
      <w:r>
        <w:t xml:space="preserve"> </w:t>
      </w:r>
      <w:ins w:id="1170" w:author="Stephen Michell" w:date="2018-08-28T07:48:00Z">
        <w:r>
          <w:fldChar w:fldCharType="begin"/>
        </w:r>
        <w:r>
          <w:instrText xml:space="preserve"> HYPERLINK  \l "7.22 Missing required cryptographic step [XZS]" </w:instrText>
        </w:r>
        <w:r>
          <w:fldChar w:fldCharType="separate"/>
        </w:r>
      </w:ins>
      <w:ins w:id="1171" w:author="Stephen Michell" w:date="2018-08-28T07:57:00Z">
        <w:r>
          <w:t>7.22 M</w:t>
        </w:r>
      </w:ins>
      <w:ins w:id="1172" w:author="Stephen Michell" w:date="2018-08-28T07:48:00Z">
        <w:r w:rsidRPr="005125A0">
          <w:rPr>
            <w:rStyle w:val="Hyperlink"/>
          </w:rPr>
          <w:t>issing required cryptographic step [XZS]</w:t>
        </w:r>
        <w:r>
          <w:fldChar w:fldCharType="end"/>
        </w:r>
      </w:ins>
      <w:r>
        <w:t>.</w:t>
      </w:r>
    </w:p>
  </w:footnote>
  <w:footnote w:id="15">
    <w:p w14:paraId="0110426C" w14:textId="77777777" w:rsidR="00CA7AB2" w:rsidRDefault="00CA7AB2">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CA7AB2" w:rsidRDefault="00CA7AB2">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CA7AB2" w:rsidRDefault="00CA7AB2">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CA7AB2" w:rsidRDefault="00CA7AB2"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CA7AB2" w:rsidRDefault="00CA7AB2">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02C6A776" w14:textId="77777777" w:rsidR="00CA7AB2" w:rsidRDefault="00CA7AB2">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1">
    <w:p w14:paraId="1A12FA17" w14:textId="77777777" w:rsidR="00CA7AB2" w:rsidRPr="00186315" w:rsidRDefault="00CA7AB2"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6510FBE1" w14:textId="77777777" w:rsidR="00CA7AB2" w:rsidRDefault="00CA7AB2">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579BC812" w14:textId="77777777" w:rsidR="00CA7AB2" w:rsidRDefault="00CA7AB2"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0E573282" w14:textId="77777777" w:rsidR="00CA7AB2" w:rsidRDefault="00CA7AB2">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2396225" w14:textId="77777777" w:rsidR="00CA7AB2" w:rsidRPr="008A1B88" w:rsidRDefault="00CA7AB2"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E61" w14:textId="77777777" w:rsidR="00CA7AB2" w:rsidRPr="00BD083E" w:rsidRDefault="00CA7AB2">
    <w:pPr>
      <w:pStyle w:val="Header"/>
      <w:rPr>
        <w:color w:val="000000"/>
      </w:rPr>
    </w:pPr>
    <w:r>
      <w:rPr>
        <w:color w:val="000000"/>
      </w:rPr>
      <w:t>WG 23/N 0751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09D1" w14:textId="77777777" w:rsidR="00CA7AB2" w:rsidRDefault="00802E5A" w:rsidP="002D21CE">
    <w:pPr>
      <w:pStyle w:val="Header"/>
      <w:jc w:val="center"/>
      <w:rPr>
        <w:color w:val="000000"/>
      </w:rPr>
    </w:pPr>
    <w:sdt>
      <w:sdtPr>
        <w:rPr>
          <w:color w:val="000000"/>
        </w:rPr>
        <w:id w:val="-460811180"/>
        <w:docPartObj>
          <w:docPartGallery w:val="Watermarks"/>
          <w:docPartUnique/>
        </w:docPartObj>
      </w:sdtPr>
      <w:sdtEndPr/>
      <w:sdtContent>
        <w:r>
          <w:rPr>
            <w:noProof/>
          </w:rPr>
          <w:pict w14:anchorId="3156DC4C">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" o:allowincell="f" filled="f" stroked="f">
              <v:stroke joinstyle="round"/>
              <o:lock v:ext="edit" aspectratio="t" verticies="t" shapetype="t"/>
              <v:textbox>
                <w:txbxContent>
                  <w:p w14:paraId="244C346D" w14:textId="77777777" w:rsidR="00CA7AB2" w:rsidRDefault="00CA7AB2" w:rsidP="00906AAB">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CA7AB2">
      <w:rPr>
        <w:color w:val="000000"/>
      </w:rPr>
      <w:t>Baseline Edition – 3</w:t>
    </w:r>
    <w:r w:rsidR="00CA7AB2">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990" w14:textId="77777777" w:rsidR="00CA7AB2" w:rsidRDefault="00CA7A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A7AB2"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CA7AB2" w:rsidRPr="00BD083E" w:rsidRDefault="00CA7AB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CA7AB2" w:rsidRPr="00BD083E" w:rsidRDefault="00CA7AB2">
          <w:pPr>
            <w:pStyle w:val="Header"/>
            <w:spacing w:before="120" w:after="120" w:line="-230" w:lineRule="auto"/>
            <w:jc w:val="right"/>
            <w:rPr>
              <w:color w:val="000000"/>
            </w:rPr>
          </w:pPr>
          <w:r w:rsidRPr="00BD083E">
            <w:rPr>
              <w:color w:val="000000"/>
            </w:rPr>
            <w:t>ISO/IEC TR 24772</w:t>
          </w:r>
          <w:r>
            <w:rPr>
              <w:color w:val="000000"/>
            </w:rPr>
            <w:t>:2013(E)</w:t>
          </w:r>
        </w:p>
      </w:tc>
    </w:tr>
  </w:tbl>
  <w:p w14:paraId="63EF114F" w14:textId="77777777" w:rsidR="00CA7AB2" w:rsidRDefault="00CA7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1"/>
  </w:num>
  <w:num w:numId="3">
    <w:abstractNumId w:val="192"/>
  </w:num>
  <w:num w:numId="4">
    <w:abstractNumId w:val="40"/>
  </w:num>
  <w:num w:numId="5">
    <w:abstractNumId w:val="81"/>
  </w:num>
  <w:num w:numId="6">
    <w:abstractNumId w:val="181"/>
  </w:num>
  <w:num w:numId="7">
    <w:abstractNumId w:val="187"/>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2"/>
  </w:num>
  <w:num w:numId="15">
    <w:abstractNumId w:val="167"/>
  </w:num>
  <w:num w:numId="16">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1"/>
  </w:num>
  <w:num w:numId="19">
    <w:abstractNumId w:val="188"/>
  </w:num>
  <w:num w:numId="20">
    <w:abstractNumId w:val="26"/>
  </w:num>
  <w:num w:numId="21">
    <w:abstractNumId w:val="153"/>
  </w:num>
  <w:num w:numId="22">
    <w:abstractNumId w:val="6"/>
  </w:num>
  <w:num w:numId="23">
    <w:abstractNumId w:val="7"/>
  </w:num>
  <w:num w:numId="24">
    <w:abstractNumId w:val="186"/>
  </w:num>
  <w:num w:numId="25">
    <w:abstractNumId w:val="179"/>
  </w:num>
  <w:num w:numId="26">
    <w:abstractNumId w:val="91"/>
  </w:num>
  <w:num w:numId="27">
    <w:abstractNumId w:val="114"/>
  </w:num>
  <w:num w:numId="28">
    <w:abstractNumId w:val="170"/>
  </w:num>
  <w:num w:numId="29">
    <w:abstractNumId w:val="8"/>
  </w:num>
  <w:num w:numId="30">
    <w:abstractNumId w:val="207"/>
  </w:num>
  <w:num w:numId="31">
    <w:abstractNumId w:val="156"/>
  </w:num>
  <w:num w:numId="32">
    <w:abstractNumId w:val="121"/>
  </w:num>
  <w:num w:numId="33">
    <w:abstractNumId w:val="123"/>
  </w:num>
  <w:num w:numId="34">
    <w:abstractNumId w:val="42"/>
  </w:num>
  <w:num w:numId="35">
    <w:abstractNumId w:val="111"/>
  </w:num>
  <w:num w:numId="36">
    <w:abstractNumId w:val="196"/>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0"/>
  </w:num>
  <w:num w:numId="49">
    <w:abstractNumId w:val="145"/>
  </w:num>
  <w:num w:numId="50">
    <w:abstractNumId w:val="140"/>
  </w:num>
  <w:num w:numId="51">
    <w:abstractNumId w:val="158"/>
  </w:num>
  <w:num w:numId="52">
    <w:abstractNumId w:val="194"/>
  </w:num>
  <w:num w:numId="53">
    <w:abstractNumId w:val="87"/>
  </w:num>
  <w:num w:numId="54">
    <w:abstractNumId w:val="16"/>
  </w:num>
  <w:num w:numId="55">
    <w:abstractNumId w:val="131"/>
  </w:num>
  <w:num w:numId="56">
    <w:abstractNumId w:val="201"/>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5"/>
  </w:num>
  <w:num w:numId="66">
    <w:abstractNumId w:val="102"/>
  </w:num>
  <w:num w:numId="67">
    <w:abstractNumId w:val="195"/>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4"/>
  </w:num>
  <w:num w:numId="82">
    <w:abstractNumId w:val="203"/>
  </w:num>
  <w:num w:numId="83">
    <w:abstractNumId w:val="106"/>
  </w:num>
  <w:num w:numId="84">
    <w:abstractNumId w:val="33"/>
  </w:num>
  <w:num w:numId="85">
    <w:abstractNumId w:val="117"/>
  </w:num>
  <w:num w:numId="86">
    <w:abstractNumId w:val="64"/>
  </w:num>
  <w:num w:numId="87">
    <w:abstractNumId w:val="216"/>
  </w:num>
  <w:num w:numId="88">
    <w:abstractNumId w:val="212"/>
  </w:num>
  <w:num w:numId="89">
    <w:abstractNumId w:val="79"/>
  </w:num>
  <w:num w:numId="90">
    <w:abstractNumId w:val="159"/>
  </w:num>
  <w:num w:numId="91">
    <w:abstractNumId w:val="166"/>
  </w:num>
  <w:num w:numId="92">
    <w:abstractNumId w:val="204"/>
  </w:num>
  <w:num w:numId="93">
    <w:abstractNumId w:val="171"/>
  </w:num>
  <w:num w:numId="94">
    <w:abstractNumId w:val="177"/>
  </w:num>
  <w:num w:numId="95">
    <w:abstractNumId w:val="108"/>
  </w:num>
  <w:num w:numId="96">
    <w:abstractNumId w:val="63"/>
  </w:num>
  <w:num w:numId="97">
    <w:abstractNumId w:val="116"/>
  </w:num>
  <w:num w:numId="98">
    <w:abstractNumId w:val="86"/>
  </w:num>
  <w:num w:numId="99">
    <w:abstractNumId w:val="142"/>
  </w:num>
  <w:num w:numId="100">
    <w:abstractNumId w:val="208"/>
  </w:num>
  <w:num w:numId="101">
    <w:abstractNumId w:val="28"/>
  </w:num>
  <w:num w:numId="102">
    <w:abstractNumId w:val="163"/>
  </w:num>
  <w:num w:numId="103">
    <w:abstractNumId w:val="193"/>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89"/>
  </w:num>
  <w:num w:numId="111">
    <w:abstractNumId w:val="32"/>
  </w:num>
  <w:num w:numId="112">
    <w:abstractNumId w:val="180"/>
  </w:num>
  <w:num w:numId="113">
    <w:abstractNumId w:val="149"/>
  </w:num>
  <w:num w:numId="114">
    <w:abstractNumId w:val="176"/>
  </w:num>
  <w:num w:numId="115">
    <w:abstractNumId w:val="104"/>
  </w:num>
  <w:num w:numId="116">
    <w:abstractNumId w:val="103"/>
  </w:num>
  <w:num w:numId="117">
    <w:abstractNumId w:val="93"/>
  </w:num>
  <w:num w:numId="118">
    <w:abstractNumId w:val="10"/>
  </w:num>
  <w:num w:numId="119">
    <w:abstractNumId w:val="165"/>
  </w:num>
  <w:num w:numId="120">
    <w:abstractNumId w:val="107"/>
  </w:num>
  <w:num w:numId="121">
    <w:abstractNumId w:val="89"/>
  </w:num>
  <w:num w:numId="122">
    <w:abstractNumId w:val="182"/>
  </w:num>
  <w:num w:numId="123">
    <w:abstractNumId w:val="168"/>
  </w:num>
  <w:num w:numId="124">
    <w:abstractNumId w:val="214"/>
  </w:num>
  <w:num w:numId="125">
    <w:abstractNumId w:val="14"/>
  </w:num>
  <w:num w:numId="126">
    <w:abstractNumId w:val="205"/>
  </w:num>
  <w:num w:numId="127">
    <w:abstractNumId w:val="11"/>
  </w:num>
  <w:num w:numId="128">
    <w:abstractNumId w:val="51"/>
  </w:num>
  <w:num w:numId="129">
    <w:abstractNumId w:val="209"/>
  </w:num>
  <w:num w:numId="130">
    <w:abstractNumId w:val="53"/>
  </w:num>
  <w:num w:numId="131">
    <w:abstractNumId w:val="29"/>
  </w:num>
  <w:num w:numId="132">
    <w:abstractNumId w:val="18"/>
  </w:num>
  <w:num w:numId="133">
    <w:abstractNumId w:val="174"/>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8"/>
  </w:num>
  <w:num w:numId="141">
    <w:abstractNumId w:val="110"/>
  </w:num>
  <w:num w:numId="142">
    <w:abstractNumId w:val="23"/>
  </w:num>
  <w:num w:numId="143">
    <w:abstractNumId w:val="185"/>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0"/>
  </w:num>
  <w:num w:numId="159">
    <w:abstractNumId w:val="30"/>
  </w:num>
  <w:num w:numId="160">
    <w:abstractNumId w:val="178"/>
  </w:num>
  <w:num w:numId="161">
    <w:abstractNumId w:val="12"/>
  </w:num>
  <w:num w:numId="162">
    <w:abstractNumId w:val="41"/>
  </w:num>
  <w:num w:numId="163">
    <w:abstractNumId w:val="197"/>
  </w:num>
  <w:num w:numId="164">
    <w:abstractNumId w:val="38"/>
  </w:num>
  <w:num w:numId="165">
    <w:abstractNumId w:val="157"/>
  </w:num>
  <w:num w:numId="166">
    <w:abstractNumId w:val="161"/>
  </w:num>
  <w:num w:numId="167">
    <w:abstractNumId w:val="90"/>
  </w:num>
  <w:num w:numId="168">
    <w:abstractNumId w:val="183"/>
  </w:num>
  <w:num w:numId="169">
    <w:abstractNumId w:val="73"/>
  </w:num>
  <w:num w:numId="170">
    <w:abstractNumId w:val="97"/>
  </w:num>
  <w:num w:numId="171">
    <w:abstractNumId w:val="202"/>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69"/>
  </w:num>
  <w:num w:numId="182">
    <w:abstractNumId w:val="100"/>
  </w:num>
  <w:num w:numId="183">
    <w:abstractNumId w:val="34"/>
  </w:num>
  <w:num w:numId="184">
    <w:abstractNumId w:val="206"/>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3"/>
  </w:num>
  <w:num w:numId="204">
    <w:abstractNumId w:val="134"/>
  </w:num>
  <w:num w:numId="205">
    <w:abstractNumId w:val="60"/>
  </w:num>
  <w:num w:numId="206">
    <w:abstractNumId w:val="132"/>
  </w:num>
  <w:num w:numId="207">
    <w:abstractNumId w:val="213"/>
  </w:num>
  <w:num w:numId="208">
    <w:abstractNumId w:val="175"/>
  </w:num>
  <w:num w:numId="209">
    <w:abstractNumId w:val="17"/>
  </w:num>
  <w:num w:numId="210">
    <w:abstractNumId w:val="199"/>
  </w:num>
  <w:num w:numId="211">
    <w:abstractNumId w:val="68"/>
  </w:num>
  <w:num w:numId="212">
    <w:abstractNumId w:val="122"/>
  </w:num>
  <w:num w:numId="213">
    <w:abstractNumId w:val="58"/>
  </w:num>
  <w:num w:numId="214">
    <w:abstractNumId w:val="210"/>
  </w:num>
  <w:num w:numId="215">
    <w:abstractNumId w:val="139"/>
  </w:num>
  <w:num w:numId="216">
    <w:abstractNumId w:val="9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A6307"/>
    <w:rsid w:val="000B0C07"/>
    <w:rsid w:val="000B1BA3"/>
    <w:rsid w:val="000B2406"/>
    <w:rsid w:val="000B2DF4"/>
    <w:rsid w:val="000B2F49"/>
    <w:rsid w:val="000B30DF"/>
    <w:rsid w:val="000B3925"/>
    <w:rsid w:val="000B3F49"/>
    <w:rsid w:val="000B4D52"/>
    <w:rsid w:val="000B4F3B"/>
    <w:rsid w:val="000B6119"/>
    <w:rsid w:val="000B6C86"/>
    <w:rsid w:val="000B7C2D"/>
    <w:rsid w:val="000C0989"/>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699"/>
    <w:rsid w:val="00154843"/>
    <w:rsid w:val="00154BA6"/>
    <w:rsid w:val="001554EF"/>
    <w:rsid w:val="00155ABA"/>
    <w:rsid w:val="001604B4"/>
    <w:rsid w:val="00160764"/>
    <w:rsid w:val="00160778"/>
    <w:rsid w:val="00160785"/>
    <w:rsid w:val="001610CB"/>
    <w:rsid w:val="00161411"/>
    <w:rsid w:val="00161938"/>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29E2"/>
    <w:rsid w:val="001A3363"/>
    <w:rsid w:val="001A376D"/>
    <w:rsid w:val="001A4F64"/>
    <w:rsid w:val="001A4FC1"/>
    <w:rsid w:val="001A57C4"/>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60AC1"/>
    <w:rsid w:val="00361970"/>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3131"/>
    <w:rsid w:val="003A32D9"/>
    <w:rsid w:val="003A370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7C4"/>
    <w:rsid w:val="003F2BD8"/>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EBA"/>
    <w:rsid w:val="00675793"/>
    <w:rsid w:val="00675FC3"/>
    <w:rsid w:val="00676F5C"/>
    <w:rsid w:val="0067743F"/>
    <w:rsid w:val="00681D13"/>
    <w:rsid w:val="00682432"/>
    <w:rsid w:val="00685B7B"/>
    <w:rsid w:val="00686289"/>
    <w:rsid w:val="00686328"/>
    <w:rsid w:val="00686EB1"/>
    <w:rsid w:val="00690443"/>
    <w:rsid w:val="0069275B"/>
    <w:rsid w:val="00692AF3"/>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00A"/>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2E5A"/>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AC6"/>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iteseerx.ist.psu.edu/viewdoc/summary?doi=10.1.1.219.3037"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E1B667A-21D5-1241-80AA-64EA6AC8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124</Pages>
  <Words>74999</Words>
  <Characters>427496</Characters>
  <Application>Microsoft Office Word</Application>
  <DocSecurity>0</DocSecurity>
  <Lines>3562</Lines>
  <Paragraphs>1002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501493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2018-04-18T02:31:00Z</cp:lastPrinted>
  <dcterms:created xsi:type="dcterms:W3CDTF">2018-08-29T00:10:00Z</dcterms:created>
  <dcterms:modified xsi:type="dcterms:W3CDTF">2018-09-04T03:25:00Z</dcterms:modified>
</cp:coreProperties>
</file>