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42701C93"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ins w:id="11" w:author="Stephen Michell" w:date="2024-07-17T14:38:00Z">
        <w:r w:rsidR="00D14FFB" w:rsidRPr="0048229A">
          <w:rPr>
            <w:rFonts w:asciiTheme="majorHAnsi" w:hAnsiTheme="majorHAnsi"/>
            <w:bCs w:val="0"/>
            <w:sz w:val="24"/>
            <w:szCs w:val="24"/>
          </w:rPr>
          <w:t>40</w:t>
        </w:r>
      </w:ins>
      <w:ins w:id="12" w:author="Stephen Michell" w:date="2024-08-28T18:05:00Z">
        <w:r w:rsidR="00735191">
          <w:rPr>
            <w:rFonts w:asciiTheme="majorHAnsi" w:hAnsiTheme="majorHAnsi"/>
            <w:bCs w:val="0"/>
            <w:sz w:val="24"/>
            <w:szCs w:val="24"/>
          </w:rPr>
          <w:t>7</w:t>
        </w:r>
      </w:ins>
      <w:del w:id="13" w:author="Stephen Michell" w:date="2024-07-17T14:38:00Z">
        <w:r w:rsidR="000B1FDE" w:rsidRPr="0048229A" w:rsidDel="00D14FFB">
          <w:rPr>
            <w:rFonts w:asciiTheme="majorHAnsi" w:hAnsiTheme="majorHAnsi"/>
            <w:bCs w:val="0"/>
            <w:sz w:val="24"/>
            <w:szCs w:val="24"/>
          </w:rPr>
          <w:delText>3</w:delText>
        </w:r>
      </w:del>
      <w:del w:id="14" w:author="Stephen Michell" w:date="2024-06-05T13:58:00Z">
        <w:r w:rsidR="00B00914" w:rsidRPr="0048229A" w:rsidDel="00CF35C9">
          <w:rPr>
            <w:rFonts w:asciiTheme="majorHAnsi" w:hAnsiTheme="majorHAnsi"/>
            <w:bCs w:val="0"/>
            <w:sz w:val="24"/>
            <w:szCs w:val="24"/>
          </w:rPr>
          <w:delText>8</w:delText>
        </w:r>
      </w:del>
      <w:del w:id="15" w:author="Stephen Michell" w:date="2024-04-24T17:05:00Z">
        <w:r w:rsidR="00B00914" w:rsidRPr="0048229A" w:rsidDel="00BC06D2">
          <w:rPr>
            <w:rFonts w:asciiTheme="majorHAnsi" w:hAnsiTheme="majorHAnsi"/>
            <w:bCs w:val="0"/>
            <w:sz w:val="24"/>
            <w:szCs w:val="24"/>
          </w:rPr>
          <w:delText>1</w:delText>
        </w:r>
      </w:del>
    </w:p>
    <w:p w14:paraId="5510614D" w14:textId="6A7967F4"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4-0</w:t>
      </w:r>
      <w:ins w:id="16" w:author="Stephen Michell" w:date="2024-08-14T14:39:00Z">
        <w:r w:rsidR="008118C7" w:rsidRPr="0048229A">
          <w:rPr>
            <w:rFonts w:asciiTheme="majorHAnsi" w:hAnsiTheme="majorHAnsi"/>
            <w:bCs w:val="0"/>
            <w:sz w:val="24"/>
            <w:szCs w:val="24"/>
          </w:rPr>
          <w:t>8</w:t>
        </w:r>
      </w:ins>
      <w:ins w:id="17" w:author="Stephen Michell" w:date="2024-07-17T14:11:00Z">
        <w:r w:rsidR="00C02FE1" w:rsidRPr="0048229A">
          <w:rPr>
            <w:rFonts w:asciiTheme="majorHAnsi" w:hAnsiTheme="majorHAnsi"/>
            <w:bCs w:val="0"/>
            <w:sz w:val="24"/>
            <w:szCs w:val="24"/>
          </w:rPr>
          <w:t>-</w:t>
        </w:r>
      </w:ins>
      <w:ins w:id="18" w:author="Stephen Michell" w:date="2024-08-28T18:05:00Z">
        <w:r w:rsidR="00735191">
          <w:rPr>
            <w:rFonts w:asciiTheme="majorHAnsi" w:hAnsiTheme="majorHAnsi"/>
            <w:bCs w:val="0"/>
            <w:sz w:val="24"/>
            <w:szCs w:val="24"/>
          </w:rPr>
          <w:t>28</w:t>
        </w:r>
      </w:ins>
      <w:del w:id="19" w:author="Stephen Michell" w:date="2024-05-15T15:02:00Z">
        <w:r w:rsidR="0083430A" w:rsidRPr="0048229A" w:rsidDel="00DE1C7D">
          <w:rPr>
            <w:rFonts w:asciiTheme="majorHAnsi" w:hAnsiTheme="majorHAnsi"/>
            <w:bCs w:val="0"/>
            <w:sz w:val="24"/>
            <w:szCs w:val="24"/>
          </w:rPr>
          <w:delText>4-</w:delText>
        </w:r>
        <w:r w:rsidR="00B00914" w:rsidRPr="0048229A" w:rsidDel="00DE1C7D">
          <w:rPr>
            <w:rFonts w:asciiTheme="majorHAnsi" w:hAnsiTheme="majorHAnsi"/>
            <w:bCs w:val="0"/>
            <w:sz w:val="24"/>
            <w:szCs w:val="24"/>
          </w:rPr>
          <w:delText>24</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20" w:name="30j0zll" w:colFirst="0" w:colLast="0"/>
      <w:bookmarkEnd w:id="20"/>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21"/>
      <w:r w:rsidRPr="0048229A">
        <w:rPr>
          <w:rFonts w:asciiTheme="majorHAnsi" w:hAnsiTheme="majorHAnsi"/>
          <w:bCs w:val="0"/>
          <w:sz w:val="24"/>
          <w:szCs w:val="24"/>
        </w:rPr>
        <w:t>for</w:t>
      </w:r>
      <w:commentRangeEnd w:id="21"/>
      <w:r w:rsidR="007F2FE3" w:rsidRPr="0048229A">
        <w:rPr>
          <w:rStyle w:val="CommentReference"/>
          <w:rFonts w:ascii="Calibri" w:eastAsia="Calibri" w:hAnsi="Calibri" w:cs="Calibri"/>
          <w:b w:val="0"/>
          <w:bCs w:val="0"/>
          <w:color w:val="auto"/>
          <w:lang w:eastAsia="en-US"/>
        </w:rPr>
        <w:commentReference w:id="21"/>
      </w:r>
      <w:r w:rsidRPr="0048229A">
        <w:rPr>
          <w:rFonts w:asciiTheme="majorHAnsi" w:hAnsiTheme="majorHAnsi"/>
          <w:bCs w:val="0"/>
          <w:sz w:val="24"/>
          <w:szCs w:val="24"/>
        </w:rPr>
        <w:t xml:space="preserve"> the programming language </w:t>
      </w:r>
      <w:proofErr w:type="gramStart"/>
      <w:r w:rsidRPr="0048229A">
        <w:rPr>
          <w:rFonts w:asciiTheme="majorHAnsi" w:hAnsiTheme="majorHAnsi"/>
          <w:bCs w:val="0"/>
          <w:sz w:val="24"/>
          <w:szCs w:val="24"/>
        </w:rPr>
        <w:t>Python</w:t>
      </w:r>
      <w:proofErr w:type="gramEnd"/>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724DC90C" w:rsidR="00EC34E9" w:rsidRPr="0048229A"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22" w:author="Stephen Michell" w:date="2024-07-17T14:12:00Z">
        <w:r w:rsidR="00C02FE1" w:rsidRPr="0048229A">
          <w:rPr>
            <w:rFonts w:asciiTheme="minorHAnsi" w:hAnsiTheme="minorHAnsi"/>
          </w:rPr>
          <w:t>1</w:t>
        </w:r>
      </w:ins>
      <w:ins w:id="23" w:author="Stephen Michell" w:date="2024-08-14T14:40:00Z">
        <w:r w:rsidR="00CD0603" w:rsidRPr="0048229A">
          <w:rPr>
            <w:rFonts w:asciiTheme="minorHAnsi" w:hAnsiTheme="minorHAnsi"/>
          </w:rPr>
          <w:t>4</w:t>
        </w:r>
      </w:ins>
      <w:ins w:id="24" w:author="Stephen Michell" w:date="2024-07-17T14:12:00Z">
        <w:r w:rsidR="00C02FE1" w:rsidRPr="0048229A">
          <w:rPr>
            <w:rFonts w:asciiTheme="minorHAnsi" w:hAnsiTheme="minorHAnsi"/>
          </w:rPr>
          <w:t xml:space="preserve"> </w:t>
        </w:r>
      </w:ins>
      <w:proofErr w:type="spellStart"/>
      <w:ins w:id="25" w:author="Stephen Michell" w:date="2024-08-14T14:40:00Z">
        <w:r w:rsidR="00CD0603" w:rsidRPr="0048229A">
          <w:rPr>
            <w:rFonts w:asciiTheme="minorHAnsi" w:hAnsiTheme="minorHAnsi"/>
          </w:rPr>
          <w:t>Augfust</w:t>
        </w:r>
      </w:ins>
      <w:proofErr w:type="spellEnd"/>
      <w:del w:id="26" w:author="Stephen Michell" w:date="2024-05-15T15:03:00Z">
        <w:r w:rsidR="007F2FE3" w:rsidRPr="0048229A" w:rsidDel="00DE1C7D">
          <w:rPr>
            <w:rFonts w:asciiTheme="minorHAnsi" w:hAnsiTheme="minorHAnsi"/>
          </w:rPr>
          <w:delText>24</w:delText>
        </w:r>
        <w:r w:rsidR="00996AA9" w:rsidRPr="0048229A" w:rsidDel="00DE1C7D">
          <w:rPr>
            <w:rFonts w:asciiTheme="minorHAnsi" w:hAnsiTheme="minorHAnsi"/>
          </w:rPr>
          <w:delText xml:space="preserve"> April</w:delText>
        </w:r>
      </w:del>
      <w:r w:rsidR="000F7EDB" w:rsidRPr="0048229A">
        <w:rPr>
          <w:rFonts w:asciiTheme="minorHAnsi" w:hAnsiTheme="minorHAnsi"/>
        </w:rPr>
        <w:t xml:space="preserve"> 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77777777" w:rsidR="002F5417" w:rsidRPr="0048229A" w:rsidRDefault="002F5417" w:rsidP="002F5417">
      <w:pPr>
        <w:rPr>
          <w:ins w:id="27" w:author="Stephen Michell" w:date="2024-08-14T14:40:00Z"/>
          <w:rFonts w:asciiTheme="minorHAnsi" w:hAnsiTheme="minorHAnsi"/>
        </w:rPr>
      </w:pPr>
      <w:ins w:id="28" w:author="Stephen Michell" w:date="2024-06-26T14:37:00Z">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ins>
    </w:p>
    <w:p w14:paraId="46E043FA" w14:textId="3027F0BB" w:rsidR="00CD0603" w:rsidRPr="0048229A" w:rsidRDefault="00CD0603" w:rsidP="002F5417">
      <w:pPr>
        <w:rPr>
          <w:ins w:id="29" w:author="Stephen Michell" w:date="2024-06-26T14:37:00Z"/>
          <w:rFonts w:asciiTheme="minorHAnsi" w:hAnsiTheme="minorHAnsi"/>
        </w:rPr>
      </w:pPr>
      <w:ins w:id="30" w:author="Stephen Michell" w:date="2024-08-14T14:40:00Z">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ins>
    </w:p>
    <w:p w14:paraId="3C295BE2" w14:textId="09695A19" w:rsidR="00CF35C9" w:rsidRPr="0048229A" w:rsidDel="00CF35C9" w:rsidRDefault="00AD696A">
      <w:pPr>
        <w:rPr>
          <w:del w:id="31" w:author="Stephen Michell" w:date="2024-06-05T14:08:00Z"/>
          <w:moveTo w:id="32" w:author="Stephen Michell" w:date="2024-06-05T14:07:00Z"/>
          <w:rFonts w:asciiTheme="minorHAnsi" w:hAnsiTheme="minorHAnsi"/>
        </w:rPr>
      </w:pPr>
      <w:del w:id="33" w:author="Stephen Michell" w:date="2024-06-26T14:37:00Z">
        <w:r w:rsidRPr="0048229A" w:rsidDel="002F5417">
          <w:rPr>
            <w:rFonts w:asciiTheme="minorHAnsi" w:hAnsiTheme="minorHAnsi"/>
          </w:rPr>
          <w:delText xml:space="preserve"> </w:delText>
        </w:r>
      </w:del>
      <w:del w:id="34" w:author="Stephen Michell" w:date="2024-06-05T16:09:00Z">
        <w:r w:rsidRPr="0048229A" w:rsidDel="00DF3371">
          <w:rPr>
            <w:rFonts w:asciiTheme="minorHAnsi" w:hAnsiTheme="minorHAnsi"/>
          </w:rPr>
          <w:delText xml:space="preserve">  Erhard Ploedereder </w:delText>
        </w:r>
      </w:del>
      <w:del w:id="35" w:author="Stephen Michell" w:date="2024-06-05T14:07:00Z">
        <w:r w:rsidRPr="0048229A" w:rsidDel="00CF35C9">
          <w:rPr>
            <w:rFonts w:asciiTheme="minorHAnsi" w:hAnsiTheme="minorHAnsi"/>
          </w:rPr>
          <w:delText>-</w:delText>
        </w:r>
      </w:del>
      <w:del w:id="36" w:author="Stephen Michell" w:date="2024-06-05T16:09:00Z">
        <w:r w:rsidRPr="0048229A" w:rsidDel="00DF3371">
          <w:rPr>
            <w:rFonts w:asciiTheme="minorHAnsi" w:hAnsiTheme="minorHAnsi"/>
          </w:rPr>
          <w:delText xml:space="preserve"> Germany</w:delText>
        </w:r>
      </w:del>
      <w:moveToRangeStart w:id="37" w:author="Stephen Michell" w:date="2024-06-05T14:07:00Z" w:name="move168488869"/>
      <w:moveTo w:id="38" w:author="Stephen Michell" w:date="2024-06-05T14:07:00Z">
        <w:del w:id="39" w:author="Stephen Michell" w:date="2024-06-05T16:09:00Z">
          <w:r w:rsidR="00CF35C9" w:rsidRPr="0048229A" w:rsidDel="00DF3371">
            <w:rPr>
              <w:rFonts w:asciiTheme="minorHAnsi" w:hAnsiTheme="minorHAnsi"/>
            </w:rPr>
            <w:delText xml:space="preserve"> </w:delText>
          </w:r>
        </w:del>
        <w:del w:id="40" w:author="Stephen Michell" w:date="2024-06-26T14:37:00Z">
          <w:r w:rsidR="00CF35C9" w:rsidRPr="0048229A" w:rsidDel="002F5417">
            <w:rPr>
              <w:rFonts w:asciiTheme="minorHAnsi" w:hAnsiTheme="minorHAnsi"/>
            </w:rPr>
            <w:delText xml:space="preserve">  Tullio Vardanega – Italy</w:delText>
          </w:r>
        </w:del>
      </w:moveTo>
    </w:p>
    <w:moveToRangeEnd w:id="37"/>
    <w:p w14:paraId="19B6B975" w14:textId="29B223A9" w:rsidR="00AD696A" w:rsidRPr="0048229A" w:rsidDel="002F5417" w:rsidRDefault="00AD696A" w:rsidP="00DF3371">
      <w:pPr>
        <w:rPr>
          <w:del w:id="41" w:author="Stephen Michell" w:date="2024-06-26T14:37:00Z"/>
          <w:rFonts w:asciiTheme="minorHAnsi" w:hAnsiTheme="minorHAnsi"/>
        </w:rPr>
      </w:pPr>
    </w:p>
    <w:p w14:paraId="11F57481" w14:textId="77777777" w:rsidR="0083430A" w:rsidRPr="0048229A" w:rsidRDefault="0083430A" w:rsidP="0083430A">
      <w:pPr>
        <w:rPr>
          <w:ins w:id="42" w:author="Stephen Michell" w:date="2024-06-05T16:09:00Z"/>
          <w:rFonts w:asciiTheme="minorHAnsi" w:hAnsiTheme="minorHAnsi"/>
        </w:rPr>
      </w:pPr>
      <w:r w:rsidRPr="0048229A">
        <w:rPr>
          <w:rFonts w:asciiTheme="minorHAnsi" w:hAnsiTheme="minorHAnsi"/>
        </w:rPr>
        <w:t>Regrets</w:t>
      </w:r>
    </w:p>
    <w:p w14:paraId="108338C8" w14:textId="0A8285F8" w:rsidR="00DF3371" w:rsidRPr="0048229A" w:rsidDel="002F5417" w:rsidRDefault="00DF3371" w:rsidP="0083430A">
      <w:pPr>
        <w:rPr>
          <w:del w:id="43" w:author="Stephen Michell" w:date="2024-06-26T14:37:00Z"/>
          <w:rFonts w:asciiTheme="minorHAnsi" w:hAnsiTheme="minorHAnsi"/>
        </w:rPr>
      </w:pPr>
    </w:p>
    <w:p w14:paraId="152601D0" w14:textId="77777777" w:rsidR="00996AA9" w:rsidRPr="0048229A" w:rsidDel="00CF35C9" w:rsidRDefault="00996AA9" w:rsidP="00996AA9">
      <w:pPr>
        <w:rPr>
          <w:moveFrom w:id="44" w:author="Stephen Michell" w:date="2024-06-05T14:07:00Z"/>
          <w:rFonts w:asciiTheme="minorHAnsi" w:hAnsiTheme="minorHAnsi"/>
        </w:rPr>
      </w:pPr>
      <w:moveFromRangeStart w:id="45" w:author="Stephen Michell" w:date="2024-06-05T14:07:00Z" w:name="move168488869"/>
      <w:moveFrom w:id="46" w:author="Stephen Michell" w:date="2024-06-05T14:07:00Z">
        <w:r w:rsidRPr="0048229A" w:rsidDel="00CF35C9">
          <w:rPr>
            <w:rFonts w:asciiTheme="minorHAnsi" w:hAnsiTheme="minorHAnsi"/>
          </w:rPr>
          <w:t xml:space="preserve">   Tullio Vardanega – Italy</w:t>
        </w:r>
      </w:moveFrom>
    </w:p>
    <w:moveFromRangeEnd w:id="45"/>
    <w:p w14:paraId="6E204208" w14:textId="1E956CFD"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ins w:id="47" w:author="Stephen Michell" w:date="2024-08-14T14:40:00Z">
        <w:r w:rsidR="00CD0603" w:rsidRPr="0048229A">
          <w:rPr>
            <w:rFonts w:asciiTheme="minorHAnsi" w:hAnsiTheme="minorHAnsi"/>
          </w:rPr>
          <w:t>400</w:t>
        </w:r>
      </w:ins>
      <w:del w:id="48" w:author="Stephen Michell" w:date="2024-08-14T14:40:00Z">
        <w:r w:rsidR="00B00914" w:rsidRPr="0048229A" w:rsidDel="00CD0603">
          <w:rPr>
            <w:rFonts w:asciiTheme="minorHAnsi" w:hAnsiTheme="minorHAnsi"/>
          </w:rPr>
          <w:delText>3</w:delText>
        </w:r>
      </w:del>
      <w:del w:id="49" w:author="Stephen Michell" w:date="2024-05-15T15:03:00Z">
        <w:r w:rsidR="00B00914" w:rsidRPr="0048229A" w:rsidDel="00DE1C7D">
          <w:rPr>
            <w:rFonts w:asciiTheme="minorHAnsi" w:hAnsiTheme="minorHAnsi"/>
          </w:rPr>
          <w:delText>79</w:delText>
        </w:r>
      </w:del>
      <w:r w:rsidR="00B00914" w:rsidRPr="0048229A">
        <w:rPr>
          <w:rFonts w:asciiTheme="minorHAnsi" w:hAnsiTheme="minorHAnsi"/>
        </w:rPr>
        <w:t xml:space="preserve"> </w:t>
      </w:r>
      <w:r w:rsidR="00375EF6" w:rsidRPr="0048229A">
        <w:rPr>
          <w:rFonts w:asciiTheme="minorHAnsi" w:hAnsiTheme="minorHAnsi"/>
        </w:rPr>
        <w:t>from</w:t>
      </w:r>
      <w:r w:rsidR="007417AA" w:rsidRPr="0048229A">
        <w:rPr>
          <w:rFonts w:asciiTheme="minorHAnsi" w:hAnsiTheme="minorHAnsi"/>
        </w:rPr>
        <w:t xml:space="preserve"> meeting </w:t>
      </w:r>
      <w:ins w:id="50" w:author="Stephen Michell" w:date="2024-08-14T14:40:00Z">
        <w:r w:rsidR="00CD0603" w:rsidRPr="0048229A">
          <w:rPr>
            <w:rFonts w:asciiTheme="minorHAnsi" w:hAnsiTheme="minorHAnsi"/>
          </w:rPr>
          <w:t>17</w:t>
        </w:r>
      </w:ins>
      <w:ins w:id="51" w:author="Stephen Michell" w:date="2024-07-17T14:13:00Z">
        <w:r w:rsidR="00C02FE1" w:rsidRPr="0048229A">
          <w:rPr>
            <w:rFonts w:asciiTheme="minorHAnsi" w:hAnsiTheme="minorHAnsi"/>
          </w:rPr>
          <w:t xml:space="preserve"> Ju</w:t>
        </w:r>
      </w:ins>
      <w:ins w:id="52" w:author="Stephen Michell" w:date="2024-08-14T14:40:00Z">
        <w:r w:rsidR="00CD0603" w:rsidRPr="0048229A">
          <w:rPr>
            <w:rFonts w:asciiTheme="minorHAnsi" w:hAnsiTheme="minorHAnsi"/>
          </w:rPr>
          <w:t>ly</w:t>
        </w:r>
      </w:ins>
      <w:del w:id="53" w:author="Stephen Michell" w:date="2024-05-15T15:03:00Z">
        <w:r w:rsidR="00996AA9" w:rsidRPr="0048229A" w:rsidDel="00DE1C7D">
          <w:rPr>
            <w:rFonts w:asciiTheme="minorHAnsi" w:hAnsiTheme="minorHAnsi"/>
          </w:rPr>
          <w:delText>1</w:delText>
        </w:r>
      </w:del>
      <w:del w:id="54" w:author="Stephen Michell" w:date="2024-07-17T14:13:00Z">
        <w:r w:rsidR="00996AA9" w:rsidRPr="0048229A" w:rsidDel="00C02FE1">
          <w:rPr>
            <w:rFonts w:asciiTheme="minorHAnsi" w:hAnsiTheme="minorHAnsi"/>
          </w:rPr>
          <w:delText xml:space="preserve"> </w:delText>
        </w:r>
      </w:del>
      <w:del w:id="55" w:author="Stephen Michell" w:date="2024-06-05T14:08:00Z">
        <w:r w:rsidR="00B00914" w:rsidRPr="0048229A" w:rsidDel="00CF35C9">
          <w:rPr>
            <w:rFonts w:asciiTheme="minorHAnsi" w:hAnsiTheme="minorHAnsi"/>
          </w:rPr>
          <w:delText xml:space="preserve">April </w:delText>
        </w:r>
      </w:del>
      <w:ins w:id="56"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del w:id="57" w:author="Stephen Michell" w:date="2024-05-15T15:03:00Z">
        <w:r w:rsidR="00B00914" w:rsidRPr="0048229A" w:rsidDel="00DE1C7D">
          <w:rPr>
            <w:rFonts w:asciiTheme="minorHAnsi" w:hAnsiTheme="minorHAnsi"/>
          </w:rPr>
          <w:delText xml:space="preserve"> with edits by Sean McDonagh</w:delText>
        </w:r>
      </w:del>
      <w:ins w:id="58" w:author="Stephen Michell" w:date="2024-04-24T17:05:00Z">
        <w:r w:rsidR="00BC06D2" w:rsidRPr="0048229A">
          <w:rPr>
            <w:rFonts w:asciiTheme="minorHAnsi" w:hAnsiTheme="minorHAnsi"/>
          </w:rPr>
          <w:t>.</w:t>
        </w:r>
      </w:ins>
      <w:del w:id="59"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69A129F4"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The previous </w:t>
      </w:r>
      <w:r w:rsidR="0059747A" w:rsidRPr="0048229A">
        <w:rPr>
          <w:rFonts w:asciiTheme="minorHAnsi" w:hAnsiTheme="minorHAnsi"/>
        </w:rPr>
        <w:t xml:space="preserve">reviewed </w:t>
      </w:r>
      <w:r w:rsidR="00A86F0C" w:rsidRPr="0048229A">
        <w:rPr>
          <w:rFonts w:asciiTheme="minorHAnsi" w:hAnsiTheme="minorHAnsi"/>
        </w:rPr>
        <w:t>version of this document is N1</w:t>
      </w:r>
      <w:ins w:id="60" w:author="Stephen Michell" w:date="2024-08-14T14:40:00Z">
        <w:r w:rsidR="00CD0603" w:rsidRPr="0048229A">
          <w:rPr>
            <w:rFonts w:asciiTheme="minorHAnsi" w:hAnsiTheme="minorHAnsi"/>
          </w:rPr>
          <w:t>400</w:t>
        </w:r>
      </w:ins>
      <w:del w:id="61" w:author="Stephen Michell" w:date="2024-08-14T14:40:00Z">
        <w:r w:rsidR="004D028A" w:rsidRPr="0048229A" w:rsidDel="00CD0603">
          <w:rPr>
            <w:rFonts w:asciiTheme="minorHAnsi" w:hAnsiTheme="minorHAnsi"/>
          </w:rPr>
          <w:delText>3</w:delText>
        </w:r>
      </w:del>
      <w:del w:id="62" w:author="Stephen Michell" w:date="2024-05-15T15:03:00Z">
        <w:r w:rsidR="00B00914" w:rsidRPr="0048229A" w:rsidDel="00DE1C7D">
          <w:rPr>
            <w:rFonts w:asciiTheme="minorHAnsi" w:hAnsiTheme="minorHAnsi"/>
          </w:rPr>
          <w:delText>79</w:delText>
        </w:r>
      </w:del>
      <w:r w:rsidR="00F0042C" w:rsidRPr="0048229A">
        <w:rPr>
          <w:rFonts w:asciiTheme="minorHAnsi" w:hAnsiTheme="minorHAnsi"/>
        </w:rPr>
        <w:t>.</w:t>
      </w:r>
    </w:p>
    <w:p w14:paraId="0CEE29FB" w14:textId="78EA775B" w:rsidR="009A3EE3" w:rsidRPr="0048229A" w:rsidDel="002F5417" w:rsidRDefault="009A3EE3">
      <w:pPr>
        <w:rPr>
          <w:del w:id="63"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64" w:author="Stephen Michell" w:date="2024-06-26T14:31:00Z"/>
          <w:rFonts w:asciiTheme="minorHAnsi" w:hAnsiTheme="minorHAnsi"/>
        </w:rPr>
      </w:pPr>
      <w:del w:id="65"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66" w:author="Stephen Michell" w:date="2024-06-26T14:31:00Z"/>
          <w:rFonts w:asciiTheme="minorHAnsi" w:hAnsiTheme="minorHAnsi"/>
        </w:rPr>
      </w:pPr>
      <w:del w:id="67"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68" w:author="Stephen Michell" w:date="2024-06-26T14:31:00Z"/>
          <w:rFonts w:asciiTheme="minorHAnsi" w:hAnsiTheme="minorHAnsi"/>
        </w:rPr>
      </w:pPr>
      <w:del w:id="69"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70" w:author="Stephen Michell" w:date="2024-06-26T14:31:00Z"/>
          <w:rFonts w:asciiTheme="minorHAnsi" w:hAnsiTheme="minorHAnsi"/>
        </w:rPr>
      </w:pPr>
      <w:del w:id="71"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72" w:author="Stephen Michell" w:date="2024-06-26T14:31:00Z"/>
          <w:rFonts w:asciiTheme="minorHAnsi" w:hAnsiTheme="minorHAnsi"/>
        </w:rPr>
      </w:pPr>
      <w:del w:id="73"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74" w:author="Stephen Michell" w:date="2024-06-26T14:31:00Z"/>
          <w:rFonts w:asciiTheme="minorHAnsi" w:hAnsiTheme="minorHAnsi"/>
        </w:rPr>
      </w:pPr>
      <w:del w:id="75"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76"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48229A">
        <w:rPr>
          <w:rFonts w:asciiTheme="majorHAnsi" w:hAnsiTheme="majorHAnsi"/>
          <w:color w:val="auto"/>
          <w:szCs w:val="24"/>
        </w:rPr>
        <w:t>stored</w:t>
      </w:r>
      <w:proofErr w:type="gramEnd"/>
      <w:r w:rsidRPr="0048229A">
        <w:rPr>
          <w:rFonts w:asciiTheme="majorHAnsi" w:hAnsiTheme="majorHAnsi"/>
          <w:color w:val="auto"/>
          <w:szCs w:val="24"/>
        </w:rPr>
        <w:t xml:space="preserve">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05DEE034" w14:textId="69A1D103" w:rsidR="00CD6115" w:rsidRPr="0048229A" w:rsidRDefault="00C60BAD">
          <w:pPr>
            <w:pStyle w:val="TOC1"/>
            <w:rPr>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hyperlink w:anchor="_Toc174634840" w:history="1">
            <w:r w:rsidR="00CD6115" w:rsidRPr="0048229A">
              <w:rPr>
                <w:rStyle w:val="Hyperlink"/>
              </w:rPr>
              <w:t>Foreword</w:t>
            </w:r>
            <w:r w:rsidR="00CD6115" w:rsidRPr="0048229A">
              <w:rPr>
                <w:webHidden/>
              </w:rPr>
              <w:tab/>
            </w:r>
            <w:r w:rsidR="00CD6115" w:rsidRPr="0048229A">
              <w:rPr>
                <w:webHidden/>
              </w:rPr>
              <w:fldChar w:fldCharType="begin"/>
            </w:r>
            <w:r w:rsidR="00CD6115" w:rsidRPr="0048229A">
              <w:rPr>
                <w:webHidden/>
              </w:rPr>
              <w:instrText xml:space="preserve"> PAGEREF _Toc174634840 \h </w:instrText>
            </w:r>
            <w:r w:rsidR="00CD6115" w:rsidRPr="0048229A">
              <w:rPr>
                <w:webHidden/>
              </w:rPr>
            </w:r>
            <w:r w:rsidR="00CD6115" w:rsidRPr="0048229A">
              <w:rPr>
                <w:webHidden/>
              </w:rPr>
              <w:fldChar w:fldCharType="separate"/>
            </w:r>
            <w:r w:rsidR="00CD6115" w:rsidRPr="0048229A">
              <w:rPr>
                <w:webHidden/>
              </w:rPr>
              <w:t>8</w:t>
            </w:r>
            <w:r w:rsidR="00CD6115" w:rsidRPr="0048229A">
              <w:rPr>
                <w:webHidden/>
              </w:rPr>
              <w:fldChar w:fldCharType="end"/>
            </w:r>
          </w:hyperlink>
        </w:p>
        <w:p w14:paraId="524BE5EF" w14:textId="2A6D2AF1"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1" w:history="1">
            <w:r w:rsidR="00CD6115" w:rsidRPr="0048229A">
              <w:rPr>
                <w:rStyle w:val="Hyperlink"/>
              </w:rPr>
              <w:t>1. Scope</w:t>
            </w:r>
            <w:r w:rsidR="00CD6115" w:rsidRPr="0048229A">
              <w:rPr>
                <w:webHidden/>
              </w:rPr>
              <w:tab/>
            </w:r>
            <w:r w:rsidR="00CD6115" w:rsidRPr="0048229A">
              <w:rPr>
                <w:webHidden/>
              </w:rPr>
              <w:fldChar w:fldCharType="begin"/>
            </w:r>
            <w:r w:rsidR="00CD6115" w:rsidRPr="0048229A">
              <w:rPr>
                <w:webHidden/>
              </w:rPr>
              <w:instrText xml:space="preserve"> PAGEREF _Toc174634841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44C0E0C2" w14:textId="18D6C7B6"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2" w:history="1">
            <w:r w:rsidR="00CD6115" w:rsidRPr="0048229A">
              <w:rPr>
                <w:rStyle w:val="Hyperlink"/>
              </w:rPr>
              <w:t>2. Normative references</w:t>
            </w:r>
            <w:r w:rsidR="00CD6115" w:rsidRPr="0048229A">
              <w:rPr>
                <w:webHidden/>
              </w:rPr>
              <w:tab/>
            </w:r>
            <w:r w:rsidR="00CD6115" w:rsidRPr="0048229A">
              <w:rPr>
                <w:webHidden/>
              </w:rPr>
              <w:fldChar w:fldCharType="begin"/>
            </w:r>
            <w:r w:rsidR="00CD6115" w:rsidRPr="0048229A">
              <w:rPr>
                <w:webHidden/>
              </w:rPr>
              <w:instrText xml:space="preserve"> PAGEREF _Toc174634842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367B51A3" w14:textId="68C7639C"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3" w:history="1">
            <w:r w:rsidR="00CD6115" w:rsidRPr="0048229A">
              <w:rPr>
                <w:rStyle w:val="Hyperlink"/>
              </w:rPr>
              <w:t>3. Terms and definitions</w:t>
            </w:r>
            <w:r w:rsidR="00CD6115" w:rsidRPr="0048229A">
              <w:rPr>
                <w:webHidden/>
              </w:rPr>
              <w:tab/>
            </w:r>
            <w:r w:rsidR="00CD6115" w:rsidRPr="0048229A">
              <w:rPr>
                <w:webHidden/>
              </w:rPr>
              <w:fldChar w:fldCharType="begin"/>
            </w:r>
            <w:r w:rsidR="00CD6115" w:rsidRPr="0048229A">
              <w:rPr>
                <w:webHidden/>
              </w:rPr>
              <w:instrText xml:space="preserve"> PAGEREF _Toc174634843 \h </w:instrText>
            </w:r>
            <w:r w:rsidR="00CD6115" w:rsidRPr="0048229A">
              <w:rPr>
                <w:webHidden/>
              </w:rPr>
            </w:r>
            <w:r w:rsidR="00CD6115" w:rsidRPr="0048229A">
              <w:rPr>
                <w:webHidden/>
              </w:rPr>
              <w:fldChar w:fldCharType="separate"/>
            </w:r>
            <w:r w:rsidR="00CD6115" w:rsidRPr="0048229A">
              <w:rPr>
                <w:webHidden/>
              </w:rPr>
              <w:t>11</w:t>
            </w:r>
            <w:r w:rsidR="00CD6115" w:rsidRPr="0048229A">
              <w:rPr>
                <w:webHidden/>
              </w:rPr>
              <w:fldChar w:fldCharType="end"/>
            </w:r>
          </w:hyperlink>
        </w:p>
        <w:p w14:paraId="33F7A7EB" w14:textId="0D0EB3F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4" w:history="1">
            <w:r w:rsidR="00CD6115" w:rsidRPr="0048229A">
              <w:rPr>
                <w:rStyle w:val="Hyperlink"/>
                <w:noProof/>
              </w:rPr>
              <w:t>3.1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_Toc174634844 \h </w:instrText>
            </w:r>
            <w:r w:rsidR="00CD6115" w:rsidRPr="0048229A">
              <w:rPr>
                <w:noProof/>
                <w:webHidden/>
              </w:rPr>
            </w:r>
            <w:r w:rsidR="00CD6115" w:rsidRPr="0048229A">
              <w:rPr>
                <w:noProof/>
                <w:webHidden/>
              </w:rPr>
              <w:fldChar w:fldCharType="separate"/>
            </w:r>
            <w:r w:rsidR="00CD6115" w:rsidRPr="0048229A">
              <w:rPr>
                <w:noProof/>
                <w:webHidden/>
              </w:rPr>
              <w:t>11</w:t>
            </w:r>
            <w:r w:rsidR="00CD6115" w:rsidRPr="0048229A">
              <w:rPr>
                <w:noProof/>
                <w:webHidden/>
              </w:rPr>
              <w:fldChar w:fldCharType="end"/>
            </w:r>
          </w:hyperlink>
        </w:p>
        <w:p w14:paraId="3EF1A3B5" w14:textId="0556A1D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5" w:history="1">
            <w:r w:rsidR="00CD6115" w:rsidRPr="0048229A">
              <w:rPr>
                <w:rStyle w:val="Hyperlink"/>
              </w:rPr>
              <w:t>4. Using this document</w:t>
            </w:r>
            <w:r w:rsidR="00CD6115" w:rsidRPr="0048229A">
              <w:rPr>
                <w:webHidden/>
              </w:rPr>
              <w:tab/>
            </w:r>
            <w:r w:rsidR="00CD6115" w:rsidRPr="0048229A">
              <w:rPr>
                <w:webHidden/>
              </w:rPr>
              <w:fldChar w:fldCharType="begin"/>
            </w:r>
            <w:r w:rsidR="00CD6115" w:rsidRPr="0048229A">
              <w:rPr>
                <w:webHidden/>
              </w:rPr>
              <w:instrText xml:space="preserve"> PAGEREF _Toc174634845 \h </w:instrText>
            </w:r>
            <w:r w:rsidR="00CD6115" w:rsidRPr="0048229A">
              <w:rPr>
                <w:webHidden/>
              </w:rPr>
            </w:r>
            <w:r w:rsidR="00CD6115" w:rsidRPr="0048229A">
              <w:rPr>
                <w:webHidden/>
              </w:rPr>
              <w:fldChar w:fldCharType="separate"/>
            </w:r>
            <w:r w:rsidR="00CD6115" w:rsidRPr="0048229A">
              <w:rPr>
                <w:webHidden/>
              </w:rPr>
              <w:t>17</w:t>
            </w:r>
            <w:r w:rsidR="00CD6115" w:rsidRPr="0048229A">
              <w:rPr>
                <w:webHidden/>
              </w:rPr>
              <w:fldChar w:fldCharType="end"/>
            </w:r>
          </w:hyperlink>
        </w:p>
        <w:p w14:paraId="57223F94" w14:textId="0721B2B4"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6" w:history="1">
            <w:r w:rsidR="00CD6115" w:rsidRPr="0048229A">
              <w:rPr>
                <w:rStyle w:val="Hyperlink"/>
              </w:rPr>
              <w:t>5 General language concepts and primary avoidance mechanisms</w:t>
            </w:r>
            <w:r w:rsidR="00CD6115" w:rsidRPr="0048229A">
              <w:rPr>
                <w:webHidden/>
              </w:rPr>
              <w:tab/>
            </w:r>
            <w:r w:rsidR="00CD6115" w:rsidRPr="0048229A">
              <w:rPr>
                <w:webHidden/>
              </w:rPr>
              <w:fldChar w:fldCharType="begin"/>
            </w:r>
            <w:r w:rsidR="00CD6115" w:rsidRPr="0048229A">
              <w:rPr>
                <w:webHidden/>
              </w:rPr>
              <w:instrText xml:space="preserve"> PAGEREF _Toc174634846 \h </w:instrText>
            </w:r>
            <w:r w:rsidR="00CD6115" w:rsidRPr="0048229A">
              <w:rPr>
                <w:webHidden/>
              </w:rPr>
            </w:r>
            <w:r w:rsidR="00CD6115" w:rsidRPr="0048229A">
              <w:rPr>
                <w:webHidden/>
              </w:rPr>
              <w:fldChar w:fldCharType="separate"/>
            </w:r>
            <w:r w:rsidR="00CD6115" w:rsidRPr="0048229A">
              <w:rPr>
                <w:webHidden/>
              </w:rPr>
              <w:t>18</w:t>
            </w:r>
            <w:r w:rsidR="00CD6115" w:rsidRPr="0048229A">
              <w:rPr>
                <w:webHidden/>
              </w:rPr>
              <w:fldChar w:fldCharType="end"/>
            </w:r>
          </w:hyperlink>
        </w:p>
        <w:p w14:paraId="57EDEF06" w14:textId="08C741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7" w:history="1">
            <w:r w:rsidR="00CD6115" w:rsidRPr="0048229A">
              <w:rPr>
                <w:rStyle w:val="Hyperlink"/>
                <w:noProof/>
              </w:rPr>
              <w:t>5.1 General Python language concepts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_Toc174634847 \h </w:instrText>
            </w:r>
            <w:r w:rsidR="00CD6115" w:rsidRPr="0048229A">
              <w:rPr>
                <w:noProof/>
                <w:webHidden/>
              </w:rPr>
            </w:r>
            <w:r w:rsidR="00CD6115" w:rsidRPr="0048229A">
              <w:rPr>
                <w:noProof/>
                <w:webHidden/>
              </w:rPr>
              <w:fldChar w:fldCharType="separate"/>
            </w:r>
            <w:r w:rsidR="00CD6115" w:rsidRPr="0048229A">
              <w:rPr>
                <w:noProof/>
                <w:webHidden/>
              </w:rPr>
              <w:t>18</w:t>
            </w:r>
            <w:r w:rsidR="00CD6115" w:rsidRPr="0048229A">
              <w:rPr>
                <w:noProof/>
                <w:webHidden/>
              </w:rPr>
              <w:fldChar w:fldCharType="end"/>
            </w:r>
          </w:hyperlink>
        </w:p>
        <w:p w14:paraId="5DF7A659" w14:textId="771BD4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8" w:history="1">
            <w:r w:rsidR="00CD6115" w:rsidRPr="0048229A">
              <w:rPr>
                <w:rStyle w:val="Hyperlink"/>
                <w:noProof/>
              </w:rPr>
              <w:t>5.2 Primary avoidance mechanisms for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_Toc174634848 \h </w:instrText>
            </w:r>
            <w:r w:rsidR="00CD6115" w:rsidRPr="0048229A">
              <w:rPr>
                <w:noProof/>
                <w:webHidden/>
              </w:rPr>
            </w:r>
            <w:r w:rsidR="00CD6115" w:rsidRPr="0048229A">
              <w:rPr>
                <w:noProof/>
                <w:webHidden/>
              </w:rPr>
              <w:fldChar w:fldCharType="separate"/>
            </w:r>
            <w:r w:rsidR="00CD6115" w:rsidRPr="0048229A">
              <w:rPr>
                <w:noProof/>
                <w:webHidden/>
              </w:rPr>
              <w:t>29</w:t>
            </w:r>
            <w:r w:rsidR="00CD6115" w:rsidRPr="0048229A">
              <w:rPr>
                <w:noProof/>
                <w:webHidden/>
              </w:rPr>
              <w:fldChar w:fldCharType="end"/>
            </w:r>
          </w:hyperlink>
        </w:p>
        <w:p w14:paraId="00B59720" w14:textId="77B6AFB2"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9" w:history="1">
            <w:r w:rsidR="00CD6115" w:rsidRPr="0048229A">
              <w:rPr>
                <w:rStyle w:val="Hyperlink"/>
              </w:rPr>
              <w:t>6. Programming language vulnerabilities in Python</w:t>
            </w:r>
            <w:r w:rsidR="00CD6115" w:rsidRPr="0048229A">
              <w:rPr>
                <w:webHidden/>
              </w:rPr>
              <w:tab/>
            </w:r>
            <w:r w:rsidR="00CD6115" w:rsidRPr="0048229A">
              <w:rPr>
                <w:webHidden/>
              </w:rPr>
              <w:fldChar w:fldCharType="begin"/>
            </w:r>
            <w:r w:rsidR="00CD6115" w:rsidRPr="0048229A">
              <w:rPr>
                <w:webHidden/>
              </w:rPr>
              <w:instrText xml:space="preserve"> PAGEREF _Toc174634849 \h </w:instrText>
            </w:r>
            <w:r w:rsidR="00CD6115" w:rsidRPr="0048229A">
              <w:rPr>
                <w:webHidden/>
              </w:rPr>
            </w:r>
            <w:r w:rsidR="00CD6115" w:rsidRPr="0048229A">
              <w:rPr>
                <w:webHidden/>
              </w:rPr>
              <w:fldChar w:fldCharType="separate"/>
            </w:r>
            <w:r w:rsidR="00CD6115" w:rsidRPr="0048229A">
              <w:rPr>
                <w:webHidden/>
              </w:rPr>
              <w:t>32</w:t>
            </w:r>
            <w:r w:rsidR="00CD6115" w:rsidRPr="0048229A">
              <w:rPr>
                <w:webHidden/>
              </w:rPr>
              <w:fldChar w:fldCharType="end"/>
            </w:r>
          </w:hyperlink>
        </w:p>
        <w:p w14:paraId="51736497" w14:textId="734A8DB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0" w:history="1">
            <w:r w:rsidR="00CD6115" w:rsidRPr="0048229A">
              <w:rPr>
                <w:rStyle w:val="Hyperlink"/>
                <w:noProof/>
              </w:rPr>
              <w:t>6.1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_Toc174634850 \h </w:instrText>
            </w:r>
            <w:r w:rsidR="00CD6115" w:rsidRPr="0048229A">
              <w:rPr>
                <w:noProof/>
                <w:webHidden/>
              </w:rPr>
            </w:r>
            <w:r w:rsidR="00CD6115" w:rsidRPr="0048229A">
              <w:rPr>
                <w:noProof/>
                <w:webHidden/>
              </w:rPr>
              <w:fldChar w:fldCharType="separate"/>
            </w:r>
            <w:r w:rsidR="00CD6115" w:rsidRPr="0048229A">
              <w:rPr>
                <w:noProof/>
                <w:webHidden/>
              </w:rPr>
              <w:t>32</w:t>
            </w:r>
            <w:r w:rsidR="00CD6115" w:rsidRPr="0048229A">
              <w:rPr>
                <w:noProof/>
                <w:webHidden/>
              </w:rPr>
              <w:fldChar w:fldCharType="end"/>
            </w:r>
          </w:hyperlink>
        </w:p>
        <w:p w14:paraId="52E6D703" w14:textId="6B77352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1" w:history="1">
            <w:r w:rsidR="00CD6115" w:rsidRPr="0048229A">
              <w:rPr>
                <w:rStyle w:val="Hyperlink"/>
                <w:noProof/>
              </w:rPr>
              <w:t>6.2 Type system [IHN]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_Toc174634851 \h </w:instrText>
            </w:r>
            <w:r w:rsidR="00CD6115" w:rsidRPr="0048229A">
              <w:rPr>
                <w:noProof/>
                <w:webHidden/>
              </w:rPr>
            </w:r>
            <w:r w:rsidR="00CD6115" w:rsidRPr="0048229A">
              <w:rPr>
                <w:noProof/>
                <w:webHidden/>
              </w:rPr>
              <w:fldChar w:fldCharType="separate"/>
            </w:r>
            <w:r w:rsidR="00CD6115" w:rsidRPr="0048229A">
              <w:rPr>
                <w:noProof/>
                <w:webHidden/>
              </w:rPr>
              <w:t>33</w:t>
            </w:r>
            <w:r w:rsidR="00CD6115" w:rsidRPr="0048229A">
              <w:rPr>
                <w:noProof/>
                <w:webHidden/>
              </w:rPr>
              <w:fldChar w:fldCharType="end"/>
            </w:r>
          </w:hyperlink>
        </w:p>
        <w:p w14:paraId="7CD37171" w14:textId="25D248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2" w:history="1">
            <w:r w:rsidR="00CD6115" w:rsidRPr="0048229A">
              <w:rPr>
                <w:rStyle w:val="Hyperlink"/>
                <w:noProof/>
              </w:rPr>
              <w:t>6.3 Bit representations [STR]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_Toc174634852 \h </w:instrText>
            </w:r>
            <w:r w:rsidR="00CD6115" w:rsidRPr="0048229A">
              <w:rPr>
                <w:noProof/>
                <w:webHidden/>
              </w:rPr>
            </w:r>
            <w:r w:rsidR="00CD6115" w:rsidRPr="0048229A">
              <w:rPr>
                <w:noProof/>
                <w:webHidden/>
              </w:rPr>
              <w:fldChar w:fldCharType="separate"/>
            </w:r>
            <w:r w:rsidR="00CD6115" w:rsidRPr="0048229A">
              <w:rPr>
                <w:noProof/>
                <w:webHidden/>
              </w:rPr>
              <w:t>35</w:t>
            </w:r>
            <w:r w:rsidR="00CD6115" w:rsidRPr="0048229A">
              <w:rPr>
                <w:noProof/>
                <w:webHidden/>
              </w:rPr>
              <w:fldChar w:fldCharType="end"/>
            </w:r>
          </w:hyperlink>
        </w:p>
        <w:p w14:paraId="56B3F6B5" w14:textId="1CBE90F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3" w:history="1">
            <w:r w:rsidR="00CD6115" w:rsidRPr="0048229A">
              <w:rPr>
                <w:rStyle w:val="Hyperlink"/>
                <w:noProof/>
              </w:rPr>
              <w:t>6.4 Floating-point arithmetic [PLF]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_Toc174634853 \h </w:instrText>
            </w:r>
            <w:r w:rsidR="00CD6115" w:rsidRPr="0048229A">
              <w:rPr>
                <w:noProof/>
                <w:webHidden/>
              </w:rPr>
            </w:r>
            <w:r w:rsidR="00CD6115" w:rsidRPr="0048229A">
              <w:rPr>
                <w:noProof/>
                <w:webHidden/>
              </w:rPr>
              <w:fldChar w:fldCharType="separate"/>
            </w:r>
            <w:r w:rsidR="00CD6115" w:rsidRPr="0048229A">
              <w:rPr>
                <w:noProof/>
                <w:webHidden/>
              </w:rPr>
              <w:t>36</w:t>
            </w:r>
            <w:r w:rsidR="00CD6115" w:rsidRPr="0048229A">
              <w:rPr>
                <w:noProof/>
                <w:webHidden/>
              </w:rPr>
              <w:fldChar w:fldCharType="end"/>
            </w:r>
          </w:hyperlink>
        </w:p>
        <w:p w14:paraId="510C64EE" w14:textId="594029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4" w:history="1">
            <w:r w:rsidR="00CD6115" w:rsidRPr="0048229A">
              <w:rPr>
                <w:rStyle w:val="Hyperlink"/>
                <w:noProof/>
              </w:rPr>
              <w:t>6.5 Enumerator issues [CCB]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_Toc174634854 \h </w:instrText>
            </w:r>
            <w:r w:rsidR="00CD6115" w:rsidRPr="0048229A">
              <w:rPr>
                <w:noProof/>
                <w:webHidden/>
              </w:rPr>
            </w:r>
            <w:r w:rsidR="00CD6115" w:rsidRPr="0048229A">
              <w:rPr>
                <w:noProof/>
                <w:webHidden/>
              </w:rPr>
              <w:fldChar w:fldCharType="separate"/>
            </w:r>
            <w:r w:rsidR="00CD6115" w:rsidRPr="0048229A">
              <w:rPr>
                <w:noProof/>
                <w:webHidden/>
              </w:rPr>
              <w:t>37</w:t>
            </w:r>
            <w:r w:rsidR="00CD6115" w:rsidRPr="0048229A">
              <w:rPr>
                <w:noProof/>
                <w:webHidden/>
              </w:rPr>
              <w:fldChar w:fldCharType="end"/>
            </w:r>
          </w:hyperlink>
        </w:p>
        <w:p w14:paraId="6388DCDE" w14:textId="319CAF5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5" w:history="1">
            <w:r w:rsidR="00CD6115" w:rsidRPr="0048229A">
              <w:rPr>
                <w:rStyle w:val="Hyperlink"/>
                <w:noProof/>
              </w:rPr>
              <w:t>6.6 Conversion errors [FLC]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_Toc174634855 \h </w:instrText>
            </w:r>
            <w:r w:rsidR="00CD6115" w:rsidRPr="0048229A">
              <w:rPr>
                <w:noProof/>
                <w:webHidden/>
              </w:rPr>
            </w:r>
            <w:r w:rsidR="00CD6115" w:rsidRPr="0048229A">
              <w:rPr>
                <w:noProof/>
                <w:webHidden/>
              </w:rPr>
              <w:fldChar w:fldCharType="separate"/>
            </w:r>
            <w:r w:rsidR="00CD6115" w:rsidRPr="0048229A">
              <w:rPr>
                <w:noProof/>
                <w:webHidden/>
              </w:rPr>
              <w:t>40</w:t>
            </w:r>
            <w:r w:rsidR="00CD6115" w:rsidRPr="0048229A">
              <w:rPr>
                <w:noProof/>
                <w:webHidden/>
              </w:rPr>
              <w:fldChar w:fldCharType="end"/>
            </w:r>
          </w:hyperlink>
        </w:p>
        <w:p w14:paraId="148E2BC2" w14:textId="4B70172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6" w:history="1">
            <w:r w:rsidR="00CD6115" w:rsidRPr="0048229A">
              <w:rPr>
                <w:rStyle w:val="Hyperlink"/>
                <w:noProof/>
              </w:rPr>
              <w:t>6.7 String termination [CJM]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_Toc174634856 \h </w:instrText>
            </w:r>
            <w:r w:rsidR="00CD6115" w:rsidRPr="0048229A">
              <w:rPr>
                <w:noProof/>
                <w:webHidden/>
              </w:rPr>
            </w:r>
            <w:r w:rsidR="00CD6115" w:rsidRPr="0048229A">
              <w:rPr>
                <w:noProof/>
                <w:webHidden/>
              </w:rPr>
              <w:fldChar w:fldCharType="separate"/>
            </w:r>
            <w:r w:rsidR="00CD6115" w:rsidRPr="0048229A">
              <w:rPr>
                <w:noProof/>
                <w:webHidden/>
              </w:rPr>
              <w:t>42</w:t>
            </w:r>
            <w:r w:rsidR="00CD6115" w:rsidRPr="0048229A">
              <w:rPr>
                <w:noProof/>
                <w:webHidden/>
              </w:rPr>
              <w:fldChar w:fldCharType="end"/>
            </w:r>
          </w:hyperlink>
        </w:p>
        <w:p w14:paraId="2D3175AA" w14:textId="3C8C90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7" w:history="1">
            <w:r w:rsidR="00CD6115" w:rsidRPr="0048229A">
              <w:rPr>
                <w:rStyle w:val="Hyperlink"/>
                <w:noProof/>
              </w:rPr>
              <w:t>6.8 Buffer boundary violation [HCB]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_Toc174634857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D7BB979" w14:textId="487FDDC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8" w:history="1">
            <w:r w:rsidR="00CD6115" w:rsidRPr="0048229A">
              <w:rPr>
                <w:rStyle w:val="Hyperlink"/>
                <w:noProof/>
              </w:rPr>
              <w:t>6.9 Unchecked array indexing [XYZ]</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_Toc174634858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6E873211" w14:textId="7C0A5AC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9" w:history="1">
            <w:r w:rsidR="00CD6115" w:rsidRPr="0048229A">
              <w:rPr>
                <w:rStyle w:val="Hyperlink"/>
                <w:noProof/>
              </w:rPr>
              <w:t>6.10 Unchecked array copying [XYW]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_Toc174634859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398B195" w14:textId="41E8677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0" w:history="1">
            <w:r w:rsidR="00CD6115" w:rsidRPr="0048229A">
              <w:rPr>
                <w:rStyle w:val="Hyperlink"/>
                <w:noProof/>
              </w:rPr>
              <w:t>6.11 Pointer type conversions [HFC]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_Toc174634860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23E18144" w14:textId="548D928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1" w:history="1">
            <w:r w:rsidR="00CD6115" w:rsidRPr="0048229A">
              <w:rPr>
                <w:rStyle w:val="Hyperlink"/>
                <w:noProof/>
              </w:rPr>
              <w:t>6.12 Pointer arithmetic [RVG]</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_Toc174634861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1D28C2E8" w14:textId="2F3A32F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2" w:history="1">
            <w:r w:rsidR="00CD6115" w:rsidRPr="0048229A">
              <w:rPr>
                <w:rStyle w:val="Hyperlink"/>
                <w:noProof/>
              </w:rPr>
              <w:t>6.13 Null pointer dereference [XYH]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_Toc174634862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3FC9F069" w14:textId="406AE27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3" w:history="1">
            <w:r w:rsidR="00CD6115" w:rsidRPr="0048229A">
              <w:rPr>
                <w:rStyle w:val="Hyperlink"/>
                <w:noProof/>
              </w:rPr>
              <w:t>6.14 Dangling reference to heap [XYK]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_Toc174634863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4118B37A" w14:textId="015832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4" w:history="1">
            <w:r w:rsidR="00CD6115" w:rsidRPr="0048229A">
              <w:rPr>
                <w:rStyle w:val="Hyperlink"/>
                <w:noProof/>
              </w:rPr>
              <w:t>6.15 Arithmetic wrap-around error [FIF]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_Toc174634864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6BAA2629" w14:textId="1546DF6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5" w:history="1">
            <w:r w:rsidR="00CD6115" w:rsidRPr="0048229A">
              <w:rPr>
                <w:rStyle w:val="Hyperlink"/>
                <w:noProof/>
              </w:rPr>
              <w:t>6.16 Using shift operations for multiplication and division [PIK]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_Toc174634865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7986E0BC" w14:textId="2C2D18B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6" w:history="1">
            <w:r w:rsidR="00CD6115" w:rsidRPr="0048229A">
              <w:rPr>
                <w:rStyle w:val="Hyperlink"/>
                <w:noProof/>
              </w:rPr>
              <w:t>6.17 Choice of clear names [NAI]</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_Toc174634866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46689797" w14:textId="00717A2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7" w:history="1">
            <w:r w:rsidR="00CD6115" w:rsidRPr="0048229A">
              <w:rPr>
                <w:rStyle w:val="Hyperlink"/>
                <w:noProof/>
              </w:rPr>
              <w:t>6.18 Dead store [WXQ]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_Toc174634867 \h </w:instrText>
            </w:r>
            <w:r w:rsidR="00CD6115" w:rsidRPr="0048229A">
              <w:rPr>
                <w:noProof/>
                <w:webHidden/>
              </w:rPr>
            </w:r>
            <w:r w:rsidR="00CD6115" w:rsidRPr="0048229A">
              <w:rPr>
                <w:noProof/>
                <w:webHidden/>
              </w:rPr>
              <w:fldChar w:fldCharType="separate"/>
            </w:r>
            <w:r w:rsidR="00CD6115" w:rsidRPr="0048229A">
              <w:rPr>
                <w:noProof/>
                <w:webHidden/>
              </w:rPr>
              <w:t>49</w:t>
            </w:r>
            <w:r w:rsidR="00CD6115" w:rsidRPr="0048229A">
              <w:rPr>
                <w:noProof/>
                <w:webHidden/>
              </w:rPr>
              <w:fldChar w:fldCharType="end"/>
            </w:r>
          </w:hyperlink>
        </w:p>
        <w:p w14:paraId="358C491C" w14:textId="4A0C5B8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8" w:history="1">
            <w:r w:rsidR="00CD6115" w:rsidRPr="0048229A">
              <w:rPr>
                <w:rStyle w:val="Hyperlink"/>
                <w:noProof/>
              </w:rPr>
              <w:t>6.19 Unused variable [YZS]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_Toc174634868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61DD7510" w14:textId="36E593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9" w:history="1">
            <w:r w:rsidR="00CD6115" w:rsidRPr="0048229A">
              <w:rPr>
                <w:rStyle w:val="Hyperlink"/>
                <w:noProof/>
              </w:rPr>
              <w:t>6.20 Identifier name reuse [YOW]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_Toc174634869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07E0C201" w14:textId="687707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0" w:history="1">
            <w:r w:rsidR="00CD6115" w:rsidRPr="0048229A">
              <w:rPr>
                <w:rStyle w:val="Hyperlink"/>
                <w:noProof/>
              </w:rPr>
              <w:t>6.21 Namespace issues [BJL]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_Toc174634870 \h </w:instrText>
            </w:r>
            <w:r w:rsidR="00CD6115" w:rsidRPr="0048229A">
              <w:rPr>
                <w:noProof/>
                <w:webHidden/>
              </w:rPr>
            </w:r>
            <w:r w:rsidR="00CD6115" w:rsidRPr="0048229A">
              <w:rPr>
                <w:noProof/>
                <w:webHidden/>
              </w:rPr>
              <w:fldChar w:fldCharType="separate"/>
            </w:r>
            <w:r w:rsidR="00CD6115" w:rsidRPr="0048229A">
              <w:rPr>
                <w:noProof/>
                <w:webHidden/>
              </w:rPr>
              <w:t>53</w:t>
            </w:r>
            <w:r w:rsidR="00CD6115" w:rsidRPr="0048229A">
              <w:rPr>
                <w:noProof/>
                <w:webHidden/>
              </w:rPr>
              <w:fldChar w:fldCharType="end"/>
            </w:r>
          </w:hyperlink>
        </w:p>
        <w:p w14:paraId="547F5603" w14:textId="59C1314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1" w:history="1">
            <w:r w:rsidR="00CD6115" w:rsidRPr="0048229A">
              <w:rPr>
                <w:rStyle w:val="Hyperlink"/>
                <w:noProof/>
              </w:rPr>
              <w:t>6.22 Missing initialization of variables [LAV]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_Toc174634871 \h </w:instrText>
            </w:r>
            <w:r w:rsidR="00CD6115" w:rsidRPr="0048229A">
              <w:rPr>
                <w:noProof/>
                <w:webHidden/>
              </w:rPr>
            </w:r>
            <w:r w:rsidR="00CD6115" w:rsidRPr="0048229A">
              <w:rPr>
                <w:noProof/>
                <w:webHidden/>
              </w:rPr>
              <w:fldChar w:fldCharType="separate"/>
            </w:r>
            <w:r w:rsidR="00CD6115" w:rsidRPr="0048229A">
              <w:rPr>
                <w:noProof/>
                <w:webHidden/>
              </w:rPr>
              <w:t>57</w:t>
            </w:r>
            <w:r w:rsidR="00CD6115" w:rsidRPr="0048229A">
              <w:rPr>
                <w:noProof/>
                <w:webHidden/>
              </w:rPr>
              <w:fldChar w:fldCharType="end"/>
            </w:r>
          </w:hyperlink>
        </w:p>
        <w:p w14:paraId="34138D07" w14:textId="268D316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2" w:history="1">
            <w:r w:rsidR="00CD6115" w:rsidRPr="0048229A">
              <w:rPr>
                <w:rStyle w:val="Hyperlink"/>
                <w:noProof/>
              </w:rPr>
              <w:t>6.23 Operator precedence and associativity [JCW]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_Toc174634872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6D161A82" w14:textId="56CC31B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3" w:history="1">
            <w:r w:rsidR="00CD6115" w:rsidRPr="0048229A">
              <w:rPr>
                <w:rStyle w:val="Hyperlink"/>
                <w:noProof/>
              </w:rPr>
              <w:t>6.24 Side-effects and order of evaluation of operands [SAM]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_Toc174634873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0403ECAF" w14:textId="5CEFD29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4" w:history="1">
            <w:r w:rsidR="00CD6115" w:rsidRPr="0048229A">
              <w:rPr>
                <w:rStyle w:val="Hyperlink"/>
                <w:noProof/>
              </w:rPr>
              <w:t>6.25 Likely incorrect expression [KOA]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_Toc174634874 \h </w:instrText>
            </w:r>
            <w:r w:rsidR="00CD6115" w:rsidRPr="0048229A">
              <w:rPr>
                <w:noProof/>
                <w:webHidden/>
              </w:rPr>
            </w:r>
            <w:r w:rsidR="00CD6115" w:rsidRPr="0048229A">
              <w:rPr>
                <w:noProof/>
                <w:webHidden/>
              </w:rPr>
              <w:fldChar w:fldCharType="separate"/>
            </w:r>
            <w:r w:rsidR="00CD6115" w:rsidRPr="0048229A">
              <w:rPr>
                <w:noProof/>
                <w:webHidden/>
              </w:rPr>
              <w:t>62</w:t>
            </w:r>
            <w:r w:rsidR="00CD6115" w:rsidRPr="0048229A">
              <w:rPr>
                <w:noProof/>
                <w:webHidden/>
              </w:rPr>
              <w:fldChar w:fldCharType="end"/>
            </w:r>
          </w:hyperlink>
        </w:p>
        <w:p w14:paraId="259BA801" w14:textId="700C3C4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5" w:history="1">
            <w:r w:rsidR="00CD6115" w:rsidRPr="0048229A">
              <w:rPr>
                <w:rStyle w:val="Hyperlink"/>
                <w:noProof/>
              </w:rPr>
              <w:t>6.26 Dead and deactivated code [XYQ]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_Toc174634875 \h </w:instrText>
            </w:r>
            <w:r w:rsidR="00CD6115" w:rsidRPr="0048229A">
              <w:rPr>
                <w:noProof/>
                <w:webHidden/>
              </w:rPr>
            </w:r>
            <w:r w:rsidR="00CD6115" w:rsidRPr="0048229A">
              <w:rPr>
                <w:noProof/>
                <w:webHidden/>
              </w:rPr>
              <w:fldChar w:fldCharType="separate"/>
            </w:r>
            <w:r w:rsidR="00CD6115" w:rsidRPr="0048229A">
              <w:rPr>
                <w:noProof/>
                <w:webHidden/>
              </w:rPr>
              <w:t>64</w:t>
            </w:r>
            <w:r w:rsidR="00CD6115" w:rsidRPr="0048229A">
              <w:rPr>
                <w:noProof/>
                <w:webHidden/>
              </w:rPr>
              <w:fldChar w:fldCharType="end"/>
            </w:r>
          </w:hyperlink>
        </w:p>
        <w:p w14:paraId="5F88EB34" w14:textId="4146FC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6" w:history="1">
            <w:r w:rsidR="00CD6115" w:rsidRPr="0048229A">
              <w:rPr>
                <w:rStyle w:val="Hyperlink"/>
                <w:noProof/>
              </w:rPr>
              <w:t>6.27 Switch statements and static analysis [CLL]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_Toc174634876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22B4169D" w14:textId="6DD1E17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7" w:history="1">
            <w:r w:rsidR="00CD6115" w:rsidRPr="0048229A">
              <w:rPr>
                <w:rStyle w:val="Hyperlink"/>
                <w:noProof/>
              </w:rPr>
              <w:t>6.28 Demarcation of control flow [EOJ]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_Toc174634877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71D44E03" w14:textId="18B97DA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8" w:history="1">
            <w:r w:rsidR="00CD6115" w:rsidRPr="0048229A">
              <w:rPr>
                <w:rStyle w:val="Hyperlink"/>
                <w:noProof/>
              </w:rPr>
              <w:t>6.29 Loop control variables [TEX]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_Toc174634878 \h </w:instrText>
            </w:r>
            <w:r w:rsidR="00CD6115" w:rsidRPr="0048229A">
              <w:rPr>
                <w:noProof/>
                <w:webHidden/>
              </w:rPr>
            </w:r>
            <w:r w:rsidR="00CD6115" w:rsidRPr="0048229A">
              <w:rPr>
                <w:noProof/>
                <w:webHidden/>
              </w:rPr>
              <w:fldChar w:fldCharType="separate"/>
            </w:r>
            <w:r w:rsidR="00CD6115" w:rsidRPr="0048229A">
              <w:rPr>
                <w:noProof/>
                <w:webHidden/>
              </w:rPr>
              <w:t>66</w:t>
            </w:r>
            <w:r w:rsidR="00CD6115" w:rsidRPr="0048229A">
              <w:rPr>
                <w:noProof/>
                <w:webHidden/>
              </w:rPr>
              <w:fldChar w:fldCharType="end"/>
            </w:r>
          </w:hyperlink>
        </w:p>
        <w:p w14:paraId="78C1C624" w14:textId="6DC7D0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9" w:history="1">
            <w:r w:rsidR="00CD6115" w:rsidRPr="0048229A">
              <w:rPr>
                <w:rStyle w:val="Hyperlink"/>
                <w:noProof/>
              </w:rPr>
              <w:t>6.30 Off-by-one error [XZH]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_Toc174634879 \h </w:instrText>
            </w:r>
            <w:r w:rsidR="00CD6115" w:rsidRPr="0048229A">
              <w:rPr>
                <w:noProof/>
                <w:webHidden/>
              </w:rPr>
            </w:r>
            <w:r w:rsidR="00CD6115" w:rsidRPr="0048229A">
              <w:rPr>
                <w:noProof/>
                <w:webHidden/>
              </w:rPr>
              <w:fldChar w:fldCharType="separate"/>
            </w:r>
            <w:r w:rsidR="00CD6115" w:rsidRPr="0048229A">
              <w:rPr>
                <w:noProof/>
                <w:webHidden/>
              </w:rPr>
              <w:t>67</w:t>
            </w:r>
            <w:r w:rsidR="00CD6115" w:rsidRPr="0048229A">
              <w:rPr>
                <w:noProof/>
                <w:webHidden/>
              </w:rPr>
              <w:fldChar w:fldCharType="end"/>
            </w:r>
          </w:hyperlink>
        </w:p>
        <w:p w14:paraId="3CDB596D" w14:textId="755A324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0" w:history="1">
            <w:r w:rsidR="00CD6115" w:rsidRPr="0048229A">
              <w:rPr>
                <w:rStyle w:val="Hyperlink"/>
                <w:noProof/>
              </w:rPr>
              <w:t>6.31 Unstructured programming [EWD]</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_Toc174634880 \h </w:instrText>
            </w:r>
            <w:r w:rsidR="00CD6115" w:rsidRPr="0048229A">
              <w:rPr>
                <w:noProof/>
                <w:webHidden/>
              </w:rPr>
            </w:r>
            <w:r w:rsidR="00CD6115" w:rsidRPr="0048229A">
              <w:rPr>
                <w:noProof/>
                <w:webHidden/>
              </w:rPr>
              <w:fldChar w:fldCharType="separate"/>
            </w:r>
            <w:r w:rsidR="00CD6115" w:rsidRPr="0048229A">
              <w:rPr>
                <w:noProof/>
                <w:webHidden/>
              </w:rPr>
              <w:t>68</w:t>
            </w:r>
            <w:r w:rsidR="00CD6115" w:rsidRPr="0048229A">
              <w:rPr>
                <w:noProof/>
                <w:webHidden/>
              </w:rPr>
              <w:fldChar w:fldCharType="end"/>
            </w:r>
          </w:hyperlink>
        </w:p>
        <w:p w14:paraId="4602784C" w14:textId="7DCDB6C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1" w:history="1">
            <w:r w:rsidR="00CD6115" w:rsidRPr="0048229A">
              <w:rPr>
                <w:rStyle w:val="Hyperlink"/>
                <w:noProof/>
              </w:rPr>
              <w:t>6.32 Passing parameters and return values [CSJ]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_Toc174634881 \h </w:instrText>
            </w:r>
            <w:r w:rsidR="00CD6115" w:rsidRPr="0048229A">
              <w:rPr>
                <w:noProof/>
                <w:webHidden/>
              </w:rPr>
            </w:r>
            <w:r w:rsidR="00CD6115" w:rsidRPr="0048229A">
              <w:rPr>
                <w:noProof/>
                <w:webHidden/>
              </w:rPr>
              <w:fldChar w:fldCharType="separate"/>
            </w:r>
            <w:r w:rsidR="00CD6115" w:rsidRPr="0048229A">
              <w:rPr>
                <w:noProof/>
                <w:webHidden/>
              </w:rPr>
              <w:t>69</w:t>
            </w:r>
            <w:r w:rsidR="00CD6115" w:rsidRPr="0048229A">
              <w:rPr>
                <w:noProof/>
                <w:webHidden/>
              </w:rPr>
              <w:fldChar w:fldCharType="end"/>
            </w:r>
          </w:hyperlink>
        </w:p>
        <w:p w14:paraId="67CDE34F" w14:textId="742D06B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2" w:history="1">
            <w:r w:rsidR="00CD6115" w:rsidRPr="0048229A">
              <w:rPr>
                <w:rStyle w:val="Hyperlink"/>
                <w:noProof/>
              </w:rPr>
              <w:t>6.33 Dangling references to stack frames [DCM]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_Toc174634882 \h </w:instrText>
            </w:r>
            <w:r w:rsidR="00CD6115" w:rsidRPr="0048229A">
              <w:rPr>
                <w:noProof/>
                <w:webHidden/>
              </w:rPr>
            </w:r>
            <w:r w:rsidR="00CD6115" w:rsidRPr="0048229A">
              <w:rPr>
                <w:noProof/>
                <w:webHidden/>
              </w:rPr>
              <w:fldChar w:fldCharType="separate"/>
            </w:r>
            <w:r w:rsidR="00CD6115" w:rsidRPr="0048229A">
              <w:rPr>
                <w:noProof/>
                <w:webHidden/>
              </w:rPr>
              <w:t>73</w:t>
            </w:r>
            <w:r w:rsidR="00CD6115" w:rsidRPr="0048229A">
              <w:rPr>
                <w:noProof/>
                <w:webHidden/>
              </w:rPr>
              <w:fldChar w:fldCharType="end"/>
            </w:r>
          </w:hyperlink>
        </w:p>
        <w:p w14:paraId="60963686" w14:textId="2C5DF73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3" w:history="1">
            <w:r w:rsidR="00CD6115" w:rsidRPr="0048229A">
              <w:rPr>
                <w:rStyle w:val="Hyperlink"/>
                <w:noProof/>
              </w:rPr>
              <w:t>6.34 Subprogram signature mismatch [OTR]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_Toc174634883 \h </w:instrText>
            </w:r>
            <w:r w:rsidR="00CD6115" w:rsidRPr="0048229A">
              <w:rPr>
                <w:noProof/>
                <w:webHidden/>
              </w:rPr>
            </w:r>
            <w:r w:rsidR="00CD6115" w:rsidRPr="0048229A">
              <w:rPr>
                <w:noProof/>
                <w:webHidden/>
              </w:rPr>
              <w:fldChar w:fldCharType="separate"/>
            </w:r>
            <w:r w:rsidR="00CD6115" w:rsidRPr="0048229A">
              <w:rPr>
                <w:noProof/>
                <w:webHidden/>
              </w:rPr>
              <w:t>74</w:t>
            </w:r>
            <w:r w:rsidR="00CD6115" w:rsidRPr="0048229A">
              <w:rPr>
                <w:noProof/>
                <w:webHidden/>
              </w:rPr>
              <w:fldChar w:fldCharType="end"/>
            </w:r>
          </w:hyperlink>
        </w:p>
        <w:p w14:paraId="7DB690F0" w14:textId="7B00BCA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4" w:history="1">
            <w:r w:rsidR="00CD6115" w:rsidRPr="0048229A">
              <w:rPr>
                <w:rStyle w:val="Hyperlink"/>
                <w:noProof/>
              </w:rPr>
              <w:t>6.35 Recursion [GDL]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_Toc174634884 \h </w:instrText>
            </w:r>
            <w:r w:rsidR="00CD6115" w:rsidRPr="0048229A">
              <w:rPr>
                <w:noProof/>
                <w:webHidden/>
              </w:rPr>
            </w:r>
            <w:r w:rsidR="00CD6115" w:rsidRPr="0048229A">
              <w:rPr>
                <w:noProof/>
                <w:webHidden/>
              </w:rPr>
              <w:fldChar w:fldCharType="separate"/>
            </w:r>
            <w:r w:rsidR="00CD6115" w:rsidRPr="0048229A">
              <w:rPr>
                <w:noProof/>
                <w:webHidden/>
              </w:rPr>
              <w:t>75</w:t>
            </w:r>
            <w:r w:rsidR="00CD6115" w:rsidRPr="0048229A">
              <w:rPr>
                <w:noProof/>
                <w:webHidden/>
              </w:rPr>
              <w:fldChar w:fldCharType="end"/>
            </w:r>
          </w:hyperlink>
        </w:p>
        <w:p w14:paraId="5FE3345B" w14:textId="729ACD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5" w:history="1">
            <w:r w:rsidR="00CD6115" w:rsidRPr="0048229A">
              <w:rPr>
                <w:rStyle w:val="Hyperlink"/>
                <w:noProof/>
              </w:rPr>
              <w:t>6.36 Ignored error status and unhandled exceptions [OYB]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_Toc174634885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2A5C79ED" w14:textId="7236699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6" w:history="1">
            <w:r w:rsidR="00CD6115" w:rsidRPr="0048229A">
              <w:rPr>
                <w:rStyle w:val="Hyperlink"/>
                <w:noProof/>
              </w:rPr>
              <w:t>6.37 Type-breaking reinterpretation of data [AMV]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_Toc174634886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38BE3E08" w14:textId="692696B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7" w:history="1">
            <w:r w:rsidR="00CD6115" w:rsidRPr="0048229A">
              <w:rPr>
                <w:rStyle w:val="Hyperlink"/>
                <w:noProof/>
              </w:rPr>
              <w:t>6.38 Deep vs. shallow copying [YAN]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_Toc174634887 \h </w:instrText>
            </w:r>
            <w:r w:rsidR="00CD6115" w:rsidRPr="0048229A">
              <w:rPr>
                <w:noProof/>
                <w:webHidden/>
              </w:rPr>
            </w:r>
            <w:r w:rsidR="00CD6115" w:rsidRPr="0048229A">
              <w:rPr>
                <w:noProof/>
                <w:webHidden/>
              </w:rPr>
              <w:fldChar w:fldCharType="separate"/>
            </w:r>
            <w:r w:rsidR="00CD6115" w:rsidRPr="0048229A">
              <w:rPr>
                <w:noProof/>
                <w:webHidden/>
              </w:rPr>
              <w:t>77</w:t>
            </w:r>
            <w:r w:rsidR="00CD6115" w:rsidRPr="0048229A">
              <w:rPr>
                <w:noProof/>
                <w:webHidden/>
              </w:rPr>
              <w:fldChar w:fldCharType="end"/>
            </w:r>
          </w:hyperlink>
        </w:p>
        <w:p w14:paraId="755E96F0" w14:textId="32DA008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8" w:history="1">
            <w:r w:rsidR="00CD6115" w:rsidRPr="0048229A">
              <w:rPr>
                <w:rStyle w:val="Hyperlink"/>
                <w:noProof/>
              </w:rPr>
              <w:t>6.39 Memory leaks and heap fragmentation [XYL]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_Toc174634888 \h </w:instrText>
            </w:r>
            <w:r w:rsidR="00CD6115" w:rsidRPr="0048229A">
              <w:rPr>
                <w:noProof/>
                <w:webHidden/>
              </w:rPr>
            </w:r>
            <w:r w:rsidR="00CD6115" w:rsidRPr="0048229A">
              <w:rPr>
                <w:noProof/>
                <w:webHidden/>
              </w:rPr>
              <w:fldChar w:fldCharType="separate"/>
            </w:r>
            <w:r w:rsidR="00CD6115" w:rsidRPr="0048229A">
              <w:rPr>
                <w:noProof/>
                <w:webHidden/>
              </w:rPr>
              <w:t>78</w:t>
            </w:r>
            <w:r w:rsidR="00CD6115" w:rsidRPr="0048229A">
              <w:rPr>
                <w:noProof/>
                <w:webHidden/>
              </w:rPr>
              <w:fldChar w:fldCharType="end"/>
            </w:r>
          </w:hyperlink>
        </w:p>
        <w:p w14:paraId="48D173D1" w14:textId="7C3E9D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9" w:history="1">
            <w:r w:rsidR="00CD6115" w:rsidRPr="0048229A">
              <w:rPr>
                <w:rStyle w:val="Hyperlink"/>
                <w:noProof/>
              </w:rPr>
              <w:t>6.40 Templates and generics [SYM]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_Toc174634889 \h </w:instrText>
            </w:r>
            <w:r w:rsidR="00CD6115" w:rsidRPr="0048229A">
              <w:rPr>
                <w:noProof/>
                <w:webHidden/>
              </w:rPr>
            </w:r>
            <w:r w:rsidR="00CD6115" w:rsidRPr="0048229A">
              <w:rPr>
                <w:noProof/>
                <w:webHidden/>
              </w:rPr>
              <w:fldChar w:fldCharType="separate"/>
            </w:r>
            <w:r w:rsidR="00CD6115" w:rsidRPr="0048229A">
              <w:rPr>
                <w:noProof/>
                <w:webHidden/>
              </w:rPr>
              <w:t>79</w:t>
            </w:r>
            <w:r w:rsidR="00CD6115" w:rsidRPr="0048229A">
              <w:rPr>
                <w:noProof/>
                <w:webHidden/>
              </w:rPr>
              <w:fldChar w:fldCharType="end"/>
            </w:r>
          </w:hyperlink>
        </w:p>
        <w:p w14:paraId="2654F1DE" w14:textId="1D2F10D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0" w:history="1">
            <w:r w:rsidR="00CD6115" w:rsidRPr="0048229A">
              <w:rPr>
                <w:rStyle w:val="Hyperlink"/>
                <w:noProof/>
              </w:rPr>
              <w:t>6.41 Inheritance [RIP]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_Toc174634890 \h </w:instrText>
            </w:r>
            <w:r w:rsidR="00CD6115" w:rsidRPr="0048229A">
              <w:rPr>
                <w:noProof/>
                <w:webHidden/>
              </w:rPr>
            </w:r>
            <w:r w:rsidR="00CD6115" w:rsidRPr="0048229A">
              <w:rPr>
                <w:noProof/>
                <w:webHidden/>
              </w:rPr>
              <w:fldChar w:fldCharType="separate"/>
            </w:r>
            <w:r w:rsidR="00CD6115" w:rsidRPr="0048229A">
              <w:rPr>
                <w:noProof/>
                <w:webHidden/>
              </w:rPr>
              <w:t>80</w:t>
            </w:r>
            <w:r w:rsidR="00CD6115" w:rsidRPr="0048229A">
              <w:rPr>
                <w:noProof/>
                <w:webHidden/>
              </w:rPr>
              <w:fldChar w:fldCharType="end"/>
            </w:r>
          </w:hyperlink>
        </w:p>
        <w:p w14:paraId="23CF9C6E" w14:textId="1BD134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1" w:history="1">
            <w:r w:rsidR="00CD6115" w:rsidRPr="0048229A">
              <w:rPr>
                <w:rStyle w:val="Hyperlink"/>
                <w:noProof/>
              </w:rPr>
              <w:t>6.42 Violations of the Liskov substitution principle or the contract model  [BLP]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_Toc174634891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6EB0E613" w14:textId="150C7C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2" w:history="1">
            <w:r w:rsidR="00CD6115" w:rsidRPr="0048229A">
              <w:rPr>
                <w:rStyle w:val="Hyperlink"/>
                <w:noProof/>
              </w:rPr>
              <w:t>6.43 Redispatching [PPH]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_Toc174634892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13775700" w14:textId="6C6D6E6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3" w:history="1">
            <w:r w:rsidR="00CD6115" w:rsidRPr="0048229A">
              <w:rPr>
                <w:rStyle w:val="Hyperlink"/>
                <w:noProof/>
              </w:rPr>
              <w:t>6.44 Polymorphic variables [BKK]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_Toc174634893 \h </w:instrText>
            </w:r>
            <w:r w:rsidR="00CD6115" w:rsidRPr="0048229A">
              <w:rPr>
                <w:noProof/>
                <w:webHidden/>
              </w:rPr>
            </w:r>
            <w:r w:rsidR="00CD6115" w:rsidRPr="0048229A">
              <w:rPr>
                <w:noProof/>
                <w:webHidden/>
              </w:rPr>
              <w:fldChar w:fldCharType="separate"/>
            </w:r>
            <w:r w:rsidR="00CD6115" w:rsidRPr="0048229A">
              <w:rPr>
                <w:noProof/>
                <w:webHidden/>
              </w:rPr>
              <w:t>83</w:t>
            </w:r>
            <w:r w:rsidR="00CD6115" w:rsidRPr="0048229A">
              <w:rPr>
                <w:noProof/>
                <w:webHidden/>
              </w:rPr>
              <w:fldChar w:fldCharType="end"/>
            </w:r>
          </w:hyperlink>
        </w:p>
        <w:p w14:paraId="64514449" w14:textId="20E8FD9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4" w:history="1">
            <w:r w:rsidR="00CD6115" w:rsidRPr="0048229A">
              <w:rPr>
                <w:rStyle w:val="Hyperlink"/>
                <w:noProof/>
              </w:rPr>
              <w:t>6.45 Extra intrinsics [LRM]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_Toc174634894 \h </w:instrText>
            </w:r>
            <w:r w:rsidR="00CD6115" w:rsidRPr="0048229A">
              <w:rPr>
                <w:noProof/>
                <w:webHidden/>
              </w:rPr>
            </w:r>
            <w:r w:rsidR="00CD6115" w:rsidRPr="0048229A">
              <w:rPr>
                <w:noProof/>
                <w:webHidden/>
              </w:rPr>
              <w:fldChar w:fldCharType="separate"/>
            </w:r>
            <w:r w:rsidR="00CD6115" w:rsidRPr="0048229A">
              <w:rPr>
                <w:noProof/>
                <w:webHidden/>
              </w:rPr>
              <w:t>85</w:t>
            </w:r>
            <w:r w:rsidR="00CD6115" w:rsidRPr="0048229A">
              <w:rPr>
                <w:noProof/>
                <w:webHidden/>
              </w:rPr>
              <w:fldChar w:fldCharType="end"/>
            </w:r>
          </w:hyperlink>
        </w:p>
        <w:p w14:paraId="1CB58195" w14:textId="25B1937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5" w:history="1">
            <w:r w:rsidR="00CD6115" w:rsidRPr="0048229A">
              <w:rPr>
                <w:rStyle w:val="Hyperlink"/>
                <w:noProof/>
              </w:rPr>
              <w:t>6.46 Argument passing to library functions [TRJ]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_Toc174634895 \h </w:instrText>
            </w:r>
            <w:r w:rsidR="00CD6115" w:rsidRPr="0048229A">
              <w:rPr>
                <w:noProof/>
                <w:webHidden/>
              </w:rPr>
            </w:r>
            <w:r w:rsidR="00CD6115" w:rsidRPr="0048229A">
              <w:rPr>
                <w:noProof/>
                <w:webHidden/>
              </w:rPr>
              <w:fldChar w:fldCharType="separate"/>
            </w:r>
            <w:r w:rsidR="00CD6115" w:rsidRPr="0048229A">
              <w:rPr>
                <w:noProof/>
                <w:webHidden/>
              </w:rPr>
              <w:t>86</w:t>
            </w:r>
            <w:r w:rsidR="00CD6115" w:rsidRPr="0048229A">
              <w:rPr>
                <w:noProof/>
                <w:webHidden/>
              </w:rPr>
              <w:fldChar w:fldCharType="end"/>
            </w:r>
          </w:hyperlink>
        </w:p>
        <w:p w14:paraId="7A38FB88" w14:textId="749592D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6" w:history="1">
            <w:r w:rsidR="00CD6115" w:rsidRPr="0048229A">
              <w:rPr>
                <w:rStyle w:val="Hyperlink"/>
                <w:noProof/>
              </w:rPr>
              <w:t>6.47 Inter-language calling [DJS]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_Toc174634896 \h </w:instrText>
            </w:r>
            <w:r w:rsidR="00CD6115" w:rsidRPr="0048229A">
              <w:rPr>
                <w:noProof/>
                <w:webHidden/>
              </w:rPr>
            </w:r>
            <w:r w:rsidR="00CD6115" w:rsidRPr="0048229A">
              <w:rPr>
                <w:noProof/>
                <w:webHidden/>
              </w:rPr>
              <w:fldChar w:fldCharType="separate"/>
            </w:r>
            <w:r w:rsidR="00CD6115" w:rsidRPr="0048229A">
              <w:rPr>
                <w:noProof/>
                <w:webHidden/>
              </w:rPr>
              <w:t>87</w:t>
            </w:r>
            <w:r w:rsidR="00CD6115" w:rsidRPr="0048229A">
              <w:rPr>
                <w:noProof/>
                <w:webHidden/>
              </w:rPr>
              <w:fldChar w:fldCharType="end"/>
            </w:r>
          </w:hyperlink>
        </w:p>
        <w:p w14:paraId="77167867" w14:textId="7E8569E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7" w:history="1">
            <w:r w:rsidR="00CD6115" w:rsidRPr="0048229A">
              <w:rPr>
                <w:rStyle w:val="Hyperlink"/>
                <w:noProof/>
              </w:rPr>
              <w:t>6.48 Dynamically-linked code and self-modifying code [NYY]</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_Toc174634897 \h </w:instrText>
            </w:r>
            <w:r w:rsidR="00CD6115" w:rsidRPr="0048229A">
              <w:rPr>
                <w:noProof/>
                <w:webHidden/>
              </w:rPr>
            </w:r>
            <w:r w:rsidR="00CD6115" w:rsidRPr="0048229A">
              <w:rPr>
                <w:noProof/>
                <w:webHidden/>
              </w:rPr>
              <w:fldChar w:fldCharType="separate"/>
            </w:r>
            <w:r w:rsidR="00CD6115" w:rsidRPr="0048229A">
              <w:rPr>
                <w:noProof/>
                <w:webHidden/>
              </w:rPr>
              <w:t>88</w:t>
            </w:r>
            <w:r w:rsidR="00CD6115" w:rsidRPr="0048229A">
              <w:rPr>
                <w:noProof/>
                <w:webHidden/>
              </w:rPr>
              <w:fldChar w:fldCharType="end"/>
            </w:r>
          </w:hyperlink>
        </w:p>
        <w:p w14:paraId="34160C1E" w14:textId="24BAED3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8" w:history="1">
            <w:r w:rsidR="00CD6115" w:rsidRPr="0048229A">
              <w:rPr>
                <w:rStyle w:val="Hyperlink"/>
                <w:noProof/>
              </w:rPr>
              <w:t>6.49 Library signature [NSQ]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_Toc174634898 \h </w:instrText>
            </w:r>
            <w:r w:rsidR="00CD6115" w:rsidRPr="0048229A">
              <w:rPr>
                <w:noProof/>
                <w:webHidden/>
              </w:rPr>
            </w:r>
            <w:r w:rsidR="00CD6115" w:rsidRPr="0048229A">
              <w:rPr>
                <w:noProof/>
                <w:webHidden/>
              </w:rPr>
              <w:fldChar w:fldCharType="separate"/>
            </w:r>
            <w:r w:rsidR="00CD6115" w:rsidRPr="0048229A">
              <w:rPr>
                <w:noProof/>
                <w:webHidden/>
              </w:rPr>
              <w:t>89</w:t>
            </w:r>
            <w:r w:rsidR="00CD6115" w:rsidRPr="0048229A">
              <w:rPr>
                <w:noProof/>
                <w:webHidden/>
              </w:rPr>
              <w:fldChar w:fldCharType="end"/>
            </w:r>
          </w:hyperlink>
        </w:p>
        <w:p w14:paraId="4CDBA8C0" w14:textId="776458C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9" w:history="1">
            <w:r w:rsidR="00CD6115" w:rsidRPr="0048229A">
              <w:rPr>
                <w:rStyle w:val="Hyperlink"/>
                <w:noProof/>
              </w:rPr>
              <w:t>6.50 Unanticipated exceptions from library routines [HJW]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_Toc174634899 \h </w:instrText>
            </w:r>
            <w:r w:rsidR="00CD6115" w:rsidRPr="0048229A">
              <w:rPr>
                <w:noProof/>
                <w:webHidden/>
              </w:rPr>
            </w:r>
            <w:r w:rsidR="00CD6115" w:rsidRPr="0048229A">
              <w:rPr>
                <w:noProof/>
                <w:webHidden/>
              </w:rPr>
              <w:fldChar w:fldCharType="separate"/>
            </w:r>
            <w:r w:rsidR="00CD6115" w:rsidRPr="0048229A">
              <w:rPr>
                <w:noProof/>
                <w:webHidden/>
              </w:rPr>
              <w:t>90</w:t>
            </w:r>
            <w:r w:rsidR="00CD6115" w:rsidRPr="0048229A">
              <w:rPr>
                <w:noProof/>
                <w:webHidden/>
              </w:rPr>
              <w:fldChar w:fldCharType="end"/>
            </w:r>
          </w:hyperlink>
        </w:p>
        <w:p w14:paraId="21E59D07" w14:textId="3CC4212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0" w:history="1">
            <w:r w:rsidR="00CD6115" w:rsidRPr="0048229A">
              <w:rPr>
                <w:rStyle w:val="Hyperlink"/>
                <w:noProof/>
              </w:rPr>
              <w:t>6.51 Pre-processor directives [NMP]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_Toc174634900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00C5CFC4" w14:textId="404A854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1" w:history="1">
            <w:r w:rsidR="00CD6115" w:rsidRPr="0048229A">
              <w:rPr>
                <w:rStyle w:val="Hyperlink"/>
                <w:noProof/>
              </w:rPr>
              <w:t>6.52 Suppression of language-defined run-time checking [MXB]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_Toc174634901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3FC04AD9" w14:textId="67DE0C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2" w:history="1">
            <w:r w:rsidR="00CD6115" w:rsidRPr="0048229A">
              <w:rPr>
                <w:rStyle w:val="Hyperlink"/>
                <w:noProof/>
              </w:rPr>
              <w:t>6.53 Provision of inherently unsafe operations [SKL]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_Toc174634902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4F044CF6" w14:textId="5AF330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3" w:history="1">
            <w:r w:rsidR="00CD6115" w:rsidRPr="0048229A">
              <w:rPr>
                <w:rStyle w:val="Hyperlink"/>
                <w:noProof/>
              </w:rPr>
              <w:t>6.54 Obscure language features [BRS]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_Toc174634903 \h </w:instrText>
            </w:r>
            <w:r w:rsidR="00CD6115" w:rsidRPr="0048229A">
              <w:rPr>
                <w:noProof/>
                <w:webHidden/>
              </w:rPr>
            </w:r>
            <w:r w:rsidR="00CD6115" w:rsidRPr="0048229A">
              <w:rPr>
                <w:noProof/>
                <w:webHidden/>
              </w:rPr>
              <w:fldChar w:fldCharType="separate"/>
            </w:r>
            <w:r w:rsidR="00CD6115" w:rsidRPr="0048229A">
              <w:rPr>
                <w:noProof/>
                <w:webHidden/>
              </w:rPr>
              <w:t>93</w:t>
            </w:r>
            <w:r w:rsidR="00CD6115" w:rsidRPr="0048229A">
              <w:rPr>
                <w:noProof/>
                <w:webHidden/>
              </w:rPr>
              <w:fldChar w:fldCharType="end"/>
            </w:r>
          </w:hyperlink>
        </w:p>
        <w:p w14:paraId="73094E68" w14:textId="5E967BD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4" w:history="1">
            <w:r w:rsidR="00CD6115" w:rsidRPr="0048229A">
              <w:rPr>
                <w:rStyle w:val="Hyperlink"/>
                <w:noProof/>
              </w:rPr>
              <w:t>6.55 Unspecified behaviour [BQF]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_Toc174634904 \h </w:instrText>
            </w:r>
            <w:r w:rsidR="00CD6115" w:rsidRPr="0048229A">
              <w:rPr>
                <w:noProof/>
                <w:webHidden/>
              </w:rPr>
            </w:r>
            <w:r w:rsidR="00CD6115" w:rsidRPr="0048229A">
              <w:rPr>
                <w:noProof/>
                <w:webHidden/>
              </w:rPr>
              <w:fldChar w:fldCharType="separate"/>
            </w:r>
            <w:r w:rsidR="00CD6115" w:rsidRPr="0048229A">
              <w:rPr>
                <w:noProof/>
                <w:webHidden/>
              </w:rPr>
              <w:t>97</w:t>
            </w:r>
            <w:r w:rsidR="00CD6115" w:rsidRPr="0048229A">
              <w:rPr>
                <w:noProof/>
                <w:webHidden/>
              </w:rPr>
              <w:fldChar w:fldCharType="end"/>
            </w:r>
          </w:hyperlink>
        </w:p>
        <w:p w14:paraId="4711F234" w14:textId="69FF84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5" w:history="1">
            <w:r w:rsidR="00CD6115" w:rsidRPr="0048229A">
              <w:rPr>
                <w:rStyle w:val="Hyperlink"/>
                <w:noProof/>
              </w:rPr>
              <w:t>6.56 Undefined behaviour [EWF]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_Toc174634905 \h </w:instrText>
            </w:r>
            <w:r w:rsidR="00CD6115" w:rsidRPr="0048229A">
              <w:rPr>
                <w:noProof/>
                <w:webHidden/>
              </w:rPr>
            </w:r>
            <w:r w:rsidR="00CD6115" w:rsidRPr="0048229A">
              <w:rPr>
                <w:noProof/>
                <w:webHidden/>
              </w:rPr>
              <w:fldChar w:fldCharType="separate"/>
            </w:r>
            <w:r w:rsidR="00CD6115" w:rsidRPr="0048229A">
              <w:rPr>
                <w:noProof/>
                <w:webHidden/>
              </w:rPr>
              <w:t>98</w:t>
            </w:r>
            <w:r w:rsidR="00CD6115" w:rsidRPr="0048229A">
              <w:rPr>
                <w:noProof/>
                <w:webHidden/>
              </w:rPr>
              <w:fldChar w:fldCharType="end"/>
            </w:r>
          </w:hyperlink>
        </w:p>
        <w:p w14:paraId="168589A3" w14:textId="52A2A49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6" w:history="1">
            <w:r w:rsidR="00CD6115" w:rsidRPr="0048229A">
              <w:rPr>
                <w:rStyle w:val="Hyperlink"/>
                <w:noProof/>
              </w:rPr>
              <w:t>6.57 Implementation–defined behaviour [FAB]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_Toc174634906 \h </w:instrText>
            </w:r>
            <w:r w:rsidR="00CD6115" w:rsidRPr="0048229A">
              <w:rPr>
                <w:noProof/>
                <w:webHidden/>
              </w:rPr>
            </w:r>
            <w:r w:rsidR="00CD6115" w:rsidRPr="0048229A">
              <w:rPr>
                <w:noProof/>
                <w:webHidden/>
              </w:rPr>
              <w:fldChar w:fldCharType="separate"/>
            </w:r>
            <w:r w:rsidR="00CD6115" w:rsidRPr="0048229A">
              <w:rPr>
                <w:noProof/>
                <w:webHidden/>
              </w:rPr>
              <w:t>99</w:t>
            </w:r>
            <w:r w:rsidR="00CD6115" w:rsidRPr="0048229A">
              <w:rPr>
                <w:noProof/>
                <w:webHidden/>
              </w:rPr>
              <w:fldChar w:fldCharType="end"/>
            </w:r>
          </w:hyperlink>
        </w:p>
        <w:p w14:paraId="1BFDF667" w14:textId="7427BD3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7" w:history="1">
            <w:r w:rsidR="00CD6115" w:rsidRPr="0048229A">
              <w:rPr>
                <w:rStyle w:val="Hyperlink"/>
                <w:noProof/>
              </w:rPr>
              <w:t>6.58 Deprecated language features [MEM]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_Toc174634907 \h </w:instrText>
            </w:r>
            <w:r w:rsidR="00CD6115" w:rsidRPr="0048229A">
              <w:rPr>
                <w:noProof/>
                <w:webHidden/>
              </w:rPr>
            </w:r>
            <w:r w:rsidR="00CD6115" w:rsidRPr="0048229A">
              <w:rPr>
                <w:noProof/>
                <w:webHidden/>
              </w:rPr>
              <w:fldChar w:fldCharType="separate"/>
            </w:r>
            <w:r w:rsidR="00CD6115" w:rsidRPr="0048229A">
              <w:rPr>
                <w:noProof/>
                <w:webHidden/>
              </w:rPr>
              <w:t>101</w:t>
            </w:r>
            <w:r w:rsidR="00CD6115" w:rsidRPr="0048229A">
              <w:rPr>
                <w:noProof/>
                <w:webHidden/>
              </w:rPr>
              <w:fldChar w:fldCharType="end"/>
            </w:r>
          </w:hyperlink>
        </w:p>
        <w:p w14:paraId="78E28C21" w14:textId="2A72A5F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8" w:history="1">
            <w:r w:rsidR="00CD6115" w:rsidRPr="0048229A">
              <w:rPr>
                <w:rStyle w:val="Hyperlink"/>
                <w:noProof/>
              </w:rPr>
              <w:t>6.59 Concurrency – Activation [CGA]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_Toc174634908 \h </w:instrText>
            </w:r>
            <w:r w:rsidR="00CD6115" w:rsidRPr="0048229A">
              <w:rPr>
                <w:noProof/>
                <w:webHidden/>
              </w:rPr>
            </w:r>
            <w:r w:rsidR="00CD6115" w:rsidRPr="0048229A">
              <w:rPr>
                <w:noProof/>
                <w:webHidden/>
              </w:rPr>
              <w:fldChar w:fldCharType="separate"/>
            </w:r>
            <w:r w:rsidR="00CD6115" w:rsidRPr="0048229A">
              <w:rPr>
                <w:noProof/>
                <w:webHidden/>
              </w:rPr>
              <w:t>102</w:t>
            </w:r>
            <w:r w:rsidR="00CD6115" w:rsidRPr="0048229A">
              <w:rPr>
                <w:noProof/>
                <w:webHidden/>
              </w:rPr>
              <w:fldChar w:fldCharType="end"/>
            </w:r>
          </w:hyperlink>
        </w:p>
        <w:p w14:paraId="2626CF77" w14:textId="477EF4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9" w:history="1">
            <w:r w:rsidR="00CD6115" w:rsidRPr="0048229A">
              <w:rPr>
                <w:rStyle w:val="Hyperlink"/>
                <w:noProof/>
              </w:rPr>
              <w:t>6.60 Concurrency – Directed termination [CGT]</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_Toc174634909 \h </w:instrText>
            </w:r>
            <w:r w:rsidR="00CD6115" w:rsidRPr="0048229A">
              <w:rPr>
                <w:noProof/>
                <w:webHidden/>
              </w:rPr>
            </w:r>
            <w:r w:rsidR="00CD6115" w:rsidRPr="0048229A">
              <w:rPr>
                <w:noProof/>
                <w:webHidden/>
              </w:rPr>
              <w:fldChar w:fldCharType="separate"/>
            </w:r>
            <w:r w:rsidR="00CD6115" w:rsidRPr="0048229A">
              <w:rPr>
                <w:noProof/>
                <w:webHidden/>
              </w:rPr>
              <w:t>105</w:t>
            </w:r>
            <w:r w:rsidR="00CD6115" w:rsidRPr="0048229A">
              <w:rPr>
                <w:noProof/>
                <w:webHidden/>
              </w:rPr>
              <w:fldChar w:fldCharType="end"/>
            </w:r>
          </w:hyperlink>
        </w:p>
        <w:p w14:paraId="39F1DD46" w14:textId="2C88D9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0" w:history="1">
            <w:r w:rsidR="00CD6115" w:rsidRPr="0048229A">
              <w:rPr>
                <w:rStyle w:val="Hyperlink"/>
                <w:noProof/>
              </w:rPr>
              <w:t>6.61 Concurrent data access [CGX]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_Toc174634910 \h </w:instrText>
            </w:r>
            <w:r w:rsidR="00CD6115" w:rsidRPr="0048229A">
              <w:rPr>
                <w:noProof/>
                <w:webHidden/>
              </w:rPr>
            </w:r>
            <w:r w:rsidR="00CD6115" w:rsidRPr="0048229A">
              <w:rPr>
                <w:noProof/>
                <w:webHidden/>
              </w:rPr>
              <w:fldChar w:fldCharType="separate"/>
            </w:r>
            <w:r w:rsidR="00CD6115" w:rsidRPr="0048229A">
              <w:rPr>
                <w:noProof/>
                <w:webHidden/>
              </w:rPr>
              <w:t>109</w:t>
            </w:r>
            <w:r w:rsidR="00CD6115" w:rsidRPr="0048229A">
              <w:rPr>
                <w:noProof/>
                <w:webHidden/>
              </w:rPr>
              <w:fldChar w:fldCharType="end"/>
            </w:r>
          </w:hyperlink>
        </w:p>
        <w:p w14:paraId="0EC2A67E" w14:textId="03AE0A7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1" w:history="1">
            <w:r w:rsidR="00CD6115" w:rsidRPr="0048229A">
              <w:rPr>
                <w:rStyle w:val="Hyperlink"/>
                <w:noProof/>
              </w:rPr>
              <w:t>6.62 Concurrency – Premature termination [CGS]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_Toc174634911 \h </w:instrText>
            </w:r>
            <w:r w:rsidR="00CD6115" w:rsidRPr="0048229A">
              <w:rPr>
                <w:noProof/>
                <w:webHidden/>
              </w:rPr>
            </w:r>
            <w:r w:rsidR="00CD6115" w:rsidRPr="0048229A">
              <w:rPr>
                <w:noProof/>
                <w:webHidden/>
              </w:rPr>
              <w:fldChar w:fldCharType="separate"/>
            </w:r>
            <w:r w:rsidR="00CD6115" w:rsidRPr="0048229A">
              <w:rPr>
                <w:noProof/>
                <w:webHidden/>
              </w:rPr>
              <w:t>112</w:t>
            </w:r>
            <w:r w:rsidR="00CD6115" w:rsidRPr="0048229A">
              <w:rPr>
                <w:noProof/>
                <w:webHidden/>
              </w:rPr>
              <w:fldChar w:fldCharType="end"/>
            </w:r>
          </w:hyperlink>
        </w:p>
        <w:p w14:paraId="5C79DE01" w14:textId="1C51DB1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2" w:history="1">
            <w:r w:rsidR="00CD6115" w:rsidRPr="0048229A">
              <w:rPr>
                <w:rStyle w:val="Hyperlink"/>
                <w:noProof/>
              </w:rPr>
              <w:t>6.63 Lock protocol errors [CGM]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_Toc174634912 \h </w:instrText>
            </w:r>
            <w:r w:rsidR="00CD6115" w:rsidRPr="0048229A">
              <w:rPr>
                <w:noProof/>
                <w:webHidden/>
              </w:rPr>
            </w:r>
            <w:r w:rsidR="00CD6115" w:rsidRPr="0048229A">
              <w:rPr>
                <w:noProof/>
                <w:webHidden/>
              </w:rPr>
              <w:fldChar w:fldCharType="separate"/>
            </w:r>
            <w:r w:rsidR="00CD6115" w:rsidRPr="0048229A">
              <w:rPr>
                <w:noProof/>
                <w:webHidden/>
              </w:rPr>
              <w:t>118</w:t>
            </w:r>
            <w:r w:rsidR="00CD6115" w:rsidRPr="0048229A">
              <w:rPr>
                <w:noProof/>
                <w:webHidden/>
              </w:rPr>
              <w:fldChar w:fldCharType="end"/>
            </w:r>
          </w:hyperlink>
        </w:p>
        <w:p w14:paraId="4A46A8F9" w14:textId="4FA25D5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3" w:history="1">
            <w:r w:rsidR="00CD6115" w:rsidRPr="0048229A">
              <w:rPr>
                <w:rStyle w:val="Hyperlink"/>
                <w:noProof/>
              </w:rPr>
              <w:t>6.64 Reliance on external format string [SHL]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_Toc174634913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13CD45C8" w14:textId="7F84B48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4" w:history="1">
            <w:r w:rsidR="00CD6115" w:rsidRPr="0048229A">
              <w:rPr>
                <w:rStyle w:val="Hyperlink"/>
                <w:noProof/>
              </w:rPr>
              <w:t>6.65 Modifying constants [UJO]</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_Toc174634914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44FABDA8" w14:textId="7877CE7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15" w:history="1">
            <w:r w:rsidR="00CD6115" w:rsidRPr="0048229A">
              <w:rPr>
                <w:rStyle w:val="Hyperlink"/>
              </w:rPr>
              <w:t>7. Language specific vulnerabilities for Python</w:t>
            </w:r>
            <w:r w:rsidR="00CD6115" w:rsidRPr="0048229A">
              <w:rPr>
                <w:webHidden/>
              </w:rPr>
              <w:tab/>
            </w:r>
            <w:r w:rsidR="00CD6115" w:rsidRPr="0048229A">
              <w:rPr>
                <w:webHidden/>
              </w:rPr>
              <w:fldChar w:fldCharType="begin"/>
            </w:r>
            <w:r w:rsidR="00CD6115" w:rsidRPr="0048229A">
              <w:rPr>
                <w:webHidden/>
              </w:rPr>
              <w:instrText xml:space="preserve"> PAGEREF _Toc174634915 \h </w:instrText>
            </w:r>
            <w:r w:rsidR="00CD6115" w:rsidRPr="0048229A">
              <w:rPr>
                <w:webHidden/>
              </w:rPr>
            </w:r>
            <w:r w:rsidR="00CD6115" w:rsidRPr="0048229A">
              <w:rPr>
                <w:webHidden/>
              </w:rPr>
              <w:fldChar w:fldCharType="separate"/>
            </w:r>
            <w:r w:rsidR="00CD6115" w:rsidRPr="0048229A">
              <w:rPr>
                <w:webHidden/>
              </w:rPr>
              <w:t>124</w:t>
            </w:r>
            <w:r w:rsidR="00CD6115" w:rsidRPr="0048229A">
              <w:rPr>
                <w:webHidden/>
              </w:rPr>
              <w:fldChar w:fldCharType="end"/>
            </w:r>
          </w:hyperlink>
        </w:p>
        <w:p w14:paraId="624AB21E" w14:textId="312BBB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6" w:history="1">
            <w:r w:rsidR="00CD6115" w:rsidRPr="0048229A">
              <w:rPr>
                <w:rStyle w:val="Hyperlink"/>
                <w:noProof/>
              </w:rPr>
              <w:t>7.1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_Toc174634916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66A00BCD" w14:textId="2A345B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7" w:history="1">
            <w:r w:rsidR="00CD6115" w:rsidRPr="0048229A">
              <w:rPr>
                <w:rStyle w:val="Hyperlink"/>
                <w:noProof/>
              </w:rPr>
              <w:t>7.2 Lack of Explicit Declarations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_Toc174634917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24F1AEAF" w14:textId="51D5AD6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8" w:history="1">
            <w:r w:rsidR="00CD6115" w:rsidRPr="0048229A">
              <w:rPr>
                <w:rStyle w:val="Hyperlink"/>
                <w:noProof/>
              </w:rPr>
              <w:t>7.3 Code representation differs between compiler view and reader view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_Toc174634918 \h </w:instrText>
            </w:r>
            <w:r w:rsidR="00CD6115" w:rsidRPr="0048229A">
              <w:rPr>
                <w:noProof/>
                <w:webHidden/>
              </w:rPr>
            </w:r>
            <w:r w:rsidR="00CD6115" w:rsidRPr="0048229A">
              <w:rPr>
                <w:noProof/>
                <w:webHidden/>
              </w:rPr>
              <w:fldChar w:fldCharType="separate"/>
            </w:r>
            <w:r w:rsidR="00CD6115" w:rsidRPr="0048229A">
              <w:rPr>
                <w:noProof/>
                <w:webHidden/>
              </w:rPr>
              <w:t>125</w:t>
            </w:r>
            <w:r w:rsidR="00CD6115" w:rsidRPr="0048229A">
              <w:rPr>
                <w:noProof/>
                <w:webHidden/>
              </w:rPr>
              <w:fldChar w:fldCharType="end"/>
            </w:r>
          </w:hyperlink>
        </w:p>
        <w:p w14:paraId="66C74909" w14:textId="18C284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9" w:history="1">
            <w:r w:rsidR="00CD6115" w:rsidRPr="0048229A">
              <w:rPr>
                <w:rStyle w:val="Hyperlink"/>
                <w:noProof/>
              </w:rPr>
              <w:t>7.4 Time representation and Usage in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_Toc174634919 \h </w:instrText>
            </w:r>
            <w:r w:rsidR="00CD6115" w:rsidRPr="0048229A">
              <w:rPr>
                <w:noProof/>
                <w:webHidden/>
              </w:rPr>
            </w:r>
            <w:r w:rsidR="00CD6115" w:rsidRPr="0048229A">
              <w:rPr>
                <w:noProof/>
                <w:webHidden/>
              </w:rPr>
              <w:fldChar w:fldCharType="separate"/>
            </w:r>
            <w:r w:rsidR="00CD6115" w:rsidRPr="0048229A">
              <w:rPr>
                <w:noProof/>
                <w:webHidden/>
              </w:rPr>
              <w:t>127</w:t>
            </w:r>
            <w:r w:rsidR="00CD6115" w:rsidRPr="0048229A">
              <w:rPr>
                <w:noProof/>
                <w:webHidden/>
              </w:rPr>
              <w:fldChar w:fldCharType="end"/>
            </w:r>
          </w:hyperlink>
        </w:p>
        <w:p w14:paraId="0649D9D5" w14:textId="315E1065"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20" w:history="1">
            <w:r w:rsidR="00CD6115" w:rsidRPr="0048229A">
              <w:rPr>
                <w:rStyle w:val="Hyperlink"/>
              </w:rPr>
              <w:t>Bibliography</w:t>
            </w:r>
            <w:r w:rsidR="00CD6115" w:rsidRPr="0048229A">
              <w:rPr>
                <w:webHidden/>
              </w:rPr>
              <w:tab/>
            </w:r>
            <w:r w:rsidR="00CD6115" w:rsidRPr="0048229A">
              <w:rPr>
                <w:webHidden/>
              </w:rPr>
              <w:fldChar w:fldCharType="begin"/>
            </w:r>
            <w:r w:rsidR="00CD6115" w:rsidRPr="0048229A">
              <w:rPr>
                <w:webHidden/>
              </w:rPr>
              <w:instrText xml:space="preserve"> PAGEREF _Toc174634920 \h </w:instrText>
            </w:r>
            <w:r w:rsidR="00CD6115" w:rsidRPr="0048229A">
              <w:rPr>
                <w:webHidden/>
              </w:rPr>
            </w:r>
            <w:r w:rsidR="00CD6115" w:rsidRPr="0048229A">
              <w:rPr>
                <w:webHidden/>
              </w:rPr>
              <w:fldChar w:fldCharType="separate"/>
            </w:r>
            <w:r w:rsidR="00CD6115" w:rsidRPr="0048229A">
              <w:rPr>
                <w:webHidden/>
              </w:rPr>
              <w:t>130</w:t>
            </w:r>
            <w:r w:rsidR="00CD6115" w:rsidRPr="0048229A">
              <w:rPr>
                <w:webHidden/>
              </w:rPr>
              <w:fldChar w:fldCharType="end"/>
            </w:r>
          </w:hyperlink>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F186D">
      <w:pPr>
        <w:pStyle w:val="Heading1"/>
        <w:keepNext w:val="0"/>
        <w:ind w:right="29"/>
        <w:rPr>
          <w:rFonts w:asciiTheme="minorHAnsi" w:hAnsiTheme="minorHAnsi"/>
        </w:rPr>
      </w:pPr>
      <w:bookmarkStart w:id="77" w:name="_Toc174634840"/>
      <w:r w:rsidRPr="0048229A">
        <w:rPr>
          <w:rFonts w:asciiTheme="minorHAnsi" w:hAnsiTheme="minorHAnsi"/>
        </w:rPr>
        <w:t>Foreword</w:t>
      </w:r>
      <w:bookmarkEnd w:id="77"/>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48229A" w:rsidRDefault="000F279F" w:rsidP="00BA4C27">
      <w:r w:rsidRPr="0048229A">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78" w:name="_3znysh7" w:colFirst="0" w:colLast="0"/>
      <w:bookmarkEnd w:id="78"/>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77777777"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2874CD" w:rsidRPr="0048229A">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w:t>
      </w:r>
      <w:proofErr w:type="gramStart"/>
      <w:r w:rsidR="006C6348" w:rsidRPr="0048229A">
        <w:rPr>
          <w:iCs/>
        </w:rPr>
        <w:t>1:Language</w:t>
      </w:r>
      <w:proofErr w:type="gramEnd"/>
      <w:r w:rsidR="006C6348" w:rsidRPr="0048229A">
        <w:rPr>
          <w:iCs/>
        </w:rPr>
        <w:t xml:space="preserve"> independent catalogue of vulnerabilities</w:t>
      </w:r>
      <w:r w:rsidR="002874CD" w:rsidRPr="0048229A">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79" w:name="_Toc174634841"/>
      <w:r w:rsidRPr="0048229A">
        <w:rPr>
          <w:rFonts w:asciiTheme="minorHAnsi" w:hAnsiTheme="minorHAnsi"/>
        </w:rPr>
        <w:lastRenderedPageBreak/>
        <w:t>1. Scope</w:t>
      </w:r>
      <w:bookmarkEnd w:id="79"/>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80" w:name="_Toc174634842"/>
      <w:r w:rsidRPr="0048229A">
        <w:rPr>
          <w:rFonts w:asciiTheme="minorHAnsi" w:hAnsiTheme="minorHAnsi"/>
        </w:rPr>
        <w:t>2. Normative references</w:t>
      </w:r>
      <w:bookmarkEnd w:id="80"/>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w:t>
      </w:r>
      <w:proofErr w:type="gramStart"/>
      <w:r w:rsidRPr="0048229A">
        <w:t>vulnerabilities</w:t>
      </w:r>
      <w:proofErr w:type="gramEnd"/>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81" w:name="_Toc174634843"/>
      <w:r w:rsidRPr="0048229A">
        <w:rPr>
          <w:rFonts w:asciiTheme="minorHAnsi" w:hAnsiTheme="minorHAnsi"/>
        </w:rPr>
        <w:t>3. Terms and definitions</w:t>
      </w:r>
      <w:bookmarkEnd w:id="81"/>
    </w:p>
    <w:p w14:paraId="2B19F17A" w14:textId="77777777" w:rsidR="00564E14" w:rsidRPr="0048229A" w:rsidRDefault="00564E14" w:rsidP="009F5622">
      <w:pPr>
        <w:pStyle w:val="Heading2"/>
      </w:pPr>
      <w:bookmarkStart w:id="82" w:name="_Toc174634844"/>
      <w:r w:rsidRPr="0048229A">
        <w:t>3.1 General</w:t>
      </w:r>
      <w:bookmarkEnd w:id="82"/>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83" w:name="_2s8eyo1" w:colFirst="0" w:colLast="0"/>
      <w:bookmarkEnd w:id="83"/>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 xml:space="preserve">label associated with a class or function name, variable or return value used as a type </w:t>
      </w:r>
      <w:proofErr w:type="gramStart"/>
      <w:r w:rsidRPr="0048229A">
        <w:t>hint</w:t>
      </w:r>
      <w:proofErr w:type="gramEnd"/>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 xml:space="preserve">value passed to a function or method when </w:t>
      </w:r>
      <w:proofErr w:type="gramStart"/>
      <w:r w:rsidRPr="0048229A">
        <w:t>called</w:t>
      </w:r>
      <w:proofErr w:type="gramEnd"/>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77777777" w:rsidR="00DE1C7D" w:rsidRPr="0048229A" w:rsidRDefault="00DE1C7D" w:rsidP="00DB4E31">
      <w:pPr>
        <w:pStyle w:val="Definition"/>
      </w:pPr>
      <w:r w:rsidRPr="0048229A">
        <w:t>objects that are aware of the time zone to which the object’s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 xml:space="preserve">contain </w:t>
      </w:r>
      <w:proofErr w:type="gramStart"/>
      <w:r w:rsidR="000F279F" w:rsidRPr="0048229A">
        <w:t>oth</w:t>
      </w:r>
      <w:r w:rsidR="00DA0EBF" w:rsidRPr="0048229A">
        <w:t>er</w:t>
      </w:r>
      <w:proofErr w:type="gramEnd"/>
      <w:r w:rsidR="00DA0EBF" w:rsidRPr="0048229A">
        <w:t xml:space="preserve">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 xml:space="preserve">corresponds to </w:t>
      </w:r>
      <w:proofErr w:type="gramStart"/>
      <w:r w:rsidR="00E33660" w:rsidRPr="0048229A">
        <w:t>zero</w:t>
      </w:r>
      <w:proofErr w:type="gramEnd"/>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proofErr w:type="gramStart"/>
      <w:r w:rsidRPr="0048229A">
        <w:rPr>
          <w:rStyle w:val="CODEChar"/>
        </w:rPr>
        <w:t>str</w:t>
      </w:r>
      <w:r w:rsidR="00AC68A2" w:rsidRPr="0048229A">
        <w:rPr>
          <w:rStyle w:val="CODEChar"/>
        </w:rPr>
        <w:t>(</w:t>
      </w:r>
      <w:proofErr w:type="gramEnd"/>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 xml:space="preserve">defined type which is used to instantiate objects and provide attributes that are common to all the objects that it </w:t>
      </w:r>
      <w:proofErr w:type="gramStart"/>
      <w:r w:rsidRPr="0048229A">
        <w:t>instant</w:t>
      </w:r>
      <w:r w:rsidR="00DA0EBF" w:rsidRPr="0048229A">
        <w:t>iates</w:t>
      </w:r>
      <w:proofErr w:type="gramEnd"/>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A2C5E6E"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2F5417" w:rsidRPr="0048229A">
        <w:t>“</w:t>
      </w:r>
      <w:proofErr w:type="gramStart"/>
      <w:r w:rsidR="00D17061" w:rsidRPr="0048229A">
        <w:rPr>
          <w:rStyle w:val="CODEChar"/>
        </w:rPr>
        <w:t>#</w:t>
      </w:r>
      <w:r w:rsidR="002F5417" w:rsidRPr="0048229A">
        <w:t xml:space="preserve">“ </w:t>
      </w:r>
      <w:r w:rsidR="00652D69" w:rsidRPr="0048229A">
        <w:t>for</w:t>
      </w:r>
      <w:proofErr w:type="gramEnd"/>
      <w:r w:rsidR="00652D69" w:rsidRPr="0048229A">
        <w:t xml:space="preserve">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06BDC839"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del w:id="84" w:author="McDonagh, Sean" w:date="2024-08-15T17:02:00Z">
        <w:r w:rsidRPr="0048229A" w:rsidDel="00ED0F03">
          <w:delText>upper or lower case</w:delText>
        </w:r>
      </w:del>
      <w:ins w:id="85" w:author="McDonagh, Sean" w:date="2024-08-15T17:02:00Z">
        <w:r w:rsidR="00ED0F03" w:rsidRPr="0048229A">
          <w:t>upper- or lower-case</w:t>
        </w:r>
      </w:ins>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proofErr w:type="spellStart"/>
      <w:r w:rsidRPr="0048229A">
        <w:rPr>
          <w:rStyle w:val="CODEChar"/>
        </w:rPr>
        <w:t>asyncio</w:t>
      </w:r>
      <w:proofErr w:type="spellEnd"/>
      <w:r w:rsidRPr="0048229A">
        <w:t xml:space="preserve"> </w:t>
      </w:r>
      <w:r w:rsidR="002F5417" w:rsidRPr="0048229A">
        <w:t xml:space="preserve">that </w:t>
      </w:r>
      <w:r w:rsidRPr="0048229A">
        <w:t xml:space="preserve">can be entered, exited, and resumed at many </w:t>
      </w:r>
      <w:proofErr w:type="gramStart"/>
      <w:r w:rsidRPr="0048229A">
        <w:t>points</w:t>
      </w:r>
      <w:proofErr w:type="gramEnd"/>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proofErr w:type="spellStart"/>
      <w:r w:rsidRPr="0048229A">
        <w:t>CPython</w:t>
      </w:r>
      <w:proofErr w:type="spellEnd"/>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 xml:space="preserve">the standard implementation of Python coded in ANSI portable </w:t>
      </w:r>
      <w:proofErr w:type="gramStart"/>
      <w:r w:rsidRPr="0048229A">
        <w:t>C</w:t>
      </w:r>
      <w:proofErr w:type="gramEnd"/>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xml:space="preserve">, and can be indexed by keys of mixed </w:t>
      </w:r>
      <w:proofErr w:type="gramStart"/>
      <w:r w:rsidR="00EC0B02" w:rsidRPr="0048229A">
        <w:t>types</w:t>
      </w:r>
      <w:proofErr w:type="gramEnd"/>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w:t>
      </w:r>
      <w:proofErr w:type="gramStart"/>
      <w:r w:rsidR="000F279F" w:rsidRPr="0048229A">
        <w:t>code</w:t>
      </w:r>
      <w:proofErr w:type="gramEnd"/>
      <w:r w:rsidR="000F279F" w:rsidRPr="0048229A">
        <w:t xml:space="preserv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w:t>
      </w:r>
      <w:proofErr w:type="gramStart"/>
      <w:r w:rsidR="00DE6CD8" w:rsidRPr="0048229A">
        <w:t>services</w:t>
      </w:r>
      <w:proofErr w:type="gramEnd"/>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w:t>
      </w:r>
      <w:proofErr w:type="gramStart"/>
      <w:r w:rsidR="005C6C38" w:rsidRPr="0048229A">
        <w:t>program</w:t>
      </w:r>
      <w:proofErr w:type="gramEnd"/>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86"/>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xml:space="preserve">, which can be called as a </w:t>
      </w:r>
      <w:proofErr w:type="gramStart"/>
      <w:r w:rsidR="00DA0EBF" w:rsidRPr="0048229A">
        <w:t>unit</w:t>
      </w:r>
      <w:proofErr w:type="gramEnd"/>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86"/>
      <w:r w:rsidR="002F5417" w:rsidRPr="0048229A">
        <w:rPr>
          <w:rStyle w:val="CommentReference"/>
          <w:rFonts w:ascii="Calibri" w:eastAsia="Calibri" w:hAnsi="Calibri" w:cs="Calibri"/>
          <w:lang w:val="en-US"/>
        </w:rPr>
        <w:commentReference w:id="86"/>
      </w:r>
      <w:r w:rsidR="000F279F" w:rsidRPr="0048229A">
        <w:t xml:space="preserve">es is </w:t>
      </w:r>
      <w:proofErr w:type="gramStart"/>
      <w:r w:rsidR="000F279F" w:rsidRPr="0048229A">
        <w:t>reclaimed</w:t>
      </w:r>
      <w:proofErr w:type="gramEnd"/>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proofErr w:type="gramStart"/>
      <w:r w:rsidR="00CF1004" w:rsidRPr="0048229A">
        <w:t>it</w:t>
      </w:r>
      <w:proofErr w:type="gramEnd"/>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77777777" w:rsidR="00A23735" w:rsidRPr="0048229A" w:rsidRDefault="00A23735" w:rsidP="00DB4E31">
      <w:pPr>
        <w:pStyle w:val="Definition"/>
      </w:pPr>
      <w:r w:rsidRPr="0048229A">
        <w:t>changing the attributes and/or methods of a module’s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87" w:name="_Hlk152036732"/>
      <w:r w:rsidRPr="0048229A">
        <w:t>Global interpreter lock</w:t>
      </w:r>
      <w:r w:rsidR="004E1B4A" w:rsidRPr="0048229A">
        <w:t xml:space="preserve"> (GIL)</w:t>
      </w:r>
      <w:bookmarkEnd w:id="87"/>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w:t>
      </w:r>
      <w:proofErr w:type="spellStart"/>
      <w:r w:rsidRPr="0048229A">
        <w:t>CPython</w:t>
      </w:r>
      <w:proofErr w:type="spellEnd"/>
      <w:r w:rsidRPr="0048229A">
        <w:t xml:space="preserve"> interpreter that limits </w:t>
      </w:r>
      <w:r w:rsidR="002F5417" w:rsidRPr="0048229A">
        <w:t xml:space="preserve">execution to a single </w:t>
      </w:r>
      <w:proofErr w:type="gramStart"/>
      <w:r w:rsidR="002F5417" w:rsidRPr="0048229A">
        <w:t xml:space="preserve">thread </w:t>
      </w:r>
      <w:r w:rsidRPr="0048229A">
        <w:t xml:space="preserve"> at</w:t>
      </w:r>
      <w:proofErr w:type="gramEnd"/>
      <w:r w:rsidRPr="0048229A">
        <w:t xml:space="preserve">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 xml:space="preserve">execution of the </w:t>
      </w:r>
      <w:proofErr w:type="gramStart"/>
      <w:r w:rsidR="000B12AA" w:rsidRPr="0048229A">
        <w:t>program</w:t>
      </w:r>
      <w:proofErr w:type="gramEnd"/>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 xml:space="preserve">ssible to the importing </w:t>
      </w:r>
      <w:proofErr w:type="gramStart"/>
      <w:r w:rsidR="00DA0EBF" w:rsidRPr="0048229A">
        <w:t>program</w:t>
      </w:r>
      <w:proofErr w:type="gramEnd"/>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 xml:space="preserve">such that inheriting class acquires methods and components from the superclass without explicitly defining </w:t>
      </w:r>
      <w:proofErr w:type="gramStart"/>
      <w:r w:rsidRPr="0048229A">
        <w:t>them</w:t>
      </w:r>
      <w:proofErr w:type="gramEnd"/>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w:t>
      </w:r>
      <w:proofErr w:type="gramStart"/>
      <w:r w:rsidR="000F279F" w:rsidRPr="0048229A">
        <w:t>function</w:t>
      </w:r>
      <w:proofErr w:type="gramEnd"/>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 xml:space="preserve">and that cannot be used as a name of an object or a function or a </w:t>
      </w:r>
      <w:proofErr w:type="gramStart"/>
      <w:r w:rsidR="007629CC" w:rsidRPr="0048229A">
        <w:t>metho</w:t>
      </w:r>
      <w:r w:rsidR="00230085" w:rsidRPr="0048229A">
        <w:t>d</w:t>
      </w:r>
      <w:proofErr w:type="gramEnd"/>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 xml:space="preserve">an anonymous inline function consisting of a single expression which is evaluated when the function is </w:t>
      </w:r>
      <w:proofErr w:type="gramStart"/>
      <w:r w:rsidRPr="0048229A">
        <w:t>called</w:t>
      </w:r>
      <w:proofErr w:type="gramEnd"/>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w:t>
      </w:r>
      <w:proofErr w:type="gramStart"/>
      <w:r w:rsidRPr="0048229A">
        <w:t>indexed</w:t>
      </w:r>
      <w:proofErr w:type="gramEnd"/>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 xml:space="preserve">the correct inheritance </w:t>
      </w:r>
      <w:proofErr w:type="gramStart"/>
      <w:r w:rsidRPr="0048229A">
        <w:t>level</w:t>
      </w:r>
      <w:proofErr w:type="gramEnd"/>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 xml:space="preserve">only executed once when first imported or </w:t>
      </w:r>
      <w:proofErr w:type="gramStart"/>
      <w:r w:rsidR="00BC4ABF" w:rsidRPr="0048229A">
        <w:t>reloaded</w:t>
      </w:r>
      <w:proofErr w:type="gramEnd"/>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0DEB1D25" w:rsidR="00DE1C7D" w:rsidRPr="0048229A" w:rsidRDefault="00DE1C7D" w:rsidP="00DB4E31">
      <w:pPr>
        <w:pStyle w:val="Definition"/>
      </w:pPr>
      <w:r w:rsidRPr="0048229A">
        <w:t>objects that are not aware of the time zone to which the object’s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w:t>
      </w:r>
      <w:proofErr w:type="gramStart"/>
      <w:r w:rsidR="000F279F" w:rsidRPr="0048229A">
        <w:t>class</w:t>
      </w:r>
      <w:proofErr w:type="gramEnd"/>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 xml:space="preserve">place where names reside with their references to the objects that they </w:t>
      </w:r>
      <w:proofErr w:type="gramStart"/>
      <w:r w:rsidRPr="0048229A">
        <w:t>represent</w:t>
      </w:r>
      <w:proofErr w:type="gramEnd"/>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w:t>
      </w:r>
      <w:proofErr w:type="gramStart"/>
      <w:r w:rsidR="00DA0EBF" w:rsidRPr="0048229A">
        <w:t>attribute</w:t>
      </w:r>
      <w:proofErr w:type="gramEnd"/>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 xml:space="preserve">within the overall </w:t>
      </w:r>
      <w:proofErr w:type="gramStart"/>
      <w:r w:rsidR="00EF5ACF" w:rsidRPr="0048229A">
        <w:t>prog</w:t>
      </w:r>
      <w:r w:rsidR="00DA0EBF" w:rsidRPr="0048229A">
        <w:t>ram</w:t>
      </w:r>
      <w:proofErr w:type="gramEnd"/>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 xml:space="preserve">unit of code generally synonymous with a program but usually run at the highest </w:t>
      </w:r>
      <w:proofErr w:type="gramStart"/>
      <w:r w:rsidRPr="0048229A">
        <w:t>level</w:t>
      </w:r>
      <w:proofErr w:type="gramEnd"/>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 xml:space="preserve">the </w:t>
      </w:r>
      <w:proofErr w:type="gramStart"/>
      <w:r w:rsidR="006B20D8" w:rsidRPr="0048229A">
        <w:t>instance</w:t>
      </w:r>
      <w:proofErr w:type="gramEnd"/>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 xml:space="preserve">that can be indexed or sliced using positive </w:t>
      </w:r>
      <w:proofErr w:type="gramStart"/>
      <w:r w:rsidRPr="0048229A">
        <w:t>numbers</w:t>
      </w:r>
      <w:proofErr w:type="gramEnd"/>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 xml:space="preserve">ot need to be of the same </w:t>
      </w:r>
      <w:proofErr w:type="gramStart"/>
      <w:r w:rsidR="00DA0EBF" w:rsidRPr="0048229A">
        <w:t>type</w:t>
      </w:r>
      <w:proofErr w:type="gramEnd"/>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w:t>
      </w:r>
      <w:proofErr w:type="gramStart"/>
      <w:r w:rsidRPr="0048229A">
        <w:t>expression</w:t>
      </w:r>
      <w:proofErr w:type="gramEnd"/>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 xml:space="preserve">instruction written in the source code and executed by the Python </w:t>
      </w:r>
      <w:proofErr w:type="gramStart"/>
      <w:r w:rsidR="00F82735" w:rsidRPr="0048229A">
        <w:t>interpreter</w:t>
      </w:r>
      <w:proofErr w:type="gramEnd"/>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w:t>
      </w:r>
      <w:proofErr w:type="gramStart"/>
      <w:r w:rsidR="007030B2" w:rsidRPr="0048229A">
        <w:t>character</w:t>
      </w:r>
      <w:proofErr w:type="gramEnd"/>
      <w:r w:rsidR="007030B2" w:rsidRPr="0048229A">
        <w:t xml:space="preserve">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w:t>
      </w:r>
      <w:proofErr w:type="gramStart"/>
      <w:r w:rsidRPr="0048229A">
        <w:t>value</w:t>
      </w:r>
      <w:proofErr w:type="gramEnd"/>
      <w:r w:rsidRPr="0048229A">
        <w:t xml:space="preserv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w:t>
      </w:r>
      <w:proofErr w:type="gramStart"/>
      <w:r w:rsidRPr="0048229A">
        <w:t>value</w:t>
      </w:r>
      <w:proofErr w:type="gramEnd"/>
    </w:p>
    <w:p w14:paraId="732895AE" w14:textId="77777777" w:rsidR="00D44365" w:rsidRPr="0048229A" w:rsidRDefault="000F279F" w:rsidP="00DF186D">
      <w:pPr>
        <w:pStyle w:val="Heading1"/>
        <w:keepNext w:val="0"/>
        <w:rPr>
          <w:rFonts w:asciiTheme="minorHAnsi" w:hAnsiTheme="minorHAnsi"/>
        </w:rPr>
      </w:pPr>
      <w:bookmarkStart w:id="88" w:name="_Toc174634845"/>
      <w:r w:rsidRPr="0048229A">
        <w:rPr>
          <w:rFonts w:asciiTheme="minorHAnsi" w:hAnsiTheme="minorHAnsi"/>
        </w:rPr>
        <w:t xml:space="preserve">4. </w:t>
      </w:r>
      <w:r w:rsidR="00D44365" w:rsidRPr="0048229A">
        <w:rPr>
          <w:rFonts w:asciiTheme="minorHAnsi" w:hAnsiTheme="minorHAnsi"/>
        </w:rPr>
        <w:t>Using this document</w:t>
      </w:r>
      <w:bookmarkEnd w:id="88"/>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proofErr w:type="spellStart"/>
      <w:r w:rsidR="00922170" w:rsidRPr="0048229A">
        <w:t>Einarsson</w:t>
      </w:r>
      <w:proofErr w:type="spellEnd"/>
      <w:r w:rsidR="00922170" w:rsidRPr="0048229A">
        <w:t xml:space="preserve">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proofErr w:type="spellStart"/>
      <w:r w:rsidR="00C17589" w:rsidRPr="0048229A">
        <w:rPr>
          <w:rFonts w:eastAsiaTheme="majorEastAsia"/>
        </w:rPr>
        <w:t>Martelli</w:t>
      </w:r>
      <w:proofErr w:type="spellEnd"/>
      <w:r w:rsidR="00C17589" w:rsidRPr="0048229A">
        <w:rPr>
          <w:rFonts w:eastAsiaTheme="majorEastAsia"/>
        </w:rPr>
        <w:t xml:space="preserve">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w:t>
      </w:r>
      <w:proofErr w:type="gramStart"/>
      <w:r w:rsidR="00234ED3" w:rsidRPr="0048229A">
        <w:rPr>
          <w:rFonts w:eastAsiaTheme="majorEastAsia"/>
        </w:rPr>
        <w:t>Sebesta[</w:t>
      </w:r>
      <w:proofErr w:type="gramEnd"/>
      <w:r w:rsidR="00234ED3" w:rsidRPr="0048229A">
        <w:rPr>
          <w:rFonts w:eastAsiaTheme="majorEastAsia"/>
        </w:rPr>
        <w:t>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89" w:name="_Toc64908958"/>
      <w:bookmarkStart w:id="90" w:name="_Toc174634846"/>
      <w:r w:rsidRPr="0048229A">
        <w:rPr>
          <w:rFonts w:asciiTheme="minorHAnsi" w:hAnsiTheme="minorHAnsi"/>
        </w:rPr>
        <w:t>5 General language concepts and primary avoidance mechanisms</w:t>
      </w:r>
      <w:bookmarkEnd w:id="89"/>
      <w:bookmarkEnd w:id="90"/>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91" w:name="_Toc64908959"/>
      <w:bookmarkStart w:id="92" w:name="_Toc174634847"/>
      <w:r w:rsidRPr="0048229A">
        <w:t>5.1 General Python language concepts</w:t>
      </w:r>
      <w:bookmarkEnd w:id="91"/>
      <w:bookmarkEnd w:id="92"/>
    </w:p>
    <w:p w14:paraId="32F40F13" w14:textId="77777777" w:rsidR="007E6C94" w:rsidRPr="0048229A" w:rsidRDefault="00542ED8" w:rsidP="00CD0603">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CD0603">
      <w:pPr>
        <w:pStyle w:val="Heading3"/>
      </w:pPr>
      <w:bookmarkStart w:id="93" w:name="_5.1.2_Execution_environment"/>
      <w:bookmarkEnd w:id="93"/>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CD0603">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77777777" w:rsidR="00566BC2" w:rsidRPr="0048229A" w:rsidRDefault="000F279F" w:rsidP="00515D2E">
      <w:r w:rsidRPr="0048229A">
        <w:t>A frequent source of confusion is Python’s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09AD5570" w:rsidR="00566BC2" w:rsidRPr="0048229A" w:rsidRDefault="000F279F" w:rsidP="00B217D0">
      <w:pPr>
        <w:pStyle w:val="CODE"/>
      </w:pPr>
      <w:r w:rsidRPr="0048229A">
        <w:t>a = '</w:t>
      </w:r>
      <w:proofErr w:type="spellStart"/>
      <w:r w:rsidRPr="0048229A">
        <w:t>abc</w:t>
      </w:r>
      <w:proofErr w:type="spellEnd"/>
      <w:r w:rsidRPr="0048229A">
        <w:t>' # a is now bound to a string object</w:t>
      </w:r>
    </w:p>
    <w:p w14:paraId="1EDA7057" w14:textId="154827EB"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D7038A" w:rsidRPr="0048229A">
        <w:t>“</w:t>
      </w:r>
      <w:r w:rsidRPr="0048229A">
        <w:rPr>
          <w:rStyle w:val="CODEChar"/>
        </w:rPr>
        <w:t>a</w:t>
      </w:r>
      <w:r w:rsidR="00D7038A" w:rsidRPr="0048229A">
        <w:t>”</w:t>
      </w:r>
      <w:r w:rsidRPr="0048229A">
        <w:t xml:space="preserve"> that references a new object whose value is </w:t>
      </w:r>
      <w:r w:rsidR="00D7038A" w:rsidRPr="0048229A">
        <w:t>“</w:t>
      </w:r>
      <w:r w:rsidRPr="0048229A">
        <w:rPr>
          <w:rStyle w:val="CODEChar"/>
        </w:rPr>
        <w:t>1</w:t>
      </w:r>
      <w:r w:rsidR="00D7038A" w:rsidRPr="0048229A">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D7038A" w:rsidRPr="0048229A">
        <w:t>“</w:t>
      </w:r>
      <w:r w:rsidRPr="0048229A">
        <w:rPr>
          <w:rStyle w:val="CODEChar"/>
        </w:rPr>
        <w:t>a</w:t>
      </w:r>
      <w:r w:rsidR="00D7038A" w:rsidRPr="0048229A">
        <w:t>”</w:t>
      </w:r>
      <w:r w:rsidRPr="0048229A">
        <w:t xml:space="preserve"> is assigned the value </w:t>
      </w:r>
      <w:r w:rsidR="00D7038A" w:rsidRPr="0048229A">
        <w:t>“</w:t>
      </w:r>
      <w:r w:rsidRPr="0048229A">
        <w:rPr>
          <w:rStyle w:val="CODEChar"/>
        </w:rPr>
        <w:t>1</w:t>
      </w:r>
      <w:r w:rsidR="00D7038A" w:rsidRPr="0048229A">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D7038A" w:rsidRPr="0048229A">
        <w:t>“</w:t>
      </w:r>
      <w:r w:rsidRPr="0048229A">
        <w:rPr>
          <w:rStyle w:val="CODEChar"/>
        </w:rPr>
        <w:t>1</w:t>
      </w:r>
      <w:r w:rsidR="00D7038A" w:rsidRPr="0048229A">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77777777" w:rsidR="00547A46" w:rsidRPr="0048229A" w:rsidRDefault="000F279F" w:rsidP="00B217D0">
      <w:pPr>
        <w:pStyle w:val="CODE"/>
      </w:pPr>
      <w:r w:rsidRPr="0048229A">
        <w:t xml:space="preserve">a: int = 1 # Programmer declares </w:t>
      </w:r>
      <w:r w:rsidR="008135C5" w:rsidRPr="0048229A">
        <w:t>‘</w:t>
      </w:r>
      <w:r w:rsidRPr="0048229A">
        <w:t>a</w:t>
      </w:r>
      <w:r w:rsidR="008135C5" w:rsidRPr="0048229A">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77777777" w:rsidR="00DD59B0" w:rsidRPr="0048229A" w:rsidRDefault="000F279F" w:rsidP="00B217D0">
      <w:pPr>
        <w:pStyle w:val="CODE"/>
      </w:pPr>
      <w:r w:rsidRPr="0048229A">
        <w:t>a = '</w:t>
      </w:r>
      <w:proofErr w:type="spellStart"/>
      <w:r w:rsidRPr="0048229A">
        <w:t>abc</w:t>
      </w:r>
      <w:proofErr w:type="spellEnd"/>
      <w:proofErr w:type="gramStart"/>
      <w:r w:rsidRPr="0048229A">
        <w:t xml:space="preserve">' </w:t>
      </w:r>
      <w:r w:rsidR="00547A46" w:rsidRPr="0048229A">
        <w:t xml:space="preserve"> </w:t>
      </w:r>
      <w:r w:rsidRPr="0048229A">
        <w:t>#</w:t>
      </w:r>
      <w:proofErr w:type="gramEnd"/>
      <w:r w:rsidRPr="0048229A">
        <w:t xml:space="preserve"> Type</w:t>
      </w:r>
      <w:r w:rsidR="00BD6F3F" w:rsidRPr="0048229A">
        <w:t xml:space="preserve"> </w:t>
      </w:r>
      <w:r w:rsidRPr="0048229A">
        <w:t>checker reports error when a is bound</w:t>
      </w:r>
    </w:p>
    <w:p w14:paraId="01BF63E6" w14:textId="1C508BD6" w:rsidR="00566BC2" w:rsidRPr="0048229A" w:rsidRDefault="00547A46" w:rsidP="00B217D0">
      <w:pPr>
        <w:pStyle w:val="CODE"/>
      </w:pPr>
      <w:r w:rsidRPr="0048229A">
        <w:t xml:space="preserve">           #</w:t>
      </w:r>
      <w:r w:rsidR="00F0181F" w:rsidRPr="0048229A">
        <w:t xml:space="preserve"> </w:t>
      </w:r>
      <w:r w:rsidR="000F279F" w:rsidRPr="0048229A">
        <w:t xml:space="preserve">to </w:t>
      </w:r>
      <w:r w:rsidR="00F0181F" w:rsidRPr="0048229A">
        <w:t>‘</w:t>
      </w:r>
      <w:r w:rsidR="000F279F" w:rsidRPr="0048229A">
        <w:t>a</w:t>
      </w:r>
      <w:r w:rsidR="00F0181F" w:rsidRPr="0048229A">
        <w:t>’</w:t>
      </w:r>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CD0603">
      <w:pPr>
        <w:pStyle w:val="Heading3"/>
        <w:rPr>
          <w:rFonts w:asciiTheme="minorHAnsi" w:hAnsiTheme="minorHAnsi"/>
          <w:bCs/>
        </w:rPr>
      </w:pPr>
      <w:bookmarkStart w:id="94" w:name="_5.1.4_Mutable_and"/>
      <w:bookmarkEnd w:id="94"/>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7B6DF25"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36BCF619"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“point”)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Pr="0048229A">
        <w:t>’s address):</w:t>
      </w:r>
    </w:p>
    <w:p w14:paraId="0833CC0C" w14:textId="77777777" w:rsidR="00566BC2" w:rsidRPr="0048229A" w:rsidRDefault="000F279F" w:rsidP="00B217D0">
      <w:pPr>
        <w:pStyle w:val="CODE"/>
      </w:pPr>
      <w:r w:rsidRPr="0048229A">
        <w:t>a = '</w:t>
      </w:r>
      <w:proofErr w:type="spellStart"/>
      <w:r w:rsidRPr="0048229A">
        <w:t>abc</w:t>
      </w:r>
      <w:proofErr w:type="spellEnd"/>
      <w:r w:rsidRPr="0048229A">
        <w:t>'</w:t>
      </w:r>
    </w:p>
    <w:p w14:paraId="4627A2F4" w14:textId="77777777" w:rsidR="00566BC2" w:rsidRPr="0048229A" w:rsidRDefault="000F279F" w:rsidP="00B217D0">
      <w:pPr>
        <w:pStyle w:val="CODE"/>
      </w:pPr>
      <w:r w:rsidRPr="0048229A">
        <w:t>print(id(a))</w:t>
      </w:r>
      <w:r w:rsidR="00177F15" w:rsidRPr="0048229A">
        <w:t xml:space="preserve"> </w:t>
      </w:r>
      <w:r w:rsidRPr="0048229A">
        <w:t>#=&gt; 30753768</w:t>
      </w:r>
    </w:p>
    <w:p w14:paraId="79A34620" w14:textId="77777777" w:rsidR="00566BC2" w:rsidRPr="0048229A" w:rsidRDefault="000F279F" w:rsidP="00B217D0">
      <w:pPr>
        <w:pStyle w:val="CODE"/>
      </w:pPr>
      <w:r w:rsidRPr="0048229A">
        <w:t>a = '</w:t>
      </w:r>
      <w:proofErr w:type="spellStart"/>
      <w:r w:rsidRPr="0048229A">
        <w:t>abc</w:t>
      </w:r>
      <w:proofErr w:type="spellEnd"/>
      <w:r w:rsidRPr="0048229A">
        <w:t>' + 'def'</w:t>
      </w:r>
    </w:p>
    <w:p w14:paraId="07C63184" w14:textId="77777777" w:rsidR="00566BC2" w:rsidRPr="0048229A" w:rsidRDefault="000F279F" w:rsidP="00B217D0">
      <w:pPr>
        <w:pStyle w:val="CODE"/>
      </w:pPr>
      <w:r w:rsidRPr="0048229A">
        <w:t>print(id(a))</w:t>
      </w:r>
      <w:r w:rsidR="00177F15" w:rsidRPr="0048229A">
        <w:t xml:space="preserve"> </w:t>
      </w:r>
      <w:r w:rsidRPr="0048229A">
        <w:t>#=&gt; 52499320</w:t>
      </w:r>
    </w:p>
    <w:p w14:paraId="59663A0B"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CD0603">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77777777" w:rsidR="00566BC2" w:rsidRPr="0048229A" w:rsidRDefault="000F279F" w:rsidP="00B217D0">
      <w:pPr>
        <w:pStyle w:val="CODE"/>
      </w:pPr>
      <w:r w:rsidRPr="0048229A">
        <w:t>a = 'alpha' # assignment to a string</w:t>
      </w:r>
    </w:p>
    <w:p w14:paraId="7B3F5D54" w14:textId="77777777" w:rsidR="00733762" w:rsidRPr="0048229A" w:rsidRDefault="000F279F" w:rsidP="00B217D0">
      <w:pPr>
        <w:pStyle w:val="CODE"/>
      </w:pPr>
      <w:r w:rsidRPr="0048229A">
        <w:t xml:space="preserve">a = 3.142 # rebinding </w:t>
      </w:r>
      <w:r w:rsidR="003C65F6" w:rsidRPr="0048229A">
        <w:t xml:space="preserve">“a” </w:t>
      </w:r>
      <w:r w:rsidRPr="0048229A">
        <w:t>to a float</w:t>
      </w:r>
    </w:p>
    <w:p w14:paraId="48EC5F31" w14:textId="77777777" w:rsidR="00733762" w:rsidRPr="0048229A" w:rsidRDefault="00733762" w:rsidP="00B217D0">
      <w:pPr>
        <w:pStyle w:val="CODE"/>
      </w:pPr>
      <w:r w:rsidRPr="0048229A">
        <w:t xml:space="preserve">a = </w:t>
      </w:r>
      <w:r w:rsidR="00A9470E" w:rsidRPr="0048229A">
        <w:t>b =</w:t>
      </w:r>
      <w:r w:rsidRPr="0048229A">
        <w:t xml:space="preserve"> (1, 7.4, “Hello”) # rebinding to </w:t>
      </w:r>
      <w:r w:rsidR="008635D9" w:rsidRPr="0048229A">
        <w:t xml:space="preserve">a </w:t>
      </w:r>
      <w:r w:rsidRPr="0048229A">
        <w:t>tuple</w:t>
      </w:r>
    </w:p>
    <w:p w14:paraId="2F0CC86C" w14:textId="77777777" w:rsidR="00566BC2" w:rsidRPr="0048229A" w:rsidRDefault="000F279F" w:rsidP="00B217D0">
      <w:pPr>
        <w:pStyle w:val="CODE"/>
      </w:pPr>
      <w:r w:rsidRPr="0048229A">
        <w:t>print(a) #=</w:t>
      </w:r>
      <w:r w:rsidR="00733762" w:rsidRPr="0048229A">
        <w:t>&gt; (1, 7.4, “Hello”)</w:t>
      </w:r>
    </w:p>
    <w:p w14:paraId="1871A71C" w14:textId="77777777" w:rsidR="00566BC2" w:rsidRPr="0048229A" w:rsidRDefault="000F279F" w:rsidP="00B217D0">
      <w:pPr>
        <w:pStyle w:val="CODE"/>
      </w:pPr>
      <w:r w:rsidRPr="0048229A">
        <w:t>del a</w:t>
      </w:r>
    </w:p>
    <w:p w14:paraId="5B24A8C6" w14:textId="77777777" w:rsidR="00566BC2" w:rsidRPr="0048229A" w:rsidRDefault="000F279F" w:rsidP="00B217D0">
      <w:pPr>
        <w:pStyle w:val="CODE"/>
      </w:pPr>
      <w:r w:rsidRPr="0048229A">
        <w:t>print(b)</w:t>
      </w:r>
      <w:r w:rsidR="00177F15" w:rsidRPr="0048229A">
        <w:t xml:space="preserve"> </w:t>
      </w:r>
      <w:r w:rsidRPr="0048229A">
        <w:t xml:space="preserve">#=&gt; </w:t>
      </w:r>
      <w:r w:rsidR="00733762" w:rsidRPr="0048229A">
        <w:t>(1, 7.4, “Hello”)</w:t>
      </w:r>
      <w:r w:rsidR="00733762" w:rsidRPr="0048229A" w:rsidDel="00733762">
        <w:t xml:space="preserve"> </w:t>
      </w:r>
    </w:p>
    <w:p w14:paraId="286B9856"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name 'a' is not defined</w:t>
      </w:r>
    </w:p>
    <w:p w14:paraId="42BFDE01" w14:textId="77777777"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733762" w:rsidRPr="0048229A">
        <w:rPr>
          <w:rFonts w:cs="Courier New"/>
        </w:rPr>
        <w:t>“Hello”</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 xml:space="preserve">if a == </w:t>
      </w:r>
      <w:proofErr w:type="gramStart"/>
      <w:r w:rsidRPr="0048229A">
        <w:t>1 :</w:t>
      </w:r>
      <w:proofErr w:type="gramEnd"/>
      <w:r w:rsidRPr="0048229A">
        <w:t xml:space="preserve">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77777777" w:rsidR="00F81DC5" w:rsidRPr="0048229A" w:rsidRDefault="00F81DC5" w:rsidP="00B217D0">
      <w:pPr>
        <w:pStyle w:val="CODE"/>
      </w:pPr>
      <w:r w:rsidRPr="0048229A">
        <w:t>a = 'x'</w:t>
      </w:r>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proofErr w:type="gramStart"/>
      <w:r w:rsidRPr="0048229A">
        <w:t>a[</w:t>
      </w:r>
      <w:proofErr w:type="gramEnd"/>
      <w:r w:rsidRPr="0048229A">
        <w:t>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w:t>
      </w:r>
      <w:proofErr w:type="gramStart"/>
      <w:r w:rsidRPr="0048229A">
        <w:t>x</w:t>
      </w:r>
      <w:proofErr w:type="gramEnd"/>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w:t>
      </w:r>
      <w:proofErr w:type="gramStart"/>
      <w:r w:rsidRPr="0048229A">
        <w:t>y</w:t>
      </w:r>
      <w:proofErr w:type="gramEnd"/>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proofErr w:type="spellStart"/>
      <w:r w:rsidRPr="0048229A">
        <w:t>globals</w:t>
      </w:r>
      <w:proofErr w:type="spellEnd"/>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proofErr w:type="spellStart"/>
      <w:r w:rsidRPr="0048229A">
        <w:rPr>
          <w:rStyle w:val="CODEChar"/>
        </w:rPr>
        <w:t>globals</w:t>
      </w:r>
      <w:proofErr w:type="spellEnd"/>
      <w:r w:rsidRPr="0048229A">
        <w:rPr>
          <w:rStyle w:val="CODEChar"/>
        </w:rPr>
        <w:t>()</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roofErr w:type="gramStart"/>
      <w:r w:rsidRPr="0048229A">
        <w:t>=[</w:t>
      </w:r>
      <w:proofErr w:type="gramEnd"/>
      <w:r w:rsidRPr="0048229A">
        <w:t>]):</w:t>
      </w:r>
    </w:p>
    <w:p w14:paraId="7C973C17" w14:textId="77777777" w:rsidR="00566BC2" w:rsidRPr="0048229A" w:rsidRDefault="000F279F" w:rsidP="00B217D0">
      <w:pPr>
        <w:pStyle w:val="CODE"/>
      </w:pPr>
      <w:r w:rsidRPr="0048229A">
        <w:t xml:space="preserve">    </w:t>
      </w:r>
      <w:proofErr w:type="spellStart"/>
      <w:proofErr w:type="gramStart"/>
      <w:r w:rsidRPr="0048229A">
        <w:t>y.append</w:t>
      </w:r>
      <w:proofErr w:type="spellEnd"/>
      <w:proofErr w:type="gramEnd"/>
      <w:r w:rsidRPr="0048229A">
        <w:t>(1)</w:t>
      </w:r>
    </w:p>
    <w:p w14:paraId="50E93950" w14:textId="77777777" w:rsidR="00566BC2" w:rsidRPr="0048229A" w:rsidRDefault="000F279F" w:rsidP="00B217D0">
      <w:pPr>
        <w:pStyle w:val="CODE"/>
      </w:pPr>
      <w:r w:rsidRPr="0048229A">
        <w:t xml:space="preserve">    print(y)</w:t>
      </w:r>
    </w:p>
    <w:p w14:paraId="1E488EC0" w14:textId="77777777" w:rsidR="00566BC2" w:rsidRPr="0048229A" w:rsidRDefault="000F279F" w:rsidP="00B217D0">
      <w:pPr>
        <w:pStyle w:val="CODE"/>
      </w:pPr>
      <w:proofErr w:type="gramStart"/>
      <w:r w:rsidRPr="0048229A">
        <w:t>x(</w:t>
      </w:r>
      <w:proofErr w:type="gramEnd"/>
      <w:r w:rsidRPr="0048229A">
        <w:t>[2])</w:t>
      </w:r>
      <w:r w:rsidR="00177F15" w:rsidRPr="0048229A">
        <w:t xml:space="preserve"> </w:t>
      </w:r>
      <w:r w:rsidRPr="0048229A">
        <w:t>#=&gt; [2, 1], as expected (default was not needed)</w:t>
      </w:r>
    </w:p>
    <w:p w14:paraId="609929AC" w14:textId="77777777" w:rsidR="00566BC2" w:rsidRPr="0048229A" w:rsidRDefault="000F279F" w:rsidP="00B217D0">
      <w:pPr>
        <w:pStyle w:val="CODE"/>
      </w:pPr>
      <w:proofErr w:type="gramStart"/>
      <w:r w:rsidRPr="0048229A">
        <w:t>x(</w:t>
      </w:r>
      <w:proofErr w:type="gramEnd"/>
      <w:r w:rsidRPr="0048229A">
        <w:t>) # [1]</w:t>
      </w:r>
    </w:p>
    <w:p w14:paraId="6EE0A816" w14:textId="77777777" w:rsidR="00566BC2" w:rsidRPr="0048229A" w:rsidRDefault="000F279F" w:rsidP="00B217D0">
      <w:pPr>
        <w:pStyle w:val="CODE"/>
      </w:pPr>
      <w:proofErr w:type="gramStart"/>
      <w:r w:rsidRPr="0048229A">
        <w:t>x(</w:t>
      </w:r>
      <w:proofErr w:type="gramEnd"/>
      <w:r w:rsidRPr="0048229A">
        <w:t>) # [1, 1] continues to expand with each subsequent 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CD0603">
      <w:pPr>
        <w:pStyle w:val="Heading3"/>
      </w:pPr>
      <w:bookmarkStart w:id="95" w:name="_5.1.6_Inheritance"/>
      <w:bookmarkEnd w:id="95"/>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w:t>
      </w:r>
      <w:proofErr w:type="gramStart"/>
      <w:r w:rsidRPr="0048229A">
        <w:t>int,int</w:t>
      </w:r>
      <w:proofErr w:type="gramEnd"/>
      <w:r w:rsidRPr="0048229A">
        <w:t>)</w:t>
      </w:r>
    </w:p>
    <w:p w14:paraId="531C52CB"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w:t>
      </w:r>
      <w:proofErr w:type="gramStart"/>
      <w:r w:rsidRPr="0048229A">
        <w:t>float,float</w:t>
      </w:r>
      <w:proofErr w:type="gramEnd"/>
      <w:r w:rsidRPr="0048229A">
        <w:t>,float)</w:t>
      </w:r>
    </w:p>
    <w:p w14:paraId="60142AA1"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w:t>
      </w:r>
      <w:proofErr w:type="gramStart"/>
      <w:r w:rsidRPr="0048229A">
        <w:t>result  =</w:t>
      </w:r>
      <w:proofErr w:type="gramEnd"/>
      <w:r w:rsidRPr="0048229A">
        <w:t xml:space="preserve">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77777777" w:rsidR="00791072" w:rsidRPr="0048229A" w:rsidRDefault="00791072" w:rsidP="00B217D0">
      <w:pPr>
        <w:pStyle w:val="CODE"/>
      </w:pPr>
      <w:proofErr w:type="gramStart"/>
      <w:r w:rsidRPr="0048229A">
        <w:t>product(</w:t>
      </w:r>
      <w:proofErr w:type="gramEnd"/>
      <w:r w:rsidRPr="0048229A">
        <w:t>2,3) # =&gt; 6</w:t>
      </w:r>
    </w:p>
    <w:p w14:paraId="6D7D93B8" w14:textId="77777777" w:rsidR="00791072" w:rsidRPr="0048229A" w:rsidRDefault="00791072" w:rsidP="00B217D0">
      <w:pPr>
        <w:pStyle w:val="CODE"/>
      </w:pPr>
      <w:proofErr w:type="gramStart"/>
      <w:r w:rsidRPr="0048229A">
        <w:lastRenderedPageBreak/>
        <w:t>product(</w:t>
      </w:r>
      <w:proofErr w:type="gramEnd"/>
      <w:r w:rsidRPr="0048229A">
        <w:t>2.2,3.4,2.3) #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7777777" w:rsidR="00791072" w:rsidRPr="0048229A" w:rsidRDefault="00791072" w:rsidP="00B217D0">
      <w:pPr>
        <w:pStyle w:val="CODE"/>
      </w:pPr>
      <w:r w:rsidRPr="0048229A">
        <w:t xml:space="preserve">        </w:t>
      </w:r>
      <w:proofErr w:type="gramStart"/>
      <w:r w:rsidRPr="0048229A">
        <w:t>print(</w:t>
      </w:r>
      <w:proofErr w:type="gramEnd"/>
      <w:r w:rsidRPr="0048229A">
        <w:t>'method1 of class A')</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77777777" w:rsidR="00791072" w:rsidRPr="0048229A" w:rsidRDefault="00791072" w:rsidP="00B217D0">
      <w:pPr>
        <w:pStyle w:val="CODE"/>
      </w:pPr>
      <w:r w:rsidRPr="0048229A">
        <w:t xml:space="preserve">        </w:t>
      </w:r>
      <w:proofErr w:type="gramStart"/>
      <w:r w:rsidRPr="0048229A">
        <w:t>print(</w:t>
      </w:r>
      <w:proofErr w:type="gramEnd"/>
      <w:r w:rsidRPr="0048229A">
        <w:t>'Modified method1 of class A by class B')</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 xml:space="preserve">b = </w:t>
      </w:r>
      <w:proofErr w:type="gramStart"/>
      <w:r w:rsidRPr="0048229A">
        <w:t>B(</w:t>
      </w:r>
      <w:proofErr w:type="gramEnd"/>
      <w:r w:rsidRPr="0048229A">
        <w:t>)</w:t>
      </w:r>
    </w:p>
    <w:p w14:paraId="6416C0E4" w14:textId="77777777" w:rsidR="00791072" w:rsidRPr="0048229A" w:rsidRDefault="00791072" w:rsidP="00B217D0">
      <w:pPr>
        <w:pStyle w:val="CODE"/>
      </w:pPr>
      <w:proofErr w:type="gramStart"/>
      <w:r w:rsidRPr="0048229A">
        <w:t>b.method</w:t>
      </w:r>
      <w:proofErr w:type="gramEnd"/>
      <w:r w:rsidRPr="0048229A">
        <w:t>1() #=&gt; Modified method1 of class A by class B</w:t>
      </w:r>
    </w:p>
    <w:p w14:paraId="57F2D753" w14:textId="19B04C27"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“diamond structures”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77777777" w:rsidR="00D8386F" w:rsidRPr="0048229A" w:rsidRDefault="00D8386F" w:rsidP="00B217D0">
      <w:pPr>
        <w:pStyle w:val="CODE"/>
      </w:pPr>
      <w:r w:rsidRPr="0048229A">
        <w:t xml:space="preserve">        self.id = 'Class A'</w:t>
      </w:r>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77777777" w:rsidR="00D8386F" w:rsidRPr="0048229A" w:rsidRDefault="00D8386F" w:rsidP="00B217D0">
      <w:pPr>
        <w:pStyle w:val="CODE"/>
      </w:pPr>
      <w:r w:rsidRPr="0048229A">
        <w:t xml:space="preserve">        return "from A " + self.id</w:t>
      </w:r>
    </w:p>
    <w:p w14:paraId="3996967D" w14:textId="77777777" w:rsidR="00D8386F" w:rsidRPr="0048229A" w:rsidRDefault="00D8386F" w:rsidP="00B217D0">
      <w:pPr>
        <w:pStyle w:val="CODE"/>
      </w:pPr>
    </w:p>
    <w:p w14:paraId="611816FE" w14:textId="77777777" w:rsidR="00D8386F" w:rsidRPr="0048229A" w:rsidRDefault="00D8386F" w:rsidP="00B217D0">
      <w:pPr>
        <w:pStyle w:val="CODE"/>
      </w:pPr>
      <w:r w:rsidRPr="0048229A">
        <w:t>class B:</w:t>
      </w:r>
    </w:p>
    <w:p w14:paraId="74370974"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E7298A7" w14:textId="77777777" w:rsidR="00D8386F" w:rsidRPr="0048229A" w:rsidRDefault="00D8386F" w:rsidP="00B217D0">
      <w:pPr>
        <w:pStyle w:val="CODE"/>
      </w:pPr>
      <w:r w:rsidRPr="0048229A">
        <w:t xml:space="preserve">        self.id = 'Class B'</w:t>
      </w:r>
    </w:p>
    <w:p w14:paraId="0D574611"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6827B657" w14:textId="77777777" w:rsidR="00D8386F" w:rsidRPr="0048229A" w:rsidRDefault="00D8386F" w:rsidP="00B217D0">
      <w:pPr>
        <w:pStyle w:val="CODE"/>
      </w:pPr>
      <w:r w:rsidRPr="0048229A">
        <w:lastRenderedPageBreak/>
        <w:t xml:space="preserve">        return "from B "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 xml:space="preserve">class </w:t>
      </w:r>
      <w:proofErr w:type="gramStart"/>
      <w:r w:rsidRPr="0048229A">
        <w:t>C(</w:t>
      </w:r>
      <w:proofErr w:type="gramEnd"/>
      <w:r w:rsidRPr="0048229A">
        <w:t>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 xml:space="preserve">c = </w:t>
      </w:r>
      <w:proofErr w:type="gramStart"/>
      <w:r w:rsidRPr="0048229A">
        <w:t>C(</w:t>
      </w:r>
      <w:proofErr w:type="gramEnd"/>
      <w:r w:rsidRPr="0048229A">
        <w:t>)</w:t>
      </w:r>
    </w:p>
    <w:p w14:paraId="0BAB0301" w14:textId="77777777" w:rsidR="00767278"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767278" w:rsidRPr="0048229A">
        <w:t xml:space="preserve"> </w:t>
      </w:r>
      <w:r w:rsidRPr="0048229A">
        <w:t># =&gt;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hen class C(</w:t>
      </w:r>
      <w:proofErr w:type="gramStart"/>
      <w:r w:rsidR="00D8386F" w:rsidRPr="0048229A">
        <w:t>B,A</w:t>
      </w:r>
      <w:proofErr w:type="gramEnd"/>
      <w:r w:rsidR="00D8386F" w:rsidRPr="0048229A">
        <w:t xml:space="preserve">) is used, </w:t>
      </w:r>
    </w:p>
    <w:p w14:paraId="7E2B5E0B" w14:textId="77777777" w:rsidR="00D8386F" w:rsidRPr="0048229A" w:rsidRDefault="003642C0" w:rsidP="00B217D0">
      <w:pPr>
        <w:pStyle w:val="CODE"/>
      </w:pPr>
      <w:r w:rsidRPr="0048229A">
        <w:t xml:space="preserve">                 # </w:t>
      </w:r>
      <w:proofErr w:type="gramStart"/>
      <w:r w:rsidR="00D8386F" w:rsidRPr="0048229A">
        <w:t>the</w:t>
      </w:r>
      <w:proofErr w:type="gramEnd"/>
      <w:r w:rsidR="00D8386F" w:rsidRPr="0048229A">
        <w:t xml:space="preserv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proofErr w:type="gramStart"/>
      <w:r w:rsidRPr="0048229A">
        <w:rPr>
          <w:rStyle w:val="CODEChar"/>
        </w:rPr>
        <w:t>super(</w:t>
      </w:r>
      <w:proofErr w:type="gramEnd"/>
      <w:r w:rsidRPr="0048229A">
        <w:rPr>
          <w:rStyle w:val="CODEChar"/>
        </w:rPr>
        <w:t>)</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proofErr w:type="gramStart"/>
      <w:r w:rsidRPr="0048229A">
        <w:rPr>
          <w:rStyle w:val="CODEChar"/>
        </w:rPr>
        <w:t>C</w:t>
      </w:r>
      <w:r w:rsidR="003642C0" w:rsidRPr="0048229A">
        <w:rPr>
          <w:rStyle w:val="CODEChar"/>
        </w:rPr>
        <w:t xml:space="preserve"> </w:t>
      </w:r>
      <w:r w:rsidRPr="0048229A">
        <w:rPr>
          <w:rStyle w:val="CODEChar"/>
        </w:rPr>
        <w:t xml:space="preserve"> -</w:t>
      </w:r>
      <w:proofErr w:type="gramEnd"/>
      <w:r w:rsidRPr="0048229A">
        <w:rPr>
          <w:rStyle w:val="CODEChar"/>
        </w:rPr>
        <w:t>&gt;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62C6FD94" w14:textId="77777777" w:rsidR="00095F53" w:rsidRPr="0048229A" w:rsidRDefault="00D8386F" w:rsidP="00B217D0">
      <w:pPr>
        <w:pStyle w:val="CODE"/>
      </w:pPr>
      <w:r w:rsidRPr="0048229A">
        <w:t xml:space="preserve">        self.id = 'Class A'</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w:t>
      </w:r>
      <w:proofErr w:type="gramStart"/>
      <w:r w:rsidRPr="0048229A">
        <w:t>self.id</w:t>
      </w:r>
      <w:proofErr w:type="gramEnd"/>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34AAE002" w14:textId="77777777" w:rsidR="00095F53" w:rsidRPr="0048229A" w:rsidRDefault="00D8386F" w:rsidP="00B217D0">
      <w:pPr>
        <w:pStyle w:val="CODE"/>
      </w:pPr>
      <w:r w:rsidRPr="0048229A">
        <w:t xml:space="preserve">        self.id = 'Class B '</w:t>
      </w:r>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t xml:space="preserve">        return </w:t>
      </w:r>
      <w:proofErr w:type="gramStart"/>
      <w:r w:rsidRPr="0048229A">
        <w:t>self.id</w:t>
      </w:r>
      <w:proofErr w:type="gramEnd"/>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 xml:space="preserve">class </w:t>
      </w:r>
      <w:proofErr w:type="gramStart"/>
      <w:r w:rsidRPr="0048229A">
        <w:t>C(</w:t>
      </w:r>
      <w:proofErr w:type="gramEnd"/>
      <w:r w:rsidRPr="0048229A">
        <w:t>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lastRenderedPageBreak/>
        <w:t xml:space="preserve">        super(</w:t>
      </w:r>
      <w:proofErr w:type="gramStart"/>
      <w:r w:rsidRPr="0048229A">
        <w:t>)._</w:t>
      </w:r>
      <w:proofErr w:type="gramEnd"/>
      <w:r w:rsidRPr="0048229A">
        <w:t>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w:t>
      </w:r>
      <w:proofErr w:type="gramStart"/>
      <w:r w:rsidRPr="0048229A">
        <w:t>self.id</w:t>
      </w:r>
      <w:proofErr w:type="gramEnd"/>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 xml:space="preserve">c = </w:t>
      </w:r>
      <w:proofErr w:type="gramStart"/>
      <w:r w:rsidRPr="0048229A">
        <w:t>C(</w:t>
      </w:r>
      <w:proofErr w:type="gramEnd"/>
      <w:r w:rsidRPr="0048229A">
        <w:t>)</w:t>
      </w:r>
    </w:p>
    <w:p w14:paraId="375D0537" w14:textId="77777777" w:rsidR="00095F53"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080403" w:rsidRPr="0048229A">
        <w:tab/>
      </w:r>
      <w:r w:rsidRPr="0048229A">
        <w:t># =&gt; Class A</w:t>
      </w:r>
    </w:p>
    <w:p w14:paraId="069DD604" w14:textId="77777777" w:rsidR="00487C03" w:rsidRPr="0048229A" w:rsidRDefault="00D8386F" w:rsidP="00B217D0">
      <w:pPr>
        <w:pStyle w:val="CODE"/>
      </w:pPr>
      <w:proofErr w:type="gramStart"/>
      <w:r w:rsidRPr="0048229A">
        <w:t>print(</w:t>
      </w:r>
      <w:proofErr w:type="gramEnd"/>
      <w:r w:rsidRPr="0048229A">
        <w:t>C.__</w:t>
      </w:r>
      <w:proofErr w:type="spellStart"/>
      <w:r w:rsidRPr="0048229A">
        <w:t>mro</w:t>
      </w:r>
      <w:proofErr w:type="spellEnd"/>
      <w:r w:rsidRPr="0048229A">
        <w:t>__)</w:t>
      </w:r>
      <w:r w:rsidR="00080403" w:rsidRPr="0048229A">
        <w:tab/>
      </w:r>
      <w:r w:rsidRPr="0048229A">
        <w:t># =&gt; (&lt;class '__</w:t>
      </w:r>
      <w:proofErr w:type="spellStart"/>
      <w:r w:rsidRPr="0048229A">
        <w:t>main__.C</w:t>
      </w:r>
      <w:proofErr w:type="spellEnd"/>
      <w:r w:rsidRPr="0048229A">
        <w:t xml:space="preserve">'&gt;, </w:t>
      </w:r>
    </w:p>
    <w:p w14:paraId="7028126B" w14:textId="77777777"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D8386F" w:rsidRPr="0048229A">
        <w:t>'__</w:t>
      </w:r>
      <w:proofErr w:type="spellStart"/>
      <w:r w:rsidR="00D8386F" w:rsidRPr="0048229A">
        <w:t>main_</w:t>
      </w:r>
      <w:proofErr w:type="gramStart"/>
      <w:r w:rsidR="00D8386F" w:rsidRPr="0048229A">
        <w:t>_.A</w:t>
      </w:r>
      <w:proofErr w:type="spellEnd"/>
      <w:proofErr w:type="gramEnd"/>
      <w:r w:rsidR="00D8386F" w:rsidRPr="0048229A">
        <w:t>'&gt;, &lt;class '__</w:t>
      </w:r>
      <w:proofErr w:type="spellStart"/>
      <w:r w:rsidR="00D8386F" w:rsidRPr="0048229A">
        <w:t>main__.B</w:t>
      </w:r>
      <w:proofErr w:type="spellEnd"/>
      <w:r w:rsidR="00D8386F" w:rsidRPr="0048229A">
        <w:t xml:space="preserve">'&gt;, </w:t>
      </w:r>
    </w:p>
    <w:p w14:paraId="4C579133" w14:textId="53F98EBE" w:rsidR="00D8386F" w:rsidRPr="0048229A" w:rsidRDefault="00487C03" w:rsidP="00B217D0">
      <w:pPr>
        <w:pStyle w:val="CODE"/>
      </w:pPr>
      <w:r w:rsidRPr="0048229A">
        <w:t xml:space="preserve">                </w:t>
      </w:r>
      <w:r w:rsidR="00080403" w:rsidRPr="0048229A">
        <w:tab/>
      </w:r>
      <w:r w:rsidRPr="0048229A">
        <w:t xml:space="preserve"># </w:t>
      </w:r>
      <w:r w:rsidR="00D8386F" w:rsidRPr="0048229A">
        <w:t>&lt;class 'object'&gt;)</w:t>
      </w:r>
    </w:p>
    <w:p w14:paraId="566A34CE" w14:textId="77777777"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 xml:space="preserve">class </w:t>
      </w:r>
      <w:proofErr w:type="gramStart"/>
      <w:r w:rsidRPr="0048229A">
        <w:t>C(</w:t>
      </w:r>
      <w:proofErr w:type="gramEnd"/>
      <w:r w:rsidRPr="0048229A">
        <w:t>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 xml:space="preserve">c = </w:t>
      </w:r>
      <w:proofErr w:type="gramStart"/>
      <w:r w:rsidRPr="0048229A">
        <w:t>C(</w:t>
      </w:r>
      <w:proofErr w:type="gramEnd"/>
      <w:r w:rsidRPr="0048229A">
        <w:t>)</w:t>
      </w:r>
    </w:p>
    <w:p w14:paraId="2EA255D0" w14:textId="77777777" w:rsidR="00813E59" w:rsidRPr="0048229A" w:rsidRDefault="00813E59" w:rsidP="00B217D0">
      <w:pPr>
        <w:pStyle w:val="CODE"/>
      </w:pPr>
      <w:proofErr w:type="spellStart"/>
      <w:r w:rsidRPr="0048229A">
        <w:t>c.</w:t>
      </w:r>
      <w:proofErr w:type="gramStart"/>
      <w:r w:rsidRPr="0048229A">
        <w:t>meth</w:t>
      </w:r>
      <w:proofErr w:type="spellEnd"/>
      <w:r w:rsidRPr="0048229A">
        <w:t>(</w:t>
      </w:r>
      <w:proofErr w:type="gram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w:t>
      </w:r>
      <w:proofErr w:type="gramStart"/>
      <w:r w:rsidRPr="0048229A">
        <w:t>C(</w:t>
      </w:r>
      <w:proofErr w:type="gramEnd"/>
      <w:r w:rsidRPr="0048229A">
        <w:t>Z, Y, A, B, W): pass</w:t>
      </w:r>
      <w:r w:rsidR="00955E51" w:rsidRPr="0048229A">
        <w:t xml:space="preserve"> </w:t>
      </w:r>
    </w:p>
    <w:p w14:paraId="639234A6" w14:textId="24BD1153" w:rsidR="006C0A62" w:rsidRPr="0048229A" w:rsidRDefault="002F5417" w:rsidP="00B217D0">
      <w:pPr>
        <w:pStyle w:val="CODE"/>
      </w:pPr>
      <w:r w:rsidRPr="0048229A">
        <w:t xml:space="preserve">                    </w:t>
      </w:r>
      <w:r w:rsidR="005845FD" w:rsidRPr="0048229A">
        <w:t xml:space="preserve"># =&gt;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proofErr w:type="gramStart"/>
      <w:r w:rsidRPr="0048229A">
        <w:rPr>
          <w:rStyle w:val="CODEChar"/>
        </w:rPr>
        <w:t>c.meth</w:t>
      </w:r>
      <w:proofErr w:type="spellEnd"/>
      <w:proofErr w:type="gram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 xml:space="preserve">class </w:t>
      </w:r>
      <w:proofErr w:type="gramStart"/>
      <w:r w:rsidRPr="0048229A">
        <w:t>C(</w:t>
      </w:r>
      <w:proofErr w:type="gramEnd"/>
      <w:r w:rsidRPr="0048229A">
        <w:t>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CD0603">
      <w:pPr>
        <w:pStyle w:val="Heading3"/>
      </w:pPr>
      <w:bookmarkStart w:id="96" w:name="_5.1.5_Concurrency"/>
      <w:bookmarkStart w:id="97" w:name="_5.1.7_Concurrency"/>
      <w:bookmarkEnd w:id="96"/>
      <w:bookmarkEnd w:id="97"/>
      <w:r w:rsidRPr="0048229A">
        <w:t>5.</w:t>
      </w:r>
      <w:r w:rsidR="001B71F5" w:rsidRPr="0048229A">
        <w:t>1.</w:t>
      </w:r>
      <w:r w:rsidR="007E6C94" w:rsidRPr="0048229A">
        <w:t>7</w:t>
      </w:r>
      <w:r w:rsidR="001B71F5" w:rsidRPr="0048229A">
        <w:t xml:space="preserve"> Concurrency</w:t>
      </w:r>
    </w:p>
    <w:p w14:paraId="02E459AD" w14:textId="1F6DEB5B" w:rsidR="002C41F6" w:rsidRPr="0048229A" w:rsidRDefault="001B71F5" w:rsidP="002F5417">
      <w:r w:rsidRPr="0048229A">
        <w:t xml:space="preserve">Python’s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77777777" w:rsidR="001B71F5" w:rsidRPr="0048229A" w:rsidRDefault="001B71F5" w:rsidP="00BA4C27">
      <w:r w:rsidRPr="0048229A">
        <w:t xml:space="preserve">Python’s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77777777" w:rsidR="00D8386F" w:rsidRPr="0048229A" w:rsidRDefault="001B71F5" w:rsidP="00BA4C27">
      <w:r w:rsidRPr="0048229A">
        <w:t xml:space="preserve">Python’s </w:t>
      </w:r>
      <w:proofErr w:type="spellStart"/>
      <w:r w:rsidRPr="0048229A">
        <w:rPr>
          <w:rFonts w:cs="Courier New"/>
          <w:szCs w:val="20"/>
        </w:rPr>
        <w:t>asyncio</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proofErr w:type="spellStart"/>
      <w:r w:rsidR="000B6191" w:rsidRPr="0048229A">
        <w:rPr>
          <w:rFonts w:cs="Courier New"/>
          <w:szCs w:val="20"/>
        </w:rPr>
        <w:t>asyncio</w:t>
      </w:r>
      <w:proofErr w:type="spellEnd"/>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proofErr w:type="spellStart"/>
      <w:r w:rsidRPr="0048229A">
        <w:rPr>
          <w:rFonts w:cs="Courier New"/>
          <w:szCs w:val="20"/>
        </w:rPr>
        <w:t>asyncio</w:t>
      </w:r>
      <w:proofErr w:type="spellEnd"/>
      <w:r w:rsidRPr="0048229A">
        <w:t xml:space="preserve"> operations all run in the same thread.  Python event loops are automatically generated by </w:t>
      </w:r>
      <w:proofErr w:type="spellStart"/>
      <w:proofErr w:type="gramStart"/>
      <w:r w:rsidRPr="0048229A">
        <w:rPr>
          <w:rStyle w:val="CODEChar"/>
        </w:rPr>
        <w:t>asyncio.ru</w:t>
      </w:r>
      <w:r w:rsidR="000B6191" w:rsidRPr="0048229A">
        <w:rPr>
          <w:rStyle w:val="CODEChar"/>
        </w:rPr>
        <w:t>n</w:t>
      </w:r>
      <w:proofErr w:type="spellEnd"/>
      <w:r w:rsidR="000B6191" w:rsidRPr="0048229A">
        <w:rPr>
          <w:rStyle w:val="CODEChar"/>
        </w:rPr>
        <w:t>(</w:t>
      </w:r>
      <w:proofErr w:type="gramEnd"/>
      <w:r w:rsidR="000B6191" w:rsidRPr="0048229A">
        <w:rPr>
          <w:rStyle w:val="CODEChar"/>
        </w:rPr>
        <w:t>)</w:t>
      </w:r>
      <w:r w:rsidRPr="0048229A">
        <w:t>.</w:t>
      </w:r>
      <w:r w:rsidRPr="0048229A" w:rsidDel="00122743">
        <w:t xml:space="preserve"> </w:t>
      </w:r>
      <w:r w:rsidR="0007014A" w:rsidRPr="0048229A">
        <w:t xml:space="preserve">When using </w:t>
      </w:r>
      <w:proofErr w:type="spellStart"/>
      <w:r w:rsidR="0007014A" w:rsidRPr="0048229A">
        <w:t>asyncio</w:t>
      </w:r>
      <w:proofErr w:type="spellEnd"/>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proofErr w:type="gramStart"/>
      <w:r w:rsidR="0007014A" w:rsidRPr="0048229A">
        <w:rPr>
          <w:rStyle w:val="CODEChar"/>
        </w:rPr>
        <w:t>await(</w:t>
      </w:r>
      <w:proofErr w:type="gramEnd"/>
      <w:r w:rsidR="0007014A" w:rsidRPr="0048229A">
        <w:rPr>
          <w:rStyle w:val="CODEChar"/>
        </w:rPr>
        <w:t>)</w:t>
      </w:r>
      <w:r w:rsidR="0007014A" w:rsidRPr="0048229A">
        <w:t xml:space="preserve"> to provide predictable control over the task switching process. </w:t>
      </w:r>
      <w:r w:rsidRPr="0048229A">
        <w:t xml:space="preserve">Multiple event loops are possible but not recommended when using </w:t>
      </w:r>
      <w:proofErr w:type="spellStart"/>
      <w:r w:rsidR="00346DF6" w:rsidRPr="0048229A">
        <w:rPr>
          <w:rStyle w:val="CODEChar"/>
        </w:rPr>
        <w:t>asyncio</w:t>
      </w:r>
      <w:proofErr w:type="spellEnd"/>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w:t>
      </w:r>
      <w:r w:rsidRPr="0048229A">
        <w:lastRenderedPageBreak/>
        <w:t xml:space="preserve">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proofErr w:type="gram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98" w:name="_Toc174634848"/>
      <w:r w:rsidRPr="0048229A">
        <w:t xml:space="preserve">5.2 </w:t>
      </w:r>
      <w:r w:rsidR="00922C89" w:rsidRPr="0048229A">
        <w:t>Primary avoidance mechanisms</w:t>
      </w:r>
      <w:r w:rsidR="00922C89" w:rsidRPr="0048229A" w:rsidDel="00922C89">
        <w:t xml:space="preserve"> </w:t>
      </w:r>
      <w:r w:rsidR="000F279F" w:rsidRPr="0048229A">
        <w:t>for Python</w:t>
      </w:r>
      <w:bookmarkEnd w:id="98"/>
    </w:p>
    <w:p w14:paraId="40DBDA46" w14:textId="77777777" w:rsidR="001A275F" w:rsidRPr="0048229A" w:rsidRDefault="001A275F" w:rsidP="00CD0603">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CD0603">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CD0603">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6E3740A9" w:rsidR="002F5417" w:rsidRPr="0048229A" w:rsidRDefault="002F5417" w:rsidP="00D13203">
            <w:pPr>
              <w:ind w:right="42"/>
              <w:rPr>
                <w:rFonts w:asciiTheme="minorHAnsi" w:hAnsiTheme="minorHAnsi"/>
              </w:rPr>
            </w:pPr>
            <w:r w:rsidRPr="0048229A">
              <w:rPr>
                <w:rFonts w:asciiTheme="minorHAnsi" w:hAnsiTheme="minorHAnsi"/>
              </w:rPr>
              <w:t>Consider the guidance of “PEP 551 – Security transparency in the Python runtime” [11] and “PEP 578 Python Runtime Audit Hooks"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proofErr w:type="spellStart"/>
            <w:r w:rsidRPr="0048229A">
              <w:rPr>
                <w:rFonts w:ascii="Courier New" w:hAnsi="Courier New" w:cs="Courier New"/>
              </w:rPr>
              <w:t>asyncio</w:t>
            </w:r>
            <w:proofErr w:type="spellEnd"/>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proofErr w:type="gramStart"/>
            <w:r w:rsidRPr="0048229A">
              <w:rPr>
                <w:rFonts w:ascii="Courier New" w:hAnsi="Courier New" w:cs="Courier New"/>
              </w:rPr>
              <w:t>sys.byteorder</w:t>
            </w:r>
            <w:proofErr w:type="spellEnd"/>
            <w:proofErr w:type="gram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99" w:name="_Toc174634849"/>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99"/>
    </w:p>
    <w:p w14:paraId="39E3CE40" w14:textId="77777777" w:rsidR="00566BC2" w:rsidRPr="0048229A" w:rsidRDefault="000F279F" w:rsidP="009F5622">
      <w:pPr>
        <w:pStyle w:val="Heading2"/>
      </w:pPr>
      <w:bookmarkStart w:id="100" w:name="_Toc174634850"/>
      <w:r w:rsidRPr="0048229A">
        <w:t>6.1 General</w:t>
      </w:r>
      <w:bookmarkEnd w:id="100"/>
      <w:r w:rsidRPr="0048229A">
        <w:t xml:space="preserve"> </w:t>
      </w:r>
    </w:p>
    <w:p w14:paraId="736C412B" w14:textId="06F7B37A"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 i</w:t>
      </w:r>
      <w:r w:rsidR="00B44BA6" w:rsidRPr="0048229A">
        <w:t>n that the vulnerability “</w:t>
      </w:r>
      <w:hyperlink w:anchor="_6.2_Type_system" w:history="1">
        <w:r w:rsidR="00B44BA6" w:rsidRPr="0048229A">
          <w:rPr>
            <w:rStyle w:val="Hyperlink"/>
          </w:rPr>
          <w:t>Type s</w:t>
        </w:r>
        <w:r w:rsidR="000F279F" w:rsidRPr="0048229A">
          <w:rPr>
            <w:rStyle w:val="Hyperlink"/>
          </w:rPr>
          <w:t>ystem [IHN]</w:t>
        </w:r>
      </w:hyperlink>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2B6DF6" w:rsidRPr="0048229A">
        <w:t>“</w:t>
      </w:r>
      <w:hyperlink w:anchor="_6.2_Type_system" w:history="1">
        <w:r w:rsidR="002B6DF6" w:rsidRPr="0048229A">
          <w:rPr>
            <w:rStyle w:val="Hyperlink"/>
          </w:rPr>
          <w:t>Type system [IHN]</w:t>
        </w:r>
      </w:hyperlink>
      <w:r w:rsidR="002B6DF6" w:rsidRPr="0048229A">
        <w:t xml:space="preserve">” </w:t>
      </w:r>
      <w:r w:rsidR="000F279F" w:rsidRPr="0048229A">
        <w:t xml:space="preserve">in this document. </w:t>
      </w:r>
    </w:p>
    <w:p w14:paraId="1B0CF93F" w14:textId="77777777"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101"/>
      <w:r w:rsidR="00A209F2" w:rsidRPr="0048229A">
        <w:t xml:space="preserve">3.9.0 </w:t>
      </w:r>
      <w:commentRangeEnd w:id="101"/>
      <w:r w:rsidR="00001EB4" w:rsidRPr="0048229A">
        <w:rPr>
          <w:rStyle w:val="CommentReference"/>
          <w:rFonts w:ascii="Calibri" w:eastAsia="Calibri" w:hAnsi="Calibri" w:cs="Calibri"/>
          <w:lang w:val="en-US"/>
        </w:rPr>
        <w:commentReference w:id="101"/>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102" w:name="_6.2_Type_system"/>
      <w:bookmarkStart w:id="103" w:name="_Toc174634851"/>
      <w:bookmarkEnd w:id="102"/>
      <w:r w:rsidRPr="0048229A">
        <w:t xml:space="preserve">6.2 Type </w:t>
      </w:r>
      <w:r w:rsidR="00900DAD" w:rsidRPr="0048229A">
        <w:t>s</w:t>
      </w:r>
      <w:r w:rsidRPr="0048229A">
        <w:t>ystem [IHN]</w:t>
      </w:r>
      <w:bookmarkEnd w:id="103"/>
    </w:p>
    <w:p w14:paraId="563FB6E7" w14:textId="77777777" w:rsidR="00F926FA" w:rsidRPr="0048229A" w:rsidRDefault="00F926FA" w:rsidP="00CD0603">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48229A">
        <w:rPr>
          <w:rStyle w:val="CODEChar"/>
        </w:rPr>
        <w:t>types</w:t>
      </w:r>
      <w:proofErr w:type="gramEnd"/>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1B52A2D2" w:rsidR="00F926FA" w:rsidRPr="0048229A" w:rsidRDefault="00F926FA" w:rsidP="00BA4C27">
      <w:pPr>
        <w:rPr>
          <w:rFonts w:eastAsia="Arial" w:cstheme="majorHAnsi"/>
          <w:color w:val="000000"/>
          <w:rPrChange w:id="104" w:author="McDonagh, Sean" w:date="2024-08-28T12:51:00Z">
            <w:rPr>
              <w:rFonts w:eastAsia="Arial" w:cstheme="majorHAnsi"/>
              <w:color w:val="000000"/>
              <w:highlight w:val="cyan"/>
            </w:rPr>
          </w:rPrChange>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48229A">
        <w:rPr>
          <w:rPrChange w:id="105" w:author="McDonagh, Sean" w:date="2024-08-28T12:51:00Z">
            <w:rPr>
              <w:highlight w:val="cyan"/>
            </w:rPr>
          </w:rPrChange>
        </w:rPr>
        <w:t>For operations that are not valid for a given type, an exception</w:t>
      </w:r>
      <w:r w:rsidRPr="0048229A">
        <w:rPr>
          <w:rPrChange w:id="106" w:author="McDonagh, Sean" w:date="2024-08-28T12:51:00Z">
            <w:rPr>
              <w:highlight w:val="cyan"/>
            </w:rPr>
          </w:rPrChange>
        </w:rPr>
        <w:fldChar w:fldCharType="begin"/>
      </w:r>
      <w:r w:rsidRPr="0048229A">
        <w:rPr>
          <w:rPrChange w:id="107" w:author="McDonagh, Sean" w:date="2024-08-28T12:51:00Z">
            <w:rPr>
              <w:highlight w:val="cyan"/>
            </w:rPr>
          </w:rPrChange>
        </w:rPr>
        <w:instrText xml:space="preserve"> XE "Exception" </w:instrText>
      </w:r>
      <w:r w:rsidRPr="0048229A">
        <w:rPr>
          <w:rPrChange w:id="108" w:author="McDonagh, Sean" w:date="2024-08-28T12:51:00Z">
            <w:rPr>
              <w:highlight w:val="cyan"/>
            </w:rPr>
          </w:rPrChange>
        </w:rPr>
        <w:fldChar w:fldCharType="end"/>
      </w:r>
      <w:r w:rsidRPr="0048229A">
        <w:rPr>
          <w:rPrChange w:id="109" w:author="McDonagh, Sean" w:date="2024-08-28T12:51:00Z">
            <w:rPr>
              <w:highlight w:val="cyan"/>
            </w:rPr>
          </w:rPrChange>
        </w:rPr>
        <w:t xml:space="preserve"> will be raised at runtime. Programmers can use</w:t>
      </w:r>
      <w:r w:rsidRPr="0048229A">
        <w:rPr>
          <w:rFonts w:eastAsia="Arial" w:cstheme="majorHAnsi"/>
          <w:color w:val="000000"/>
          <w:rPrChange w:id="110" w:author="McDonagh, Sean" w:date="2024-08-28T12:51:00Z">
            <w:rPr>
              <w:rFonts w:eastAsia="Arial" w:cstheme="majorHAnsi"/>
              <w:color w:val="000000"/>
              <w:highlight w:val="cyan"/>
            </w:rPr>
          </w:rPrChange>
        </w:rPr>
        <w:t xml:space="preserve"> </w:t>
      </w:r>
      <w:proofErr w:type="spellStart"/>
      <w:proofErr w:type="gramStart"/>
      <w:r w:rsidRPr="0048229A">
        <w:rPr>
          <w:rStyle w:val="CODEChar"/>
          <w:rPrChange w:id="111" w:author="McDonagh, Sean" w:date="2024-08-28T12:51:00Z">
            <w:rPr>
              <w:rStyle w:val="CODEChar"/>
              <w:highlight w:val="cyan"/>
            </w:rPr>
          </w:rPrChange>
        </w:rPr>
        <w:t>isinstance</w:t>
      </w:r>
      <w:proofErr w:type="spellEnd"/>
      <w:r w:rsidRPr="0048229A">
        <w:rPr>
          <w:rStyle w:val="CODEChar"/>
          <w:rPrChange w:id="112" w:author="McDonagh, Sean" w:date="2024-08-28T12:51:00Z">
            <w:rPr>
              <w:rStyle w:val="CODEChar"/>
              <w:highlight w:val="cyan"/>
            </w:rPr>
          </w:rPrChange>
        </w:rPr>
        <w:t>(</w:t>
      </w:r>
      <w:proofErr w:type="gramEnd"/>
      <w:r w:rsidRPr="0048229A">
        <w:rPr>
          <w:rStyle w:val="CODEChar"/>
          <w:rPrChange w:id="113" w:author="McDonagh, Sean" w:date="2024-08-28T12:51:00Z">
            <w:rPr>
              <w:rStyle w:val="CODEChar"/>
              <w:highlight w:val="cyan"/>
            </w:rPr>
          </w:rPrChange>
        </w:rPr>
        <w:t>)</w:t>
      </w:r>
      <w:r w:rsidRPr="0048229A">
        <w:rPr>
          <w:rFonts w:eastAsia="Arial" w:cs="Courier New"/>
          <w:color w:val="000000"/>
          <w:szCs w:val="21"/>
          <w:rPrChange w:id="114" w:author="McDonagh, Sean" w:date="2024-08-28T12:51:00Z">
            <w:rPr>
              <w:rFonts w:eastAsia="Arial" w:cs="Courier New"/>
              <w:color w:val="000000"/>
              <w:szCs w:val="21"/>
              <w:highlight w:val="cyan"/>
            </w:rPr>
          </w:rPrChange>
        </w:rPr>
        <w:t xml:space="preserve">, </w:t>
      </w:r>
      <w:r w:rsidRPr="0048229A">
        <w:rPr>
          <w:rStyle w:val="CODEChar"/>
          <w:rPrChange w:id="115" w:author="McDonagh, Sean" w:date="2024-08-28T12:51:00Z">
            <w:rPr>
              <w:rStyle w:val="CODEChar"/>
              <w:highlight w:val="cyan"/>
            </w:rPr>
          </w:rPrChange>
        </w:rPr>
        <w:t>type()</w:t>
      </w:r>
      <w:r w:rsidRPr="0048229A">
        <w:rPr>
          <w:rPrChange w:id="116" w:author="McDonagh, Sean" w:date="2024-08-28T12:51:00Z">
            <w:rPr>
              <w:rStyle w:val="CODEChar"/>
              <w:highlight w:val="cyan"/>
            </w:rPr>
          </w:rPrChange>
        </w:rPr>
        <w:t>,</w:t>
      </w:r>
      <w:r w:rsidRPr="0048229A">
        <w:rPr>
          <w:rPrChange w:id="117" w:author="McDonagh, Sean" w:date="2024-08-28T12:51:00Z">
            <w:rPr>
              <w:rFonts w:eastAsia="Arial" w:cs="Courier New"/>
              <w:color w:val="000000"/>
              <w:szCs w:val="21"/>
              <w:highlight w:val="cyan"/>
            </w:rPr>
          </w:rPrChange>
        </w:rPr>
        <w:t xml:space="preserve"> </w:t>
      </w:r>
      <w:r w:rsidRPr="0048229A">
        <w:rPr>
          <w:rPrChange w:id="118" w:author="McDonagh, Sean" w:date="2024-08-28T12:51:00Z">
            <w:rPr>
              <w:highlight w:val="cyan"/>
            </w:rPr>
          </w:rPrChange>
        </w:rPr>
        <w:t>and other behavioural based type checkers to verify that the type is valid or convertible, and then convert to the desired type</w:t>
      </w:r>
      <w:commentRangeStart w:id="119"/>
      <w:r w:rsidRPr="0048229A">
        <w:rPr>
          <w:rPrChange w:id="120" w:author="McDonagh, Sean" w:date="2024-08-28T12:51:00Z">
            <w:rPr>
              <w:highlight w:val="cyan"/>
            </w:rPr>
          </w:rPrChange>
        </w:rPr>
        <w:t>. In many cases, the conversion call is the type check (e.g</w:t>
      </w:r>
      <w:r w:rsidRPr="0048229A">
        <w:rPr>
          <w:rFonts w:eastAsia="Arial" w:cstheme="majorHAnsi"/>
          <w:color w:val="000000"/>
          <w:rPrChange w:id="121" w:author="McDonagh, Sean" w:date="2024-08-28T12:51:00Z">
            <w:rPr>
              <w:rFonts w:eastAsia="Arial" w:cstheme="majorHAnsi"/>
              <w:color w:val="000000"/>
              <w:highlight w:val="cyan"/>
            </w:rPr>
          </w:rPrChange>
        </w:rPr>
        <w:t>.,</w:t>
      </w:r>
      <w:r w:rsidRPr="0048229A">
        <w:rPr>
          <w:rFonts w:eastAsia="Arial" w:cs="Arial"/>
          <w:color w:val="000000"/>
          <w:rPrChange w:id="122" w:author="McDonagh, Sean" w:date="2024-08-28T12:51:00Z">
            <w:rPr>
              <w:rFonts w:eastAsia="Arial" w:cs="Arial"/>
              <w:color w:val="000000"/>
              <w:highlight w:val="cyan"/>
            </w:rPr>
          </w:rPrChange>
        </w:rPr>
        <w:t xml:space="preserve"> </w:t>
      </w:r>
      <w:proofErr w:type="spellStart"/>
      <w:r w:rsidRPr="0048229A">
        <w:rPr>
          <w:rStyle w:val="CODEChar"/>
          <w:rPrChange w:id="123" w:author="McDonagh, Sean" w:date="2024-08-28T12:51:00Z">
            <w:rPr>
              <w:rStyle w:val="CODEChar"/>
              <w:highlight w:val="cyan"/>
            </w:rPr>
          </w:rPrChange>
        </w:rPr>
        <w:t>itr</w:t>
      </w:r>
      <w:proofErr w:type="spellEnd"/>
      <w:r w:rsidRPr="0048229A">
        <w:rPr>
          <w:rStyle w:val="CODEChar"/>
          <w:rPrChange w:id="124" w:author="McDonagh, Sean" w:date="2024-08-28T12:51:00Z">
            <w:rPr>
              <w:rStyle w:val="CODEChar"/>
              <w:highlight w:val="cyan"/>
            </w:rPr>
          </w:rPrChange>
        </w:rPr>
        <w:t xml:space="preserve"> = </w:t>
      </w:r>
      <w:proofErr w:type="spellStart"/>
      <w:r w:rsidRPr="0048229A">
        <w:rPr>
          <w:rStyle w:val="CODEChar"/>
          <w:rPrChange w:id="125" w:author="McDonagh, Sean" w:date="2024-08-28T12:51:00Z">
            <w:rPr>
              <w:rStyle w:val="CODEChar"/>
              <w:highlight w:val="cyan"/>
            </w:rPr>
          </w:rPrChange>
        </w:rPr>
        <w:t>iter</w:t>
      </w:r>
      <w:proofErr w:type="spellEnd"/>
      <w:r w:rsidRPr="0048229A">
        <w:rPr>
          <w:rStyle w:val="CODEChar"/>
          <w:rPrChange w:id="126" w:author="McDonagh, Sean" w:date="2024-08-28T12:51:00Z">
            <w:rPr>
              <w:rStyle w:val="CODEChar"/>
              <w:highlight w:val="cyan"/>
            </w:rPr>
          </w:rPrChange>
        </w:rPr>
        <w:t>(</w:t>
      </w:r>
      <w:proofErr w:type="spellStart"/>
      <w:r w:rsidRPr="0048229A">
        <w:rPr>
          <w:rStyle w:val="CODEChar"/>
          <w:rPrChange w:id="127" w:author="McDonagh, Sean" w:date="2024-08-28T12:51:00Z">
            <w:rPr>
              <w:rStyle w:val="CODEChar"/>
              <w:highlight w:val="cyan"/>
            </w:rPr>
          </w:rPrChange>
        </w:rPr>
        <w:t>arg</w:t>
      </w:r>
      <w:proofErr w:type="spellEnd"/>
      <w:r w:rsidRPr="0048229A">
        <w:rPr>
          <w:rStyle w:val="CODEChar"/>
          <w:rPrChange w:id="128" w:author="McDonagh, Sean" w:date="2024-08-28T12:51:00Z">
            <w:rPr>
              <w:rStyle w:val="CODEChar"/>
              <w:highlight w:val="cyan"/>
            </w:rPr>
          </w:rPrChange>
        </w:rPr>
        <w:t>)</w:t>
      </w:r>
      <w:r w:rsidRPr="0048229A">
        <w:rPr>
          <w:rFonts w:eastAsia="Arial" w:cstheme="majorHAnsi"/>
          <w:color w:val="000000"/>
          <w:rPrChange w:id="129" w:author="McDonagh, Sean" w:date="2024-08-28T12:51:00Z">
            <w:rPr>
              <w:rFonts w:eastAsia="Arial" w:cstheme="majorHAnsi"/>
              <w:color w:val="000000"/>
              <w:highlight w:val="cyan"/>
            </w:rPr>
          </w:rPrChange>
        </w:rPr>
        <w:t xml:space="preserve"> </w:t>
      </w:r>
      <w:r w:rsidRPr="0048229A">
        <w:rPr>
          <w:rPrChange w:id="130" w:author="McDonagh, Sean" w:date="2024-08-28T12:51:00Z">
            <w:rPr>
              <w:highlight w:val="cyan"/>
            </w:rPr>
          </w:rPrChange>
        </w:rPr>
        <w:t xml:space="preserve">is a common way of accepting any </w:t>
      </w:r>
      <w:proofErr w:type="spellStart"/>
      <w:r w:rsidRPr="0048229A">
        <w:rPr>
          <w:rPrChange w:id="131" w:author="McDonagh, Sean" w:date="2024-08-28T12:51:00Z">
            <w:rPr>
              <w:highlight w:val="cyan"/>
            </w:rPr>
          </w:rPrChange>
        </w:rPr>
        <w:t>iterable</w:t>
      </w:r>
      <w:proofErr w:type="spellEnd"/>
      <w:r w:rsidRPr="0048229A">
        <w:rPr>
          <w:rPrChange w:id="132" w:author="McDonagh, Sean" w:date="2024-08-28T12:51:00Z">
            <w:rPr>
              <w:highlight w:val="cyan"/>
            </w:rPr>
          </w:rPrChange>
        </w:rPr>
        <w:t xml:space="preserve"> as input and throwing</w:t>
      </w:r>
      <w:r w:rsidRPr="0048229A">
        <w:rPr>
          <w:rFonts w:eastAsia="Arial" w:cstheme="majorHAnsi"/>
          <w:color w:val="000000"/>
          <w:rPrChange w:id="133" w:author="McDonagh, Sean" w:date="2024-08-28T12:51:00Z">
            <w:rPr>
              <w:rFonts w:eastAsia="Arial" w:cstheme="majorHAnsi"/>
              <w:color w:val="000000"/>
              <w:highlight w:val="cyan"/>
            </w:rPr>
          </w:rPrChange>
        </w:rPr>
        <w:t xml:space="preserve"> </w:t>
      </w:r>
      <w:proofErr w:type="spellStart"/>
      <w:r w:rsidRPr="0048229A">
        <w:rPr>
          <w:rStyle w:val="CODEChar"/>
          <w:rPrChange w:id="134" w:author="McDonagh, Sean" w:date="2024-08-28T12:51:00Z">
            <w:rPr>
              <w:rStyle w:val="CODEChar"/>
              <w:highlight w:val="cyan"/>
            </w:rPr>
          </w:rPrChange>
        </w:rPr>
        <w:t>TypeError</w:t>
      </w:r>
      <w:proofErr w:type="spellEnd"/>
      <w:r w:rsidRPr="0048229A">
        <w:rPr>
          <w:rFonts w:eastAsia="Arial" w:cstheme="majorHAnsi"/>
          <w:color w:val="000000"/>
          <w:rPrChange w:id="135" w:author="McDonagh, Sean" w:date="2024-08-28T12:51:00Z">
            <w:rPr>
              <w:rFonts w:eastAsia="Arial" w:cstheme="majorHAnsi"/>
              <w:color w:val="000000"/>
              <w:highlight w:val="cyan"/>
            </w:rPr>
          </w:rPrChange>
        </w:rPr>
        <w:t xml:space="preserve"> </w:t>
      </w:r>
      <w:r w:rsidRPr="0048229A">
        <w:rPr>
          <w:rPrChange w:id="136" w:author="McDonagh, Sean" w:date="2024-08-28T12:51:00Z">
            <w:rPr>
              <w:highlight w:val="cyan"/>
            </w:rPr>
          </w:rPrChange>
        </w:rPr>
        <w:t>otherwise</w:t>
      </w:r>
      <w:r w:rsidRPr="0048229A">
        <w:rPr>
          <w:rFonts w:eastAsia="Arial" w:cstheme="majorHAnsi"/>
          <w:color w:val="000000"/>
          <w:rPrChange w:id="137" w:author="McDonagh, Sean" w:date="2024-08-28T12:51:00Z">
            <w:rPr>
              <w:rFonts w:eastAsia="Arial" w:cstheme="majorHAnsi"/>
              <w:color w:val="000000"/>
              <w:highlight w:val="cyan"/>
            </w:rPr>
          </w:rPrChange>
        </w:rPr>
        <w:t>).</w:t>
      </w:r>
      <w:commentRangeEnd w:id="119"/>
      <w:r w:rsidR="00C07045" w:rsidRPr="0048229A">
        <w:rPr>
          <w:rStyle w:val="CommentReference"/>
          <w:rFonts w:ascii="Calibri" w:eastAsia="Calibri" w:hAnsi="Calibri" w:cs="Calibri"/>
          <w:lang w:val="en-US"/>
        </w:rPr>
        <w:commentReference w:id="119"/>
      </w:r>
    </w:p>
    <w:p w14:paraId="14D20147" w14:textId="3B0BEF42" w:rsidR="00F926FA" w:rsidRPr="0048229A" w:rsidRDefault="00F926FA" w:rsidP="00B217D0">
      <w:pPr>
        <w:pStyle w:val="CODE"/>
        <w:rPr>
          <w:rPrChange w:id="138" w:author="McDonagh, Sean" w:date="2024-08-28T12:51:00Z">
            <w:rPr>
              <w:highlight w:val="cyan"/>
            </w:rPr>
          </w:rPrChange>
        </w:rPr>
      </w:pPr>
      <w:r w:rsidRPr="0048229A">
        <w:rPr>
          <w:rPrChange w:id="139" w:author="McDonagh, Sean" w:date="2024-08-28T12:51:00Z">
            <w:rPr>
              <w:highlight w:val="cyan"/>
            </w:rPr>
          </w:rPrChange>
        </w:rPr>
        <w:t>a = '</w:t>
      </w:r>
      <w:proofErr w:type="spellStart"/>
      <w:r w:rsidRPr="0048229A">
        <w:rPr>
          <w:rPrChange w:id="140" w:author="McDonagh, Sean" w:date="2024-08-28T12:51:00Z">
            <w:rPr>
              <w:highlight w:val="cyan"/>
            </w:rPr>
          </w:rPrChange>
        </w:rPr>
        <w:t>abc</w:t>
      </w:r>
      <w:proofErr w:type="spellEnd"/>
      <w:r w:rsidRPr="0048229A">
        <w:rPr>
          <w:rPrChange w:id="141" w:author="McDonagh, Sean" w:date="2024-08-28T12:51:00Z">
            <w:rPr>
              <w:highlight w:val="cyan"/>
            </w:rPr>
          </w:rPrChange>
        </w:rPr>
        <w:t>' # a refers to a string object</w:t>
      </w:r>
    </w:p>
    <w:p w14:paraId="5787B804" w14:textId="77777777" w:rsidR="00F926FA" w:rsidRPr="0048229A" w:rsidRDefault="00F926FA" w:rsidP="00B217D0">
      <w:pPr>
        <w:pStyle w:val="CODE"/>
        <w:rPr>
          <w:rPrChange w:id="142" w:author="McDonagh, Sean" w:date="2024-08-28T12:51:00Z">
            <w:rPr>
              <w:highlight w:val="cyan"/>
            </w:rPr>
          </w:rPrChange>
        </w:rPr>
      </w:pPr>
      <w:r w:rsidRPr="0048229A">
        <w:rPr>
          <w:rPrChange w:id="143" w:author="McDonagh, Sean" w:date="2024-08-28T12:51:00Z">
            <w:rPr>
              <w:highlight w:val="cyan"/>
            </w:rPr>
          </w:rPrChange>
        </w:rPr>
        <w:t xml:space="preserve">if </w:t>
      </w:r>
      <w:proofErr w:type="spellStart"/>
      <w:proofErr w:type="gramStart"/>
      <w:r w:rsidRPr="0048229A">
        <w:rPr>
          <w:rPrChange w:id="144" w:author="McDonagh, Sean" w:date="2024-08-28T12:51:00Z">
            <w:rPr>
              <w:highlight w:val="cyan"/>
            </w:rPr>
          </w:rPrChange>
        </w:rPr>
        <w:t>isinstance</w:t>
      </w:r>
      <w:proofErr w:type="spellEnd"/>
      <w:r w:rsidRPr="0048229A">
        <w:rPr>
          <w:rPrChange w:id="145" w:author="McDonagh, Sean" w:date="2024-08-28T12:51:00Z">
            <w:rPr>
              <w:highlight w:val="cyan"/>
            </w:rPr>
          </w:rPrChange>
        </w:rPr>
        <w:t>(</w:t>
      </w:r>
      <w:proofErr w:type="gramEnd"/>
      <w:r w:rsidRPr="0048229A">
        <w:rPr>
          <w:rPrChange w:id="146" w:author="McDonagh, Sean" w:date="2024-08-28T12:51:00Z">
            <w:rPr>
              <w:highlight w:val="cyan"/>
            </w:rPr>
          </w:rPrChange>
        </w:rPr>
        <w:t>a, str): print('a type is string')</w:t>
      </w:r>
    </w:p>
    <w:p w14:paraId="0CAB4647" w14:textId="7D6C480D" w:rsidR="00F926FA" w:rsidRPr="0048229A" w:rsidRDefault="00F926FA" w:rsidP="00BA4C27">
      <w:pPr>
        <w:rPr>
          <w:rPrChange w:id="147" w:author="McDonagh, Sean" w:date="2024-08-28T12:51:00Z">
            <w:rPr>
              <w:highlight w:val="cyan"/>
            </w:rPr>
          </w:rPrChange>
        </w:rPr>
      </w:pPr>
      <w:r w:rsidRPr="0048229A">
        <w:rPr>
          <w:rPrChange w:id="148" w:author="McDonagh, Sean" w:date="2024-08-28T12:51:00Z">
            <w:rPr>
              <w:highlight w:val="cyan"/>
            </w:rPr>
          </w:rPrChange>
        </w:rPr>
        <w:t>By default, a Python program is free to assign (bind), and reassign (rebind), any variable to any type of object</w:t>
      </w:r>
      <w:r w:rsidRPr="0048229A">
        <w:rPr>
          <w:rPrChange w:id="149" w:author="McDonagh, Sean" w:date="2024-08-28T12:51:00Z">
            <w:rPr>
              <w:highlight w:val="cyan"/>
            </w:rPr>
          </w:rPrChange>
        </w:rPr>
        <w:fldChar w:fldCharType="begin"/>
      </w:r>
      <w:r w:rsidRPr="0048229A">
        <w:rPr>
          <w:rPrChange w:id="150" w:author="McDonagh, Sean" w:date="2024-08-28T12:51:00Z">
            <w:rPr>
              <w:highlight w:val="cyan"/>
            </w:rPr>
          </w:rPrChange>
        </w:rPr>
        <w:instrText xml:space="preserve"> XE "</w:instrText>
      </w:r>
      <w:r w:rsidRPr="0048229A">
        <w:rPr>
          <w:rFonts w:asciiTheme="minorHAnsi" w:hAnsiTheme="minorHAnsi"/>
          <w:rPrChange w:id="151" w:author="McDonagh, Sean" w:date="2024-08-28T12:51:00Z">
            <w:rPr>
              <w:rFonts w:asciiTheme="minorHAnsi" w:hAnsiTheme="minorHAnsi"/>
              <w:highlight w:val="cyan"/>
            </w:rPr>
          </w:rPrChange>
        </w:rPr>
        <w:instrText>Object</w:instrText>
      </w:r>
      <w:r w:rsidRPr="0048229A">
        <w:rPr>
          <w:rPrChange w:id="152" w:author="McDonagh, Sean" w:date="2024-08-28T12:51:00Z">
            <w:rPr>
              <w:highlight w:val="cyan"/>
            </w:rPr>
          </w:rPrChange>
        </w:rPr>
        <w:instrText xml:space="preserve">" </w:instrText>
      </w:r>
      <w:r w:rsidRPr="0048229A">
        <w:rPr>
          <w:rPrChange w:id="153" w:author="McDonagh, Sean" w:date="2024-08-28T12:51:00Z">
            <w:rPr>
              <w:highlight w:val="cyan"/>
            </w:rPr>
          </w:rPrChange>
        </w:rPr>
        <w:fldChar w:fldCharType="end"/>
      </w:r>
      <w:r w:rsidRPr="0048229A">
        <w:rPr>
          <w:rPrChange w:id="154" w:author="McDonagh, Sean" w:date="2024-08-28T12:51:00Z">
            <w:rPr>
              <w:highlight w:val="cyan"/>
            </w:rPr>
          </w:rPrChange>
        </w:rPr>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r w:rsidRPr="0048229A">
        <w:rPr>
          <w:rPrChange w:id="155" w:author="McDonagh, Sean" w:date="2024-08-28T12:51:00Z">
            <w:rPr>
              <w:highlight w:val="cyan"/>
            </w:rPr>
          </w:rPrChange>
        </w:rPr>
        <w:fldChar w:fldCharType="begin"/>
      </w:r>
      <w:r w:rsidRPr="0048229A">
        <w:rPr>
          <w:rPrChange w:id="156" w:author="McDonagh, Sean" w:date="2024-08-28T12:51:00Z">
            <w:rPr>
              <w:highlight w:val="cyan"/>
            </w:rPr>
          </w:rPrChange>
        </w:rPr>
        <w:instrText>HYPERLINK \l "_6.36_Ignored_error"</w:instrText>
      </w:r>
      <w:r w:rsidRPr="0048229A">
        <w:rPr>
          <w:rPrChange w:id="157" w:author="McDonagh, Sean" w:date="2024-08-28T12:51:00Z">
            <w:rPr>
              <w:rStyle w:val="Hyperlink"/>
              <w:highlight w:val="cyan"/>
            </w:rPr>
          </w:rPrChange>
        </w:rPr>
        <w:fldChar w:fldCharType="separate"/>
      </w:r>
      <w:r w:rsidRPr="0048229A">
        <w:rPr>
          <w:rStyle w:val="Hyperlink"/>
          <w:rPrChange w:id="158" w:author="McDonagh, Sean" w:date="2024-08-28T12:51:00Z">
            <w:rPr>
              <w:rStyle w:val="Hyperlink"/>
              <w:highlight w:val="cyan"/>
            </w:rPr>
          </w:rPrChange>
        </w:rPr>
        <w:t>6.36 Ignored error status and unhandled exceptions [OYB]</w:t>
      </w:r>
      <w:r w:rsidRPr="0048229A">
        <w:rPr>
          <w:rStyle w:val="Hyperlink"/>
          <w:rPrChange w:id="159" w:author="McDonagh, Sean" w:date="2024-08-28T12:51:00Z">
            <w:rPr>
              <w:rStyle w:val="Hyperlink"/>
              <w:highlight w:val="cyan"/>
            </w:rPr>
          </w:rPrChange>
        </w:rPr>
        <w:fldChar w:fldCharType="end"/>
      </w:r>
      <w:r w:rsidRPr="0048229A">
        <w:rPr>
          <w:rPrChange w:id="160" w:author="McDonagh, Sean" w:date="2024-08-28T12:51:00Z">
            <w:rPr>
              <w:highlight w:val="cyan"/>
            </w:rPr>
          </w:rPrChange>
        </w:rPr>
        <w:t xml:space="preserve"> for a discussion of the vulnerabilities associated with failed checks.</w:t>
      </w:r>
    </w:p>
    <w:p w14:paraId="21B3B696" w14:textId="3E150BF1" w:rsidR="00F926FA" w:rsidRPr="0048229A" w:rsidRDefault="00F926FA" w:rsidP="00BA4C27">
      <w:pPr>
        <w:rPr>
          <w:rPrChange w:id="161" w:author="McDonagh, Sean" w:date="2024-08-28T12:51:00Z">
            <w:rPr>
              <w:highlight w:val="cyan"/>
            </w:rPr>
          </w:rPrChange>
        </w:rPr>
      </w:pPr>
      <w:r w:rsidRPr="0048229A">
        <w:rPr>
          <w:rPrChange w:id="162" w:author="McDonagh, Sean" w:date="2024-08-28T12:51:00Z">
            <w:rPr>
              <w:highlight w:val="cyan"/>
            </w:rPr>
          </w:rPrChange>
        </w:rPr>
        <w:t xml:space="preserve">In Python, variables are created when they are first assigned a value (see </w:t>
      </w:r>
      <w:r w:rsidRPr="0048229A">
        <w:rPr>
          <w:rPrChange w:id="163" w:author="McDonagh, Sean" w:date="2024-08-28T12:51:00Z">
            <w:rPr>
              <w:highlight w:val="cyan"/>
            </w:rPr>
          </w:rPrChange>
        </w:rPr>
        <w:fldChar w:fldCharType="begin"/>
      </w:r>
      <w:r w:rsidRPr="0048229A">
        <w:rPr>
          <w:rPrChange w:id="164" w:author="McDonagh, Sean" w:date="2024-08-28T12:51:00Z">
            <w:rPr>
              <w:highlight w:val="cyan"/>
            </w:rPr>
          </w:rPrChange>
        </w:rPr>
        <w:instrText>HYPERLINK \l "_6.17_Choice_of"</w:instrText>
      </w:r>
      <w:r w:rsidRPr="0048229A">
        <w:rPr>
          <w:rPrChange w:id="165" w:author="McDonagh, Sean" w:date="2024-08-28T12:51:00Z">
            <w:rPr>
              <w:rStyle w:val="Hyperlink"/>
              <w:highlight w:val="cyan"/>
            </w:rPr>
          </w:rPrChange>
        </w:rPr>
        <w:fldChar w:fldCharType="separate"/>
      </w:r>
      <w:r w:rsidRPr="0048229A">
        <w:rPr>
          <w:rStyle w:val="Hyperlink"/>
          <w:rPrChange w:id="166" w:author="McDonagh, Sean" w:date="2024-08-28T12:51:00Z">
            <w:rPr>
              <w:rStyle w:val="Hyperlink"/>
              <w:highlight w:val="cyan"/>
            </w:rPr>
          </w:rPrChange>
        </w:rPr>
        <w:t>6.17 Choice of clear names [NAI]</w:t>
      </w:r>
      <w:r w:rsidRPr="0048229A">
        <w:rPr>
          <w:rStyle w:val="Hyperlink"/>
          <w:rPrChange w:id="167" w:author="McDonagh, Sean" w:date="2024-08-28T12:51:00Z">
            <w:rPr>
              <w:rStyle w:val="Hyperlink"/>
              <w:highlight w:val="cyan"/>
            </w:rPr>
          </w:rPrChange>
        </w:rPr>
        <w:fldChar w:fldCharType="end"/>
      </w:r>
      <w:r w:rsidRPr="0048229A">
        <w:rPr>
          <w:rPrChange w:id="168" w:author="McDonagh, Sean" w:date="2024-08-28T12:51:00Z">
            <w:rPr>
              <w:highlight w:val="cyan"/>
            </w:rPr>
          </w:rPrChange>
        </w:rPr>
        <w:t>). Variables are generic in that they do not have a type. They simply reference objects which hold the object’s type information.</w:t>
      </w:r>
      <w:r w:rsidRPr="0048229A" w:rsidDel="007A3BC3">
        <w:rPr>
          <w:rPrChange w:id="169" w:author="McDonagh, Sean" w:date="2024-08-28T12:51:00Z">
            <w:rPr>
              <w:highlight w:val="cyan"/>
            </w:rPr>
          </w:rPrChange>
        </w:rPr>
        <w:t xml:space="preserve"> </w:t>
      </w:r>
    </w:p>
    <w:p w14:paraId="06705317" w14:textId="77777777" w:rsidR="00F926FA" w:rsidRPr="0048229A" w:rsidRDefault="00F926FA" w:rsidP="00BA4C27">
      <w:pPr>
        <w:rPr>
          <w:rPrChange w:id="170" w:author="McDonagh, Sean" w:date="2024-08-28T12:51:00Z">
            <w:rPr>
              <w:highlight w:val="cyan"/>
            </w:rPr>
          </w:rPrChange>
        </w:rPr>
      </w:pPr>
      <w:r w:rsidRPr="0048229A">
        <w:rPr>
          <w:rPrChange w:id="171" w:author="McDonagh, Sean" w:date="2024-08-28T12:51:00Z">
            <w:rPr>
              <w:highlight w:val="cyan"/>
            </w:rPr>
          </w:rPrChange>
        </w:rPr>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48229A" w:rsidRDefault="00F926FA" w:rsidP="00B217D0">
      <w:pPr>
        <w:pStyle w:val="CODE"/>
        <w:rPr>
          <w:rPrChange w:id="172" w:author="McDonagh, Sean" w:date="2024-08-28T12:51:00Z">
            <w:rPr>
              <w:highlight w:val="cyan"/>
            </w:rPr>
          </w:rPrChange>
        </w:rPr>
      </w:pPr>
      <w:r w:rsidRPr="0048229A">
        <w:rPr>
          <w:rPrChange w:id="173" w:author="McDonagh, Sean" w:date="2024-08-28T12:51:00Z">
            <w:rPr>
              <w:highlight w:val="cyan"/>
            </w:rPr>
          </w:rPrChange>
        </w:rPr>
        <w:t>a = 1</w:t>
      </w:r>
    </w:p>
    <w:p w14:paraId="3E3F9635" w14:textId="77777777" w:rsidR="00F926FA" w:rsidRPr="0048229A" w:rsidRDefault="00F926FA" w:rsidP="00B217D0">
      <w:pPr>
        <w:pStyle w:val="CODE"/>
        <w:rPr>
          <w:rPrChange w:id="174" w:author="McDonagh, Sean" w:date="2024-08-28T12:51:00Z">
            <w:rPr>
              <w:highlight w:val="cyan"/>
            </w:rPr>
          </w:rPrChange>
        </w:rPr>
      </w:pPr>
      <w:r w:rsidRPr="0048229A">
        <w:rPr>
          <w:rPrChange w:id="175" w:author="McDonagh, Sean" w:date="2024-08-28T12:51:00Z">
            <w:rPr>
              <w:highlight w:val="cyan"/>
            </w:rPr>
          </w:rPrChange>
        </w:rPr>
        <w:t>b = 2.0</w:t>
      </w:r>
    </w:p>
    <w:p w14:paraId="28723AB5" w14:textId="77777777" w:rsidR="00F926FA" w:rsidRPr="0048229A" w:rsidRDefault="00F926FA" w:rsidP="00B217D0">
      <w:pPr>
        <w:pStyle w:val="CODE"/>
        <w:rPr>
          <w:rPrChange w:id="176" w:author="McDonagh, Sean" w:date="2024-08-28T12:51:00Z">
            <w:rPr>
              <w:highlight w:val="cyan"/>
            </w:rPr>
          </w:rPrChange>
        </w:rPr>
      </w:pPr>
      <w:r w:rsidRPr="0048229A">
        <w:rPr>
          <w:rPrChange w:id="177" w:author="McDonagh, Sean" w:date="2024-08-28T12:51:00Z">
            <w:rPr>
              <w:highlight w:val="cyan"/>
            </w:rPr>
          </w:rPrChange>
        </w:rPr>
        <w:t>c = a + b; print(c) #=&gt; 3.0</w:t>
      </w:r>
    </w:p>
    <w:p w14:paraId="41430839" w14:textId="77777777" w:rsidR="00F926FA" w:rsidRPr="0048229A" w:rsidRDefault="00F926FA" w:rsidP="00BA4C27">
      <w:pPr>
        <w:rPr>
          <w:rPrChange w:id="178" w:author="McDonagh, Sean" w:date="2024-08-28T12:51:00Z">
            <w:rPr>
              <w:highlight w:val="cyan"/>
            </w:rPr>
          </w:rPrChange>
        </w:rPr>
      </w:pPr>
      <w:r w:rsidRPr="0048229A">
        <w:rPr>
          <w:rPrChange w:id="179" w:author="McDonagh, Sean" w:date="2024-08-28T12:51:00Z">
            <w:rPr>
              <w:highlight w:val="cyan"/>
            </w:rPr>
          </w:rPrChange>
        </w:rPr>
        <w:t xml:space="preserve">In the example above, the </w:t>
      </w:r>
      <w:r w:rsidRPr="0048229A">
        <w:rPr>
          <w:rStyle w:val="CODEChar"/>
          <w:rPrChange w:id="180" w:author="McDonagh, Sean" w:date="2024-08-28T12:51:00Z">
            <w:rPr>
              <w:rStyle w:val="CODEChar"/>
              <w:highlight w:val="cyan"/>
            </w:rPr>
          </w:rPrChange>
        </w:rPr>
        <w:t>+</w:t>
      </w:r>
      <w:r w:rsidRPr="0048229A">
        <w:rPr>
          <w:rPrChange w:id="181" w:author="McDonagh, Sean" w:date="2024-08-28T12:51:00Z">
            <w:rPr>
              <w:highlight w:val="cyan"/>
            </w:rPr>
          </w:rPrChange>
        </w:rPr>
        <w:t xml:space="preserve"> operation converts the value of </w:t>
      </w:r>
      <w:r w:rsidRPr="0048229A">
        <w:rPr>
          <w:rStyle w:val="CODEChar"/>
          <w:rPrChange w:id="182" w:author="McDonagh, Sean" w:date="2024-08-28T12:51:00Z">
            <w:rPr>
              <w:rStyle w:val="CODEChar"/>
              <w:highlight w:val="cyan"/>
            </w:rPr>
          </w:rPrChange>
        </w:rPr>
        <w:t>a</w:t>
      </w:r>
      <w:r w:rsidRPr="0048229A">
        <w:rPr>
          <w:rPrChange w:id="183" w:author="McDonagh, Sean" w:date="2024-08-28T12:51:00Z">
            <w:rPr>
              <w:highlight w:val="cyan"/>
            </w:rPr>
          </w:rPrChange>
        </w:rPr>
        <w:t xml:space="preserve"> to its floating-point equivalent, </w:t>
      </w:r>
      <w:r w:rsidRPr="0048229A">
        <w:rPr>
          <w:rStyle w:val="CODEChar"/>
          <w:rPrChange w:id="184" w:author="McDonagh, Sean" w:date="2024-08-28T12:51:00Z">
            <w:rPr>
              <w:rStyle w:val="CODEChar"/>
              <w:highlight w:val="cyan"/>
            </w:rPr>
          </w:rPrChange>
        </w:rPr>
        <w:t>1.0</w:t>
      </w:r>
      <w:r w:rsidRPr="0048229A">
        <w:rPr>
          <w:rPrChange w:id="185" w:author="McDonagh, Sean" w:date="2024-08-28T12:51:00Z">
            <w:rPr>
              <w:highlight w:val="cyan"/>
            </w:rPr>
          </w:rPrChange>
        </w:rPr>
        <w:t xml:space="preserve">, adds it to </w:t>
      </w:r>
      <w:r w:rsidRPr="0048229A">
        <w:rPr>
          <w:rStyle w:val="CODEChar"/>
          <w:rPrChange w:id="186" w:author="McDonagh, Sean" w:date="2024-08-28T12:51:00Z">
            <w:rPr>
              <w:rStyle w:val="CODEChar"/>
              <w:highlight w:val="cyan"/>
            </w:rPr>
          </w:rPrChange>
        </w:rPr>
        <w:t>b</w:t>
      </w:r>
      <w:r w:rsidRPr="0048229A">
        <w:rPr>
          <w:rPrChange w:id="187" w:author="McDonagh, Sean" w:date="2024-08-28T12:51:00Z">
            <w:rPr>
              <w:highlight w:val="cyan"/>
            </w:rPr>
          </w:rPrChange>
        </w:rPr>
        <w:t xml:space="preserve">, and stores the floating-point value, </w:t>
      </w:r>
      <w:r w:rsidRPr="0048229A">
        <w:rPr>
          <w:rFonts w:cs="Courier New"/>
          <w:rPrChange w:id="188" w:author="McDonagh, Sean" w:date="2024-08-28T12:51:00Z">
            <w:rPr>
              <w:rFonts w:cs="Courier New"/>
              <w:highlight w:val="cyan"/>
            </w:rPr>
          </w:rPrChange>
        </w:rPr>
        <w:t>3.0</w:t>
      </w:r>
      <w:r w:rsidRPr="0048229A">
        <w:rPr>
          <w:rPrChange w:id="189" w:author="McDonagh, Sean" w:date="2024-08-28T12:51:00Z">
            <w:rPr>
              <w:highlight w:val="cyan"/>
            </w:rPr>
          </w:rPrChange>
        </w:rPr>
        <w:t xml:space="preserve">, into </w:t>
      </w:r>
      <w:r w:rsidRPr="0048229A">
        <w:rPr>
          <w:rStyle w:val="CODEChar"/>
          <w:rPrChange w:id="190" w:author="McDonagh, Sean" w:date="2024-08-28T12:51:00Z">
            <w:rPr>
              <w:rStyle w:val="CODEChar"/>
              <w:highlight w:val="cyan"/>
            </w:rPr>
          </w:rPrChange>
        </w:rPr>
        <w:t xml:space="preserve">c </w:t>
      </w:r>
      <w:r w:rsidRPr="0048229A">
        <w:rPr>
          <w:rPrChange w:id="191" w:author="McDonagh, Sean" w:date="2024-08-28T12:51:00Z">
            <w:rPr>
              <w:highlight w:val="cyan"/>
            </w:rPr>
          </w:rPrChange>
        </w:rPr>
        <w:t xml:space="preserve">(which is thus a floating-point number). A programmer may erroneously expect that </w:t>
      </w:r>
      <w:r w:rsidRPr="0048229A">
        <w:rPr>
          <w:rStyle w:val="CODEChar"/>
          <w:rPrChange w:id="192" w:author="McDonagh, Sean" w:date="2024-08-28T12:51:00Z">
            <w:rPr>
              <w:rStyle w:val="CODEChar"/>
              <w:highlight w:val="cyan"/>
            </w:rPr>
          </w:rPrChange>
        </w:rPr>
        <w:t>c</w:t>
      </w:r>
      <w:r w:rsidRPr="0048229A">
        <w:rPr>
          <w:rPrChange w:id="193" w:author="McDonagh, Sean" w:date="2024-08-28T12:51:00Z">
            <w:rPr>
              <w:highlight w:val="cyan"/>
            </w:rPr>
          </w:rPrChange>
        </w:rPr>
        <w:t xml:space="preserve"> is an integer and use it accordingly which can lead to unexpected results. </w:t>
      </w:r>
    </w:p>
    <w:p w14:paraId="439F3DB6" w14:textId="73D4A0F4" w:rsidR="00F926FA" w:rsidRPr="0048229A" w:rsidRDefault="00F926FA" w:rsidP="00BA4C27">
      <w:pPr>
        <w:rPr>
          <w:rPrChange w:id="194" w:author="McDonagh, Sean" w:date="2024-08-28T12:51:00Z">
            <w:rPr>
              <w:highlight w:val="cyan"/>
            </w:rPr>
          </w:rPrChange>
        </w:rPr>
      </w:pPr>
      <w:r w:rsidRPr="0048229A">
        <w:rPr>
          <w:rPrChange w:id="195" w:author="McDonagh, Sean" w:date="2024-08-28T12:51:00Z">
            <w:rPr>
              <w:highlight w:val="cyan"/>
            </w:rPr>
          </w:rPrChange>
        </w:rPr>
        <w:t xml:space="preserve">Some of these issues are visible to the programmer. For example, </w:t>
      </w:r>
      <w:r w:rsidRPr="0048229A">
        <w:rPr>
          <w:rStyle w:val="CODEChar"/>
          <w:rPrChange w:id="196" w:author="McDonagh, Sean" w:date="2024-08-28T12:51:00Z">
            <w:rPr>
              <w:rStyle w:val="CODEChar"/>
              <w:highlight w:val="cyan"/>
            </w:rPr>
          </w:rPrChange>
        </w:rPr>
        <w:t>x = 1/2</w:t>
      </w:r>
      <w:r w:rsidRPr="0048229A">
        <w:rPr>
          <w:rPrChange w:id="197" w:author="McDonagh, Sean" w:date="2024-08-28T12:51:00Z">
            <w:rPr>
              <w:highlight w:val="cyan"/>
            </w:rPr>
          </w:rPrChange>
        </w:rPr>
        <w:t xml:space="preserve"> will create an object of type float with a numeric value of </w:t>
      </w:r>
      <w:r w:rsidRPr="0048229A">
        <w:rPr>
          <w:rStyle w:val="CODEChar"/>
          <w:rPrChange w:id="198" w:author="McDonagh, Sean" w:date="2024-08-28T12:51:00Z">
            <w:rPr>
              <w:rStyle w:val="CODEChar"/>
              <w:highlight w:val="cyan"/>
            </w:rPr>
          </w:rPrChange>
        </w:rPr>
        <w:t>0.5</w:t>
      </w:r>
      <w:r w:rsidRPr="0048229A">
        <w:rPr>
          <w:rPrChange w:id="199" w:author="McDonagh, Sean" w:date="2024-08-28T12:51:00Z">
            <w:rPr>
              <w:highlight w:val="cyan"/>
            </w:rPr>
          </w:rPrChange>
        </w:rPr>
        <w:t xml:space="preserve">, while </w:t>
      </w:r>
      <w:r w:rsidRPr="0048229A">
        <w:rPr>
          <w:rStyle w:val="CODEChar"/>
          <w:rPrChange w:id="200" w:author="McDonagh, Sean" w:date="2024-08-28T12:51:00Z">
            <w:rPr>
              <w:rStyle w:val="CODEChar"/>
              <w:highlight w:val="cyan"/>
            </w:rPr>
          </w:rPrChange>
        </w:rPr>
        <w:t>x = 1//2</w:t>
      </w:r>
      <w:r w:rsidRPr="0048229A">
        <w:rPr>
          <w:rPrChange w:id="201" w:author="McDonagh, Sean" w:date="2024-08-28T12:51:00Z">
            <w:rPr>
              <w:highlight w:val="cyan"/>
            </w:rPr>
          </w:rPrChange>
        </w:rPr>
        <w:t xml:space="preserve"> will truncate to the integer</w:t>
      </w:r>
      <w:r w:rsidRPr="0048229A">
        <w:rPr>
          <w:rPrChange w:id="202" w:author="McDonagh, Sean" w:date="2024-08-28T12:51:00Z">
            <w:rPr>
              <w:highlight w:val="cyan"/>
            </w:rPr>
          </w:rPrChange>
        </w:rPr>
        <w:fldChar w:fldCharType="begin"/>
      </w:r>
      <w:r w:rsidRPr="0048229A">
        <w:rPr>
          <w:rPrChange w:id="203" w:author="McDonagh, Sean" w:date="2024-08-28T12:51:00Z">
            <w:rPr>
              <w:highlight w:val="cyan"/>
            </w:rPr>
          </w:rPrChange>
        </w:rPr>
        <w:instrText xml:space="preserve"> XE "Integer" </w:instrText>
      </w:r>
      <w:r w:rsidRPr="0048229A">
        <w:rPr>
          <w:rPrChange w:id="204" w:author="McDonagh, Sean" w:date="2024-08-28T12:51:00Z">
            <w:rPr>
              <w:highlight w:val="cyan"/>
            </w:rPr>
          </w:rPrChange>
        </w:rPr>
        <w:fldChar w:fldCharType="end"/>
      </w:r>
      <w:r w:rsidRPr="0048229A">
        <w:rPr>
          <w:rPrChange w:id="205" w:author="McDonagh, Sean" w:date="2024-08-28T12:51:00Z">
            <w:rPr>
              <w:highlight w:val="cyan"/>
            </w:rPr>
          </w:rPrChange>
        </w:rPr>
        <w:t xml:space="preserve"> </w:t>
      </w:r>
      <w:r w:rsidRPr="0048229A">
        <w:rPr>
          <w:rStyle w:val="CODEChar"/>
          <w:rPrChange w:id="206" w:author="McDonagh, Sean" w:date="2024-08-28T12:51:00Z">
            <w:rPr>
              <w:rStyle w:val="CODEChar"/>
              <w:highlight w:val="cyan"/>
            </w:rPr>
          </w:rPrChange>
        </w:rPr>
        <w:t>0</w:t>
      </w:r>
      <w:r w:rsidRPr="0048229A">
        <w:rPr>
          <w:rPrChange w:id="207" w:author="McDonagh, Sean" w:date="2024-08-28T12:51:00Z">
            <w:rPr>
              <w:highlight w:val="cyan"/>
            </w:rPr>
          </w:rPrChange>
        </w:rPr>
        <w:t>.</w:t>
      </w:r>
    </w:p>
    <w:p w14:paraId="4F0F4223" w14:textId="77777777" w:rsidR="00F926FA" w:rsidRPr="0048229A" w:rsidRDefault="00F926FA" w:rsidP="00BA4C27">
      <w:pPr>
        <w:rPr>
          <w:rPrChange w:id="208" w:author="McDonagh, Sean" w:date="2024-08-28T12:51:00Z">
            <w:rPr>
              <w:highlight w:val="cyan"/>
            </w:rPr>
          </w:rPrChange>
        </w:rPr>
      </w:pPr>
      <w:r w:rsidRPr="0048229A">
        <w:rPr>
          <w:rPrChange w:id="209" w:author="McDonagh, Sean" w:date="2024-08-28T12:51:00Z">
            <w:rPr>
              <w:highlight w:val="cyan"/>
            </w:rPr>
          </w:rPrChange>
        </w:rPr>
        <w:t>Gradual typing in Python allows optional annotations</w:t>
      </w:r>
      <w:r w:rsidRPr="0048229A">
        <w:rPr>
          <w:rPrChange w:id="210" w:author="McDonagh, Sean" w:date="2024-08-28T12:51:00Z">
            <w:rPr>
              <w:highlight w:val="cyan"/>
            </w:rPr>
          </w:rPrChange>
        </w:rPr>
        <w:fldChar w:fldCharType="begin"/>
      </w:r>
      <w:r w:rsidRPr="0048229A">
        <w:rPr>
          <w:rPrChange w:id="211" w:author="McDonagh, Sean" w:date="2024-08-28T12:51:00Z">
            <w:rPr>
              <w:highlight w:val="cyan"/>
            </w:rPr>
          </w:rPrChange>
        </w:rPr>
        <w:instrText xml:space="preserve"> XE "Annotation" </w:instrText>
      </w:r>
      <w:r w:rsidRPr="0048229A">
        <w:rPr>
          <w:rPrChange w:id="212" w:author="McDonagh, Sean" w:date="2024-08-28T12:51:00Z">
            <w:rPr>
              <w:highlight w:val="cyan"/>
            </w:rPr>
          </w:rPrChange>
        </w:rPr>
        <w:fldChar w:fldCharType="end"/>
      </w:r>
      <w:r w:rsidRPr="0048229A">
        <w:rPr>
          <w:rPrChange w:id="213" w:author="McDonagh, Sean" w:date="2024-08-28T12:51:00Z">
            <w:rPr>
              <w:highlight w:val="cyan"/>
            </w:rPr>
          </w:rPrChange>
        </w:rPr>
        <w:t xml:space="preserve"> to be added to dynamic variables to assign them types so that they can be statically checked. This lets Python programs contain both dynamic variables, while adding the error-checking benefits of static</w:t>
      </w:r>
      <w:r w:rsidR="008941DD" w:rsidRPr="0048229A">
        <w:rPr>
          <w:rPrChange w:id="214" w:author="McDonagh, Sean" w:date="2024-08-28T12:51:00Z">
            <w:rPr>
              <w:highlight w:val="cyan"/>
            </w:rPr>
          </w:rPrChange>
        </w:rPr>
        <w:t>ally typed</w:t>
      </w:r>
      <w:r w:rsidRPr="0048229A">
        <w:rPr>
          <w:rPrChange w:id="215" w:author="McDonagh, Sean" w:date="2024-08-28T12:51:00Z">
            <w:rPr>
              <w:highlight w:val="cyan"/>
            </w:rPr>
          </w:rPrChange>
        </w:rPr>
        <w:t xml:space="preserve"> variables. Python tools provide static type checkers that assist users in avoiding the misuse of declared types in Python.</w:t>
      </w:r>
    </w:p>
    <w:p w14:paraId="17691C72" w14:textId="70D66B7F" w:rsidR="00F926FA" w:rsidRPr="0048229A" w:rsidRDefault="00F926FA" w:rsidP="00BA4C27">
      <w:pPr>
        <w:rPr>
          <w:rPrChange w:id="216" w:author="McDonagh, Sean" w:date="2024-08-28T12:51:00Z">
            <w:rPr>
              <w:highlight w:val="cyan"/>
            </w:rPr>
          </w:rPrChange>
        </w:rPr>
      </w:pPr>
      <w:commentRangeStart w:id="217"/>
      <w:r w:rsidRPr="0048229A">
        <w:rPr>
          <w:rPrChange w:id="218" w:author="McDonagh, Sean" w:date="2024-08-28T12:51:00Z">
            <w:rPr>
              <w:highlight w:val="cyan"/>
            </w:rPr>
          </w:rPrChange>
        </w:rPr>
        <w:t xml:space="preserve">Python also has the </w:t>
      </w:r>
      <w:r w:rsidR="008941DD" w:rsidRPr="0048229A">
        <w:rPr>
          <w:rPrChange w:id="219" w:author="McDonagh, Sean" w:date="2024-08-28T12:51:00Z">
            <w:rPr>
              <w:highlight w:val="cyan"/>
            </w:rPr>
          </w:rPrChange>
        </w:rPr>
        <w:t xml:space="preserve">vulnerability </w:t>
      </w:r>
      <w:r w:rsidRPr="0048229A">
        <w:rPr>
          <w:rPrChange w:id="220" w:author="McDonagh, Sean" w:date="2024-08-28T12:51:00Z">
            <w:rPr>
              <w:highlight w:val="cyan"/>
            </w:rPr>
          </w:rPrChange>
        </w:rPr>
        <w:t>that change of logical representation (e.g., meters to feet) are not enforced by the general type system</w:t>
      </w:r>
      <w:commentRangeEnd w:id="217"/>
      <w:r w:rsidR="00A4770F" w:rsidRPr="0048229A">
        <w:rPr>
          <w:rStyle w:val="CommentReference"/>
          <w:rFonts w:ascii="Calibri" w:eastAsia="Calibri" w:hAnsi="Calibri" w:cs="Calibri"/>
          <w:lang w:val="en-US"/>
        </w:rPr>
        <w:commentReference w:id="217"/>
      </w:r>
      <w:r w:rsidR="008941DD" w:rsidRPr="0048229A">
        <w:rPr>
          <w:rPrChange w:id="221" w:author="McDonagh, Sean" w:date="2024-08-28T12:51:00Z">
            <w:rPr>
              <w:highlight w:val="cyan"/>
            </w:rPr>
          </w:rPrChange>
        </w:rPr>
        <w:t>.</w:t>
      </w:r>
      <w:r w:rsidRPr="0048229A">
        <w:rPr>
          <w:rPrChange w:id="222" w:author="McDonagh, Sean" w:date="2024-08-28T12:51:00Z">
            <w:rPr>
              <w:highlight w:val="cyan"/>
            </w:rPr>
          </w:rPrChange>
        </w:rPr>
        <w:t xml:space="preserve"> Programmers can use dedicated libraries to manage such types or can create their own using class</w:t>
      </w:r>
      <w:r w:rsidRPr="0048229A">
        <w:rPr>
          <w:rPrChange w:id="223" w:author="McDonagh, Sean" w:date="2024-08-28T12:51:00Z">
            <w:rPr>
              <w:highlight w:val="cyan"/>
            </w:rPr>
          </w:rPrChange>
        </w:rPr>
        <w:fldChar w:fldCharType="begin"/>
      </w:r>
      <w:r w:rsidRPr="0048229A">
        <w:rPr>
          <w:rPrChange w:id="224" w:author="McDonagh, Sean" w:date="2024-08-28T12:51:00Z">
            <w:rPr>
              <w:highlight w:val="cyan"/>
            </w:rPr>
          </w:rPrChange>
        </w:rPr>
        <w:instrText xml:space="preserve"> XE "Class" </w:instrText>
      </w:r>
      <w:r w:rsidRPr="0048229A">
        <w:rPr>
          <w:rPrChange w:id="225" w:author="McDonagh, Sean" w:date="2024-08-28T12:51:00Z">
            <w:rPr>
              <w:highlight w:val="cyan"/>
            </w:rPr>
          </w:rPrChange>
        </w:rPr>
        <w:fldChar w:fldCharType="end"/>
      </w:r>
      <w:r w:rsidRPr="0048229A">
        <w:rPr>
          <w:rPrChange w:id="226" w:author="McDonagh, Sean" w:date="2024-08-28T12:51:00Z">
            <w:rPr>
              <w:highlight w:val="cyan"/>
            </w:rPr>
          </w:rPrChange>
        </w:rPr>
        <w:t>es.</w:t>
      </w:r>
    </w:p>
    <w:p w14:paraId="36751230" w14:textId="77777777" w:rsidR="00566BC2" w:rsidRPr="0048229A" w:rsidRDefault="000F279F" w:rsidP="00CD0603">
      <w:pPr>
        <w:pStyle w:val="Heading3"/>
        <w:rPr>
          <w:rPrChange w:id="227" w:author="McDonagh, Sean" w:date="2024-08-28T12:51:00Z">
            <w:rPr>
              <w:highlight w:val="cyan"/>
            </w:rPr>
          </w:rPrChange>
        </w:rPr>
      </w:pPr>
      <w:r w:rsidRPr="0048229A">
        <w:rPr>
          <w:rPrChange w:id="228" w:author="McDonagh, Sean" w:date="2024-08-28T12:51:00Z">
            <w:rPr>
              <w:highlight w:val="cyan"/>
            </w:rPr>
          </w:rPrChange>
        </w:rPr>
        <w:t xml:space="preserve">6.2.2 </w:t>
      </w:r>
      <w:r w:rsidR="002076BA" w:rsidRPr="0048229A">
        <w:rPr>
          <w:rPrChange w:id="229" w:author="McDonagh, Sean" w:date="2024-08-28T12:51:00Z">
            <w:rPr>
              <w:highlight w:val="cyan"/>
            </w:rPr>
          </w:rPrChange>
        </w:rPr>
        <w:t>Avoidance mechanisms for</w:t>
      </w:r>
      <w:r w:rsidRPr="0048229A">
        <w:rPr>
          <w:rPrChange w:id="230" w:author="McDonagh, Sean" w:date="2024-08-28T12:51:00Z">
            <w:rPr>
              <w:highlight w:val="cyan"/>
            </w:rPr>
          </w:rPrChange>
        </w:rPr>
        <w:t xml:space="preserve"> language users</w:t>
      </w:r>
    </w:p>
    <w:p w14:paraId="44478DEF" w14:textId="77777777" w:rsidR="004C2379" w:rsidRPr="0048229A" w:rsidRDefault="00FB0F81" w:rsidP="00D4403E">
      <w:pPr>
        <w:rPr>
          <w:rPrChange w:id="231" w:author="McDonagh, Sean" w:date="2024-08-28T12:51:00Z">
            <w:rPr>
              <w:highlight w:val="cyan"/>
            </w:rPr>
          </w:rPrChange>
        </w:rPr>
      </w:pPr>
      <w:r w:rsidRPr="0048229A">
        <w:rPr>
          <w:rFonts w:eastAsiaTheme="minorEastAsia"/>
          <w:rPrChange w:id="232" w:author="McDonagh, Sean" w:date="2024-08-28T12:51:00Z">
            <w:rPr>
              <w:rFonts w:eastAsiaTheme="minorEastAsia"/>
              <w:highlight w:val="cyan"/>
            </w:rPr>
          </w:rPrChange>
        </w:rPr>
        <w:t>To avoid the vulnerabilit</w:t>
      </w:r>
      <w:r w:rsidR="00C2477E" w:rsidRPr="0048229A">
        <w:rPr>
          <w:rFonts w:eastAsiaTheme="minorEastAsia"/>
          <w:rPrChange w:id="233" w:author="McDonagh, Sean" w:date="2024-08-28T12:51:00Z">
            <w:rPr>
              <w:rFonts w:eastAsiaTheme="minorEastAsia"/>
              <w:highlight w:val="cyan"/>
            </w:rPr>
          </w:rPrChange>
        </w:rPr>
        <w:t>ies</w:t>
      </w:r>
      <w:r w:rsidRPr="0048229A">
        <w:rPr>
          <w:rFonts w:eastAsiaTheme="minorEastAsia"/>
          <w:rPrChange w:id="234" w:author="McDonagh, Sean" w:date="2024-08-28T12:51:00Z">
            <w:rPr>
              <w:rFonts w:eastAsiaTheme="minorEastAsia"/>
              <w:highlight w:val="cyan"/>
            </w:rPr>
          </w:rPrChange>
        </w:rPr>
        <w:t xml:space="preserve"> or</w:t>
      </w:r>
      <w:r w:rsidR="004C2379" w:rsidRPr="0048229A">
        <w:rPr>
          <w:rFonts w:eastAsiaTheme="minorEastAsia"/>
          <w:rPrChange w:id="235" w:author="McDonagh, Sean" w:date="2024-08-28T12:51:00Z">
            <w:rPr>
              <w:rFonts w:eastAsiaTheme="minorEastAsia"/>
              <w:highlight w:val="cyan"/>
            </w:rPr>
          </w:rPrChange>
        </w:rPr>
        <w:t xml:space="preserve"> mitigate </w:t>
      </w:r>
      <w:r w:rsidR="00C2477E" w:rsidRPr="0048229A">
        <w:rPr>
          <w:rFonts w:eastAsiaTheme="minorEastAsia"/>
          <w:rPrChange w:id="236" w:author="McDonagh, Sean" w:date="2024-08-28T12:51:00Z">
            <w:rPr>
              <w:rFonts w:eastAsiaTheme="minorEastAsia"/>
              <w:highlight w:val="cyan"/>
            </w:rPr>
          </w:rPrChange>
        </w:rPr>
        <w:t>their</w:t>
      </w:r>
      <w:r w:rsidR="004C2379" w:rsidRPr="0048229A">
        <w:rPr>
          <w:rFonts w:eastAsiaTheme="minorEastAsia"/>
          <w:rPrChange w:id="237" w:author="McDonagh, Sean" w:date="2024-08-28T12:51:00Z">
            <w:rPr>
              <w:rFonts w:eastAsiaTheme="minorEastAsia"/>
              <w:highlight w:val="cyan"/>
            </w:rPr>
          </w:rPrChange>
        </w:rPr>
        <w:t xml:space="preserve"> ill effects</w:t>
      </w:r>
      <w:r w:rsidRPr="0048229A">
        <w:rPr>
          <w:rFonts w:eastAsiaTheme="minorEastAsia"/>
          <w:rPrChange w:id="238" w:author="McDonagh, Sean" w:date="2024-08-28T12:51:00Z">
            <w:rPr>
              <w:rFonts w:eastAsiaTheme="minorEastAsia"/>
              <w:highlight w:val="cyan"/>
            </w:rPr>
          </w:rPrChange>
        </w:rPr>
        <w:t>, software developers can:</w:t>
      </w:r>
      <w:r w:rsidRPr="0048229A" w:rsidDel="00FB0F81">
        <w:rPr>
          <w:rFonts w:eastAsiaTheme="minorEastAsia"/>
          <w:rPrChange w:id="239" w:author="McDonagh, Sean" w:date="2024-08-28T12:51:00Z">
            <w:rPr>
              <w:rFonts w:eastAsiaTheme="minorEastAsia"/>
              <w:highlight w:val="cyan"/>
            </w:rPr>
          </w:rPrChange>
        </w:rPr>
        <w:t xml:space="preserve"> </w:t>
      </w:r>
    </w:p>
    <w:p w14:paraId="081CE324" w14:textId="77777777" w:rsidR="00566BC2" w:rsidRPr="0048229A" w:rsidRDefault="000F279F" w:rsidP="007170FD">
      <w:pPr>
        <w:pStyle w:val="Bullet"/>
        <w:rPr>
          <w:rPrChange w:id="240" w:author="McDonagh, Sean" w:date="2024-08-28T12:51:00Z">
            <w:rPr>
              <w:highlight w:val="cyan"/>
            </w:rPr>
          </w:rPrChange>
        </w:rPr>
      </w:pPr>
      <w:r w:rsidRPr="0048229A">
        <w:rPr>
          <w:rPrChange w:id="241" w:author="McDonagh, Sean" w:date="2024-08-28T12:51:00Z">
            <w:rPr>
              <w:highlight w:val="cyan"/>
            </w:rPr>
          </w:rPrChange>
        </w:rPr>
        <w:t xml:space="preserve">Follow the </w:t>
      </w:r>
      <w:r w:rsidR="002B6DF6" w:rsidRPr="0048229A">
        <w:rPr>
          <w:rPrChange w:id="242" w:author="McDonagh, Sean" w:date="2024-08-28T12:51:00Z">
            <w:rPr>
              <w:highlight w:val="cyan"/>
            </w:rPr>
          </w:rPrChange>
        </w:rPr>
        <w:t>avoidance mechanisms</w:t>
      </w:r>
      <w:r w:rsidR="002B6DF6" w:rsidRPr="0048229A" w:rsidDel="00D07841">
        <w:rPr>
          <w:rPrChange w:id="243" w:author="McDonagh, Sean" w:date="2024-08-28T12:51:00Z">
            <w:rPr>
              <w:highlight w:val="cyan"/>
            </w:rPr>
          </w:rPrChange>
        </w:rPr>
        <w:t xml:space="preserve"> </w:t>
      </w:r>
      <w:r w:rsidRPr="0048229A">
        <w:rPr>
          <w:rPrChange w:id="244" w:author="McDonagh, Sean" w:date="2024-08-28T12:51:00Z">
            <w:rPr>
              <w:highlight w:val="cyan"/>
            </w:rPr>
          </w:rPrChange>
        </w:rPr>
        <w:t xml:space="preserve">contained in </w:t>
      </w:r>
      <w:r w:rsidR="005E43D1" w:rsidRPr="0048229A">
        <w:rPr>
          <w:rPrChange w:id="245" w:author="McDonagh, Sean" w:date="2024-08-28T12:51:00Z">
            <w:rPr>
              <w:highlight w:val="cyan"/>
            </w:rPr>
          </w:rPrChange>
        </w:rPr>
        <w:t xml:space="preserve">ISO/IEC </w:t>
      </w:r>
      <w:r w:rsidR="000E4C8E" w:rsidRPr="0048229A">
        <w:rPr>
          <w:rPrChange w:id="246" w:author="McDonagh, Sean" w:date="2024-08-28T12:51:00Z">
            <w:rPr>
              <w:highlight w:val="cyan"/>
            </w:rPr>
          </w:rPrChange>
        </w:rPr>
        <w:t>24772-1:2024</w:t>
      </w:r>
      <w:r w:rsidR="005E43D1" w:rsidRPr="0048229A">
        <w:rPr>
          <w:rPrChange w:id="247" w:author="McDonagh, Sean" w:date="2024-08-28T12:51:00Z">
            <w:rPr>
              <w:highlight w:val="cyan"/>
            </w:rPr>
          </w:rPrChange>
        </w:rPr>
        <w:t xml:space="preserve"> </w:t>
      </w:r>
      <w:r w:rsidRPr="0048229A">
        <w:rPr>
          <w:rPrChange w:id="248" w:author="McDonagh, Sean" w:date="2024-08-28T12:51:00Z">
            <w:rPr>
              <w:highlight w:val="cyan"/>
            </w:rPr>
          </w:rPrChange>
        </w:rPr>
        <w:t>6.</w:t>
      </w:r>
      <w:r w:rsidR="00A00153" w:rsidRPr="0048229A">
        <w:rPr>
          <w:rPrChange w:id="249" w:author="McDonagh, Sean" w:date="2024-08-28T12:51:00Z">
            <w:rPr>
              <w:highlight w:val="cyan"/>
            </w:rPr>
          </w:rPrChange>
        </w:rPr>
        <w:t>2</w:t>
      </w:r>
      <w:r w:rsidRPr="0048229A">
        <w:rPr>
          <w:rPrChange w:id="250" w:author="McDonagh, Sean" w:date="2024-08-28T12:51:00Z">
            <w:rPr>
              <w:highlight w:val="cyan"/>
            </w:rPr>
          </w:rPrChange>
        </w:rPr>
        <w:t>.5</w:t>
      </w:r>
      <w:r w:rsidR="00B605B6" w:rsidRPr="0048229A">
        <w:rPr>
          <w:rPrChange w:id="251" w:author="McDonagh, Sean" w:date="2024-08-28T12:51:00Z">
            <w:rPr>
              <w:highlight w:val="cyan"/>
            </w:rPr>
          </w:rPrChange>
        </w:rPr>
        <w:t>.</w:t>
      </w:r>
      <w:r w:rsidR="00127A83" w:rsidRPr="0048229A">
        <w:rPr>
          <w:rPrChange w:id="252" w:author="McDonagh, Sean" w:date="2024-08-28T12:51:00Z">
            <w:rPr>
              <w:highlight w:val="cyan"/>
            </w:rPr>
          </w:rPrChange>
        </w:rPr>
        <w:t xml:space="preserve"> </w:t>
      </w:r>
    </w:p>
    <w:p w14:paraId="5742A355" w14:textId="77777777" w:rsidR="00566BC2" w:rsidRPr="0048229A" w:rsidRDefault="000F279F" w:rsidP="007170FD">
      <w:pPr>
        <w:pStyle w:val="Bullet"/>
        <w:rPr>
          <w:rPrChange w:id="253" w:author="McDonagh, Sean" w:date="2024-08-28T12:51:00Z">
            <w:rPr>
              <w:highlight w:val="cyan"/>
            </w:rPr>
          </w:rPrChange>
        </w:rPr>
      </w:pPr>
      <w:r w:rsidRPr="0048229A">
        <w:rPr>
          <w:rPrChange w:id="254" w:author="McDonagh, Sean" w:date="2024-08-28T12:51:00Z">
            <w:rPr>
              <w:highlight w:val="cyan"/>
            </w:rPr>
          </w:rPrChange>
        </w:rPr>
        <w:t>Use static type checkers to detect typing errors</w:t>
      </w:r>
      <w:r w:rsidR="00354ABC" w:rsidRPr="0048229A">
        <w:rPr>
          <w:rPrChange w:id="255" w:author="McDonagh, Sean" w:date="2024-08-28T12:51:00Z">
            <w:rPr>
              <w:highlight w:val="cyan"/>
            </w:rPr>
          </w:rPrChange>
        </w:rPr>
        <w:t xml:space="preserve">. The Python community </w:t>
      </w:r>
      <w:r w:rsidR="00C80FE2" w:rsidRPr="0048229A">
        <w:rPr>
          <w:rPrChange w:id="256" w:author="McDonagh, Sean" w:date="2024-08-28T12:51:00Z">
            <w:rPr>
              <w:highlight w:val="cyan"/>
            </w:rPr>
          </w:rPrChange>
        </w:rPr>
        <w:t xml:space="preserve">is one source of </w:t>
      </w:r>
      <w:r w:rsidR="002A68D1" w:rsidRPr="0048229A">
        <w:rPr>
          <w:rPrChange w:id="257" w:author="McDonagh, Sean" w:date="2024-08-28T12:51:00Z">
            <w:rPr>
              <w:highlight w:val="cyan"/>
            </w:rPr>
          </w:rPrChange>
        </w:rPr>
        <w:t>static type checkers.</w:t>
      </w:r>
    </w:p>
    <w:p w14:paraId="3280EA1E" w14:textId="77777777" w:rsidR="00566BC2" w:rsidRPr="0048229A" w:rsidRDefault="000F279F" w:rsidP="007170FD">
      <w:pPr>
        <w:pStyle w:val="Bullet"/>
        <w:rPr>
          <w:rPrChange w:id="258" w:author="McDonagh, Sean" w:date="2024-08-28T12:51:00Z">
            <w:rPr>
              <w:highlight w:val="cyan"/>
            </w:rPr>
          </w:rPrChange>
        </w:rPr>
      </w:pPr>
      <w:r w:rsidRPr="0048229A">
        <w:rPr>
          <w:rPrChange w:id="259" w:author="McDonagh, Sean" w:date="2024-08-28T12:51:00Z">
            <w:rPr>
              <w:highlight w:val="cyan"/>
            </w:rPr>
          </w:rPrChange>
        </w:rPr>
        <w:t>Pay special attention to issues of magnitude and precision when using mixed type expressions</w:t>
      </w:r>
      <w:r w:rsidR="002A68D1" w:rsidRPr="0048229A">
        <w:rPr>
          <w:rPrChange w:id="260" w:author="McDonagh, Sean" w:date="2024-08-28T12:51:00Z">
            <w:rPr>
              <w:highlight w:val="cyan"/>
            </w:rPr>
          </w:rPrChange>
        </w:rPr>
        <w:t>.</w:t>
      </w:r>
    </w:p>
    <w:p w14:paraId="16A24C81" w14:textId="77777777" w:rsidR="00566BC2" w:rsidRPr="0048229A" w:rsidRDefault="000F279F" w:rsidP="007170FD">
      <w:pPr>
        <w:pStyle w:val="Bullet"/>
        <w:rPr>
          <w:rPrChange w:id="261" w:author="McDonagh, Sean" w:date="2024-08-28T12:51:00Z">
            <w:rPr>
              <w:highlight w:val="cyan"/>
            </w:rPr>
          </w:rPrChange>
        </w:rPr>
      </w:pPr>
      <w:r w:rsidRPr="0048229A">
        <w:rPr>
          <w:rPrChange w:id="262" w:author="McDonagh, Sean" w:date="2024-08-28T12:51:00Z">
            <w:rPr>
              <w:highlight w:val="cyan"/>
            </w:rPr>
          </w:rPrChange>
        </w:rPr>
        <w:t>Be aware of the consequences of shared references</w:t>
      </w:r>
      <w:r w:rsidR="00FE0AC4" w:rsidRPr="0048229A">
        <w:rPr>
          <w:rPrChange w:id="263" w:author="McDonagh, Sean" w:date="2024-08-28T12:51:00Z">
            <w:rPr>
              <w:highlight w:val="cyan"/>
            </w:rPr>
          </w:rPrChange>
        </w:rPr>
        <w:t xml:space="preserve"> </w:t>
      </w:r>
      <w:r w:rsidR="00823239" w:rsidRPr="0048229A">
        <w:rPr>
          <w:rPrChange w:id="264" w:author="McDonagh, Sean" w:date="2024-08-28T12:51:00Z">
            <w:rPr>
              <w:highlight w:val="cyan"/>
            </w:rPr>
          </w:rPrChange>
        </w:rPr>
        <w:t>(s</w:t>
      </w:r>
      <w:r w:rsidR="00FE0AC4" w:rsidRPr="0048229A">
        <w:rPr>
          <w:rPrChange w:id="265" w:author="McDonagh, Sean" w:date="2024-08-28T12:51:00Z">
            <w:rPr>
              <w:highlight w:val="cyan"/>
            </w:rPr>
          </w:rPrChange>
        </w:rPr>
        <w:t>ee</w:t>
      </w:r>
      <w:r w:rsidR="00AF49F8" w:rsidRPr="0048229A">
        <w:rPr>
          <w:rPrChange w:id="266" w:author="McDonagh, Sean" w:date="2024-08-28T12:51:00Z">
            <w:rPr>
              <w:highlight w:val="cyan"/>
            </w:rPr>
          </w:rPrChange>
        </w:rPr>
        <w:t xml:space="preserve"> </w:t>
      </w:r>
      <w:r w:rsidRPr="0048229A">
        <w:rPr>
          <w:rPrChange w:id="267" w:author="McDonagh, Sean" w:date="2024-08-28T12:51:00Z">
            <w:rPr>
              <w:highlight w:val="cyan"/>
            </w:rPr>
          </w:rPrChange>
        </w:rPr>
        <w:fldChar w:fldCharType="begin"/>
      </w:r>
      <w:r w:rsidRPr="0048229A">
        <w:rPr>
          <w:rPrChange w:id="268" w:author="McDonagh, Sean" w:date="2024-08-28T12:51:00Z">
            <w:rPr>
              <w:highlight w:val="cyan"/>
            </w:rPr>
          </w:rPrChange>
        </w:rPr>
        <w:instrText>HYPERLINK \l "_6.24_Side-effects_and"</w:instrText>
      </w:r>
      <w:r w:rsidRPr="0048229A">
        <w:rPr>
          <w:rPrChange w:id="269" w:author="McDonagh, Sean" w:date="2024-08-28T12:51:00Z">
            <w:rPr>
              <w:rStyle w:val="Hyperlink"/>
              <w:rFonts w:asciiTheme="minorHAnsi" w:hAnsiTheme="minorHAnsi"/>
              <w:highlight w:val="cyan"/>
            </w:rPr>
          </w:rPrChange>
        </w:rPr>
        <w:fldChar w:fldCharType="separate"/>
      </w:r>
      <w:r w:rsidR="00FE0AC4" w:rsidRPr="0048229A">
        <w:rPr>
          <w:rStyle w:val="Hyperlink"/>
          <w:rFonts w:asciiTheme="minorHAnsi" w:hAnsiTheme="minorHAnsi"/>
          <w:rPrChange w:id="270" w:author="McDonagh, Sean" w:date="2024-08-28T12:51:00Z">
            <w:rPr>
              <w:rStyle w:val="Hyperlink"/>
              <w:rFonts w:asciiTheme="minorHAnsi" w:hAnsiTheme="minorHAnsi"/>
              <w:highlight w:val="cyan"/>
            </w:rPr>
          </w:rPrChange>
        </w:rPr>
        <w:t xml:space="preserve">6.24 Side-effects and </w:t>
      </w:r>
      <w:r w:rsidR="00C80FE2" w:rsidRPr="0048229A">
        <w:rPr>
          <w:rStyle w:val="Hyperlink"/>
          <w:rFonts w:asciiTheme="minorHAnsi" w:hAnsiTheme="minorHAnsi"/>
          <w:rPrChange w:id="271"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72" w:author="McDonagh, Sean" w:date="2024-08-28T12:51:00Z">
            <w:rPr>
              <w:rStyle w:val="Hyperlink"/>
              <w:rFonts w:asciiTheme="minorHAnsi" w:hAnsiTheme="minorHAnsi"/>
              <w:highlight w:val="cyan"/>
            </w:rPr>
          </w:rPrChange>
        </w:rPr>
        <w:t xml:space="preserve">rder of </w:t>
      </w:r>
      <w:r w:rsidR="00C80FE2" w:rsidRPr="0048229A">
        <w:rPr>
          <w:rStyle w:val="Hyperlink"/>
          <w:rFonts w:asciiTheme="minorHAnsi" w:hAnsiTheme="minorHAnsi"/>
          <w:rPrChange w:id="273" w:author="McDonagh, Sean" w:date="2024-08-28T12:51:00Z">
            <w:rPr>
              <w:rStyle w:val="Hyperlink"/>
              <w:rFonts w:asciiTheme="minorHAnsi" w:hAnsiTheme="minorHAnsi"/>
              <w:highlight w:val="cyan"/>
            </w:rPr>
          </w:rPrChange>
        </w:rPr>
        <w:t>e</w:t>
      </w:r>
      <w:r w:rsidR="00FE0AC4" w:rsidRPr="0048229A">
        <w:rPr>
          <w:rStyle w:val="Hyperlink"/>
          <w:rFonts w:asciiTheme="minorHAnsi" w:hAnsiTheme="minorHAnsi"/>
          <w:rPrChange w:id="274" w:author="McDonagh, Sean" w:date="2024-08-28T12:51:00Z">
            <w:rPr>
              <w:rStyle w:val="Hyperlink"/>
              <w:rFonts w:asciiTheme="minorHAnsi" w:hAnsiTheme="minorHAnsi"/>
              <w:highlight w:val="cyan"/>
            </w:rPr>
          </w:rPrChange>
        </w:rPr>
        <w:t xml:space="preserve">valuation of </w:t>
      </w:r>
      <w:r w:rsidR="00C80FE2" w:rsidRPr="0048229A">
        <w:rPr>
          <w:rStyle w:val="Hyperlink"/>
          <w:rFonts w:asciiTheme="minorHAnsi" w:hAnsiTheme="minorHAnsi"/>
          <w:rPrChange w:id="275"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76" w:author="McDonagh, Sean" w:date="2024-08-28T12:51:00Z">
            <w:rPr>
              <w:rStyle w:val="Hyperlink"/>
              <w:rFonts w:asciiTheme="minorHAnsi" w:hAnsiTheme="minorHAnsi"/>
              <w:highlight w:val="cyan"/>
            </w:rPr>
          </w:rPrChange>
        </w:rPr>
        <w:t xml:space="preserve">perands </w:t>
      </w:r>
      <w:r w:rsidR="0048267C" w:rsidRPr="0048229A">
        <w:rPr>
          <w:rStyle w:val="Hyperlink"/>
          <w:rFonts w:asciiTheme="minorHAnsi" w:hAnsiTheme="minorHAnsi"/>
          <w:rPrChange w:id="277" w:author="McDonagh, Sean" w:date="2024-08-28T12:51:00Z">
            <w:rPr>
              <w:rStyle w:val="Hyperlink"/>
              <w:rFonts w:asciiTheme="minorHAnsi" w:hAnsiTheme="minorHAnsi"/>
              <w:highlight w:val="cyan"/>
            </w:rPr>
          </w:rPrChange>
        </w:rPr>
        <w:t>[SAM]</w:t>
      </w:r>
      <w:r w:rsidRPr="0048229A">
        <w:rPr>
          <w:rStyle w:val="Hyperlink"/>
          <w:rFonts w:asciiTheme="minorHAnsi" w:hAnsiTheme="minorHAnsi"/>
          <w:rPrChange w:id="278" w:author="McDonagh, Sean" w:date="2024-08-28T12:51:00Z">
            <w:rPr>
              <w:rStyle w:val="Hyperlink"/>
              <w:rFonts w:asciiTheme="minorHAnsi" w:hAnsiTheme="minorHAnsi"/>
              <w:highlight w:val="cyan"/>
            </w:rPr>
          </w:rPrChange>
        </w:rPr>
        <w:fldChar w:fldCharType="end"/>
      </w:r>
      <w:r w:rsidR="0048267C" w:rsidRPr="0048229A">
        <w:rPr>
          <w:rPrChange w:id="279" w:author="McDonagh, Sean" w:date="2024-08-28T12:51:00Z">
            <w:rPr>
              <w:highlight w:val="cyan"/>
            </w:rPr>
          </w:rPrChange>
        </w:rPr>
        <w:t xml:space="preserve"> </w:t>
      </w:r>
      <w:r w:rsidR="00AD55ED" w:rsidRPr="0048229A">
        <w:rPr>
          <w:rPrChange w:id="280" w:author="McDonagh, Sean" w:date="2024-08-28T12:51:00Z">
            <w:rPr>
              <w:highlight w:val="cyan"/>
            </w:rPr>
          </w:rPrChange>
        </w:rPr>
        <w:t xml:space="preserve">and </w:t>
      </w:r>
      <w:r w:rsidRPr="0048229A">
        <w:rPr>
          <w:rPrChange w:id="281" w:author="McDonagh, Sean" w:date="2024-08-28T12:51:00Z">
            <w:rPr>
              <w:highlight w:val="cyan"/>
            </w:rPr>
          </w:rPrChange>
        </w:rPr>
        <w:fldChar w:fldCharType="begin"/>
      </w:r>
      <w:r w:rsidRPr="0048229A">
        <w:rPr>
          <w:rPrChange w:id="282" w:author="McDonagh, Sean" w:date="2024-08-28T12:51:00Z">
            <w:rPr>
              <w:highlight w:val="cyan"/>
            </w:rPr>
          </w:rPrChange>
        </w:rPr>
        <w:instrText>HYPERLINK \l "_6.38_Deep_vs."</w:instrText>
      </w:r>
      <w:r w:rsidRPr="0048229A">
        <w:rPr>
          <w:rPrChange w:id="283" w:author="McDonagh, Sean" w:date="2024-08-28T12:51:00Z">
            <w:rPr>
              <w:rStyle w:val="Hyperlink"/>
              <w:rFonts w:asciiTheme="minorHAnsi" w:hAnsiTheme="minorHAnsi"/>
              <w:highlight w:val="cyan"/>
            </w:rPr>
          </w:rPrChange>
        </w:rPr>
        <w:fldChar w:fldCharType="separate"/>
      </w:r>
      <w:r w:rsidR="00AD55ED" w:rsidRPr="0048229A">
        <w:rPr>
          <w:rStyle w:val="Hyperlink"/>
          <w:rFonts w:asciiTheme="minorHAnsi" w:hAnsiTheme="minorHAnsi"/>
          <w:rPrChange w:id="284" w:author="McDonagh, Sean" w:date="2024-08-28T12:51:00Z">
            <w:rPr>
              <w:rStyle w:val="Hyperlink"/>
              <w:rFonts w:asciiTheme="minorHAnsi" w:hAnsiTheme="minorHAnsi"/>
              <w:highlight w:val="cyan"/>
            </w:rPr>
          </w:rPrChange>
        </w:rPr>
        <w:t>6.38 Deep vs</w:t>
      </w:r>
      <w:r w:rsidR="00327E2D" w:rsidRPr="0048229A">
        <w:rPr>
          <w:rStyle w:val="Hyperlink"/>
          <w:rFonts w:asciiTheme="minorHAnsi" w:hAnsiTheme="minorHAnsi"/>
          <w:rPrChange w:id="285" w:author="McDonagh, Sean" w:date="2024-08-28T12:51:00Z">
            <w:rPr>
              <w:rStyle w:val="Hyperlink"/>
              <w:rFonts w:asciiTheme="minorHAnsi" w:hAnsiTheme="minorHAnsi"/>
              <w:highlight w:val="cyan"/>
            </w:rPr>
          </w:rPrChange>
        </w:rPr>
        <w:t>.</w:t>
      </w:r>
      <w:r w:rsidR="00AD55ED" w:rsidRPr="0048229A">
        <w:rPr>
          <w:rStyle w:val="Hyperlink"/>
          <w:rFonts w:asciiTheme="minorHAnsi" w:hAnsiTheme="minorHAnsi"/>
          <w:rPrChange w:id="286" w:author="McDonagh, Sean" w:date="2024-08-28T12:51:00Z">
            <w:rPr>
              <w:rStyle w:val="Hyperlink"/>
              <w:rFonts w:asciiTheme="minorHAnsi" w:hAnsiTheme="minorHAnsi"/>
              <w:highlight w:val="cyan"/>
            </w:rPr>
          </w:rPrChange>
        </w:rPr>
        <w:t xml:space="preserve"> </w:t>
      </w:r>
      <w:r w:rsidR="00C80FE2" w:rsidRPr="0048229A">
        <w:rPr>
          <w:rStyle w:val="Hyperlink"/>
          <w:rFonts w:asciiTheme="minorHAnsi" w:hAnsiTheme="minorHAnsi"/>
          <w:rPrChange w:id="287" w:author="McDonagh, Sean" w:date="2024-08-28T12:51:00Z">
            <w:rPr>
              <w:rStyle w:val="Hyperlink"/>
              <w:rFonts w:asciiTheme="minorHAnsi" w:hAnsiTheme="minorHAnsi"/>
              <w:highlight w:val="cyan"/>
            </w:rPr>
          </w:rPrChange>
        </w:rPr>
        <w:t>s</w:t>
      </w:r>
      <w:r w:rsidR="00AD55ED" w:rsidRPr="0048229A">
        <w:rPr>
          <w:rStyle w:val="Hyperlink"/>
          <w:rFonts w:asciiTheme="minorHAnsi" w:hAnsiTheme="minorHAnsi"/>
          <w:rPrChange w:id="288" w:author="McDonagh, Sean" w:date="2024-08-28T12:51:00Z">
            <w:rPr>
              <w:rStyle w:val="Hyperlink"/>
              <w:rFonts w:asciiTheme="minorHAnsi" w:hAnsiTheme="minorHAnsi"/>
              <w:highlight w:val="cyan"/>
            </w:rPr>
          </w:rPrChange>
        </w:rPr>
        <w:t xml:space="preserve">hallow </w:t>
      </w:r>
      <w:r w:rsidR="00C80FE2" w:rsidRPr="0048229A">
        <w:rPr>
          <w:rStyle w:val="Hyperlink"/>
          <w:rFonts w:asciiTheme="minorHAnsi" w:hAnsiTheme="minorHAnsi"/>
          <w:rPrChange w:id="289" w:author="McDonagh, Sean" w:date="2024-08-28T12:51:00Z">
            <w:rPr>
              <w:rStyle w:val="Hyperlink"/>
              <w:rFonts w:asciiTheme="minorHAnsi" w:hAnsiTheme="minorHAnsi"/>
              <w:highlight w:val="cyan"/>
            </w:rPr>
          </w:rPrChange>
        </w:rPr>
        <w:t>c</w:t>
      </w:r>
      <w:r w:rsidR="00AD55ED" w:rsidRPr="0048229A">
        <w:rPr>
          <w:rStyle w:val="Hyperlink"/>
          <w:rFonts w:asciiTheme="minorHAnsi" w:hAnsiTheme="minorHAnsi"/>
          <w:rPrChange w:id="290" w:author="McDonagh, Sean" w:date="2024-08-28T12:51:00Z">
            <w:rPr>
              <w:rStyle w:val="Hyperlink"/>
              <w:rFonts w:asciiTheme="minorHAnsi" w:hAnsiTheme="minorHAnsi"/>
              <w:highlight w:val="cyan"/>
            </w:rPr>
          </w:rPrChange>
        </w:rPr>
        <w:t>opying</w:t>
      </w:r>
      <w:r w:rsidR="0048267C" w:rsidRPr="0048229A">
        <w:rPr>
          <w:rStyle w:val="Hyperlink"/>
          <w:rFonts w:asciiTheme="minorHAnsi" w:hAnsiTheme="minorHAnsi"/>
          <w:rPrChange w:id="291"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292" w:author="McDonagh, Sean" w:date="2024-08-28T12:51:00Z">
            <w:rPr>
              <w:rStyle w:val="Hyperlink"/>
              <w:rFonts w:asciiTheme="minorHAnsi" w:hAnsiTheme="minorHAnsi"/>
              <w:highlight w:val="cyan"/>
            </w:rPr>
          </w:rPrChange>
        </w:rPr>
        <w:fldChar w:fldCharType="end"/>
      </w:r>
      <w:r w:rsidR="0048267C" w:rsidRPr="0048229A">
        <w:rPr>
          <w:rPrChange w:id="293" w:author="McDonagh, Sean" w:date="2024-08-28T12:51:00Z">
            <w:rPr>
              <w:highlight w:val="cyan"/>
            </w:rPr>
          </w:rPrChange>
        </w:rPr>
        <w:t>]</w:t>
      </w:r>
      <w:r w:rsidR="00823239" w:rsidRPr="0048229A">
        <w:rPr>
          <w:rPrChange w:id="294" w:author="McDonagh, Sean" w:date="2024-08-28T12:51:00Z">
            <w:rPr>
              <w:highlight w:val="cyan"/>
            </w:rPr>
          </w:rPrChange>
        </w:rPr>
        <w:t>)</w:t>
      </w:r>
      <w:r w:rsidR="00AD55ED" w:rsidRPr="0048229A">
        <w:rPr>
          <w:rPrChange w:id="295" w:author="McDonagh, Sean" w:date="2024-08-28T12:51:00Z">
            <w:rPr>
              <w:highlight w:val="cyan"/>
            </w:rPr>
          </w:rPrChange>
        </w:rPr>
        <w:t>.</w:t>
      </w:r>
    </w:p>
    <w:p w14:paraId="6B5DAEE7" w14:textId="77777777" w:rsidR="00FB1C94" w:rsidRPr="0048229A" w:rsidRDefault="001473B5" w:rsidP="007170FD">
      <w:pPr>
        <w:pStyle w:val="Bullet"/>
        <w:rPr>
          <w:rPrChange w:id="296" w:author="McDonagh, Sean" w:date="2024-08-28T12:51:00Z">
            <w:rPr>
              <w:highlight w:val="cyan"/>
            </w:rPr>
          </w:rPrChange>
        </w:rPr>
      </w:pPr>
      <w:r w:rsidRPr="0048229A">
        <w:rPr>
          <w:rPrChange w:id="297" w:author="McDonagh, Sean" w:date="2024-08-28T12:51:00Z">
            <w:rPr>
              <w:highlight w:val="cyan"/>
            </w:rPr>
          </w:rPrChange>
        </w:rPr>
        <w:lastRenderedPageBreak/>
        <w:t>Keep in mind that using a very large integer</w:t>
      </w:r>
      <w:r w:rsidR="00AD246F" w:rsidRPr="0048229A">
        <w:rPr>
          <w:rPrChange w:id="298" w:author="McDonagh, Sean" w:date="2024-08-28T12:51:00Z">
            <w:rPr>
              <w:highlight w:val="cyan"/>
            </w:rPr>
          </w:rPrChange>
        </w:rPr>
        <w:fldChar w:fldCharType="begin"/>
      </w:r>
      <w:r w:rsidR="00AD246F" w:rsidRPr="0048229A">
        <w:rPr>
          <w:rPrChange w:id="299" w:author="McDonagh, Sean" w:date="2024-08-28T12:51:00Z">
            <w:rPr>
              <w:highlight w:val="cyan"/>
            </w:rPr>
          </w:rPrChange>
        </w:rPr>
        <w:instrText xml:space="preserve"> XE "Integer" </w:instrText>
      </w:r>
      <w:r w:rsidR="00AD246F" w:rsidRPr="0048229A">
        <w:rPr>
          <w:rPrChange w:id="300" w:author="McDonagh, Sean" w:date="2024-08-28T12:51:00Z">
            <w:rPr>
              <w:highlight w:val="cyan"/>
            </w:rPr>
          </w:rPrChange>
        </w:rPr>
        <w:fldChar w:fldCharType="end"/>
      </w:r>
      <w:r w:rsidRPr="0048229A">
        <w:rPr>
          <w:rPrChange w:id="301" w:author="McDonagh, Sean" w:date="2024-08-28T12:51:00Z">
            <w:rPr>
              <w:highlight w:val="cyan"/>
            </w:rPr>
          </w:rPrChange>
        </w:rPr>
        <w:t xml:space="preserve"> will have a</w:t>
      </w:r>
      <w:r w:rsidR="00FF0F5F" w:rsidRPr="0048229A">
        <w:rPr>
          <w:rPrChange w:id="302" w:author="McDonagh, Sean" w:date="2024-08-28T12:51:00Z">
            <w:rPr>
              <w:highlight w:val="cyan"/>
            </w:rPr>
          </w:rPrChange>
        </w:rPr>
        <w:t xml:space="preserve"> negative</w:t>
      </w:r>
      <w:r w:rsidR="004C63CA" w:rsidRPr="0048229A">
        <w:rPr>
          <w:rPrChange w:id="303" w:author="McDonagh, Sean" w:date="2024-08-28T12:51:00Z">
            <w:rPr>
              <w:highlight w:val="cyan"/>
            </w:rPr>
          </w:rPrChange>
        </w:rPr>
        <w:t xml:space="preserve"> effect on performance.</w:t>
      </w:r>
    </w:p>
    <w:p w14:paraId="040BBD0C" w14:textId="77777777" w:rsidR="00566BC2" w:rsidRPr="0048229A" w:rsidRDefault="000F279F" w:rsidP="009F5622">
      <w:pPr>
        <w:pStyle w:val="Heading2"/>
        <w:rPr>
          <w:rPrChange w:id="304" w:author="McDonagh, Sean" w:date="2024-08-28T12:51:00Z">
            <w:rPr>
              <w:highlight w:val="cyan"/>
            </w:rPr>
          </w:rPrChange>
        </w:rPr>
      </w:pPr>
      <w:bookmarkStart w:id="305" w:name="_Toc174634852"/>
      <w:r w:rsidRPr="0048229A">
        <w:rPr>
          <w:rPrChange w:id="306" w:author="McDonagh, Sean" w:date="2024-08-28T12:51:00Z">
            <w:rPr>
              <w:highlight w:val="cyan"/>
            </w:rPr>
          </w:rPrChange>
        </w:rPr>
        <w:t xml:space="preserve">6.3 Bit </w:t>
      </w:r>
      <w:r w:rsidR="00900DAD" w:rsidRPr="0048229A">
        <w:rPr>
          <w:rPrChange w:id="307" w:author="McDonagh, Sean" w:date="2024-08-28T12:51:00Z">
            <w:rPr>
              <w:highlight w:val="cyan"/>
            </w:rPr>
          </w:rPrChange>
        </w:rPr>
        <w:t>r</w:t>
      </w:r>
      <w:r w:rsidRPr="0048229A">
        <w:rPr>
          <w:rPrChange w:id="308" w:author="McDonagh, Sean" w:date="2024-08-28T12:51:00Z">
            <w:rPr>
              <w:highlight w:val="cyan"/>
            </w:rPr>
          </w:rPrChange>
        </w:rPr>
        <w:t>epresentations [STR]</w:t>
      </w:r>
      <w:bookmarkEnd w:id="305"/>
    </w:p>
    <w:p w14:paraId="516022D7" w14:textId="77777777" w:rsidR="002A68D1" w:rsidRPr="0048229A" w:rsidRDefault="000F279F" w:rsidP="00CD0603">
      <w:pPr>
        <w:pStyle w:val="Heading3"/>
        <w:rPr>
          <w:rPrChange w:id="309" w:author="McDonagh, Sean" w:date="2024-08-28T12:51:00Z">
            <w:rPr>
              <w:highlight w:val="cyan"/>
            </w:rPr>
          </w:rPrChange>
        </w:rPr>
      </w:pPr>
      <w:r w:rsidRPr="0048229A">
        <w:rPr>
          <w:rPrChange w:id="310" w:author="McDonagh, Sean" w:date="2024-08-28T12:51:00Z">
            <w:rPr>
              <w:highlight w:val="cyan"/>
            </w:rPr>
          </w:rPrChange>
        </w:rPr>
        <w:t>6.3.1 Applicability to language</w:t>
      </w:r>
    </w:p>
    <w:p w14:paraId="702575C2" w14:textId="476C2D38" w:rsidR="001473B5" w:rsidRPr="0048229A" w:rsidRDefault="001473B5" w:rsidP="00BA4C27">
      <w:pPr>
        <w:rPr>
          <w:rPrChange w:id="311" w:author="McDonagh, Sean" w:date="2024-08-28T12:51:00Z">
            <w:rPr>
              <w:highlight w:val="cyan"/>
            </w:rPr>
          </w:rPrChange>
        </w:rPr>
      </w:pPr>
      <w:r w:rsidRPr="0048229A">
        <w:rPr>
          <w:rPrChange w:id="312" w:author="McDonagh, Sean" w:date="2024-08-28T12:51:00Z">
            <w:rPr>
              <w:highlight w:val="cyan"/>
            </w:rPr>
          </w:rPrChange>
        </w:rPr>
        <w:t>The vulnerabilit</w:t>
      </w:r>
      <w:r w:rsidR="008941DD" w:rsidRPr="0048229A">
        <w:rPr>
          <w:rPrChange w:id="313" w:author="McDonagh, Sean" w:date="2024-08-28T12:51:00Z">
            <w:rPr>
              <w:highlight w:val="cyan"/>
            </w:rPr>
          </w:rPrChange>
        </w:rPr>
        <w:t>ies</w:t>
      </w:r>
      <w:r w:rsidRPr="0048229A">
        <w:rPr>
          <w:rPrChange w:id="314" w:author="McDonagh, Sean" w:date="2024-08-28T12:51:00Z">
            <w:rPr>
              <w:highlight w:val="cyan"/>
            </w:rPr>
          </w:rPrChange>
        </w:rPr>
        <w:t xml:space="preserve"> as described in </w:t>
      </w:r>
      <w:r w:rsidR="005E43D1" w:rsidRPr="0048229A">
        <w:rPr>
          <w:rPrChange w:id="315" w:author="McDonagh, Sean" w:date="2024-08-28T12:51:00Z">
            <w:rPr>
              <w:highlight w:val="cyan"/>
            </w:rPr>
          </w:rPrChange>
        </w:rPr>
        <w:t xml:space="preserve">ISO/IEC </w:t>
      </w:r>
      <w:r w:rsidR="000E4C8E" w:rsidRPr="0048229A">
        <w:rPr>
          <w:rPrChange w:id="316" w:author="McDonagh, Sean" w:date="2024-08-28T12:51:00Z">
            <w:rPr>
              <w:highlight w:val="cyan"/>
            </w:rPr>
          </w:rPrChange>
        </w:rPr>
        <w:t>24772-1:2024</w:t>
      </w:r>
      <w:r w:rsidR="005E43D1" w:rsidRPr="0048229A">
        <w:rPr>
          <w:rPrChange w:id="317" w:author="McDonagh, Sean" w:date="2024-08-28T12:51:00Z">
            <w:rPr>
              <w:highlight w:val="cyan"/>
            </w:rPr>
          </w:rPrChange>
        </w:rPr>
        <w:t xml:space="preserve"> </w:t>
      </w:r>
      <w:r w:rsidRPr="0048229A">
        <w:rPr>
          <w:rPrChange w:id="318" w:author="McDonagh, Sean" w:date="2024-08-28T12:51:00Z">
            <w:rPr>
              <w:highlight w:val="cyan"/>
            </w:rPr>
          </w:rPrChange>
        </w:rPr>
        <w:t>6.3 appl</w:t>
      </w:r>
      <w:r w:rsidR="008941DD" w:rsidRPr="0048229A">
        <w:rPr>
          <w:rPrChange w:id="319" w:author="McDonagh, Sean" w:date="2024-08-28T12:51:00Z">
            <w:rPr>
              <w:highlight w:val="cyan"/>
            </w:rPr>
          </w:rPrChange>
        </w:rPr>
        <w:t>y</w:t>
      </w:r>
      <w:r w:rsidRPr="0048229A">
        <w:rPr>
          <w:rPrChange w:id="320" w:author="McDonagh, Sean" w:date="2024-08-28T12:51:00Z">
            <w:rPr>
              <w:highlight w:val="cyan"/>
            </w:rPr>
          </w:rPrChange>
        </w:rPr>
        <w:t xml:space="preserve"> to Python.</w:t>
      </w:r>
      <w:r w:rsidR="00FC472C" w:rsidRPr="0048229A">
        <w:rPr>
          <w:rPrChange w:id="321" w:author="McDonagh, Sean" w:date="2024-08-28T12:51:00Z">
            <w:rPr>
              <w:highlight w:val="cyan"/>
            </w:rPr>
          </w:rPrChange>
        </w:rPr>
        <w:t xml:space="preserve"> </w:t>
      </w:r>
    </w:p>
    <w:p w14:paraId="682383A4" w14:textId="77777777" w:rsidR="00566BC2" w:rsidRPr="0048229A" w:rsidRDefault="000F279F" w:rsidP="00BA4C27">
      <w:pPr>
        <w:rPr>
          <w:rPrChange w:id="322" w:author="McDonagh, Sean" w:date="2024-08-28T12:51:00Z">
            <w:rPr>
              <w:highlight w:val="cyan"/>
            </w:rPr>
          </w:rPrChange>
        </w:rPr>
      </w:pPr>
      <w:r w:rsidRPr="0048229A">
        <w:rPr>
          <w:rPrChange w:id="323" w:author="McDonagh, Sean" w:date="2024-08-28T12:51:00Z">
            <w:rPr>
              <w:highlight w:val="cyan"/>
            </w:rPr>
          </w:rPrChange>
        </w:rPr>
        <w:t>Python provides hexadecimal, octal and binary built-in functions</w:t>
      </w:r>
      <w:r w:rsidR="00254E20" w:rsidRPr="0048229A">
        <w:rPr>
          <w:rPrChange w:id="324" w:author="McDonagh, Sean" w:date="2024-08-28T12:51:00Z">
            <w:rPr>
              <w:highlight w:val="cyan"/>
            </w:rPr>
          </w:rPrChange>
        </w:rPr>
        <w:fldChar w:fldCharType="begin"/>
      </w:r>
      <w:r w:rsidR="00254E20" w:rsidRPr="0048229A">
        <w:rPr>
          <w:rPrChange w:id="325" w:author="McDonagh, Sean" w:date="2024-08-28T12:51:00Z">
            <w:rPr>
              <w:highlight w:val="cyan"/>
            </w:rPr>
          </w:rPrChange>
        </w:rPr>
        <w:instrText xml:space="preserve"> XE "Function:</w:instrText>
      </w:r>
      <w:r w:rsidR="00D43DE5" w:rsidRPr="0048229A">
        <w:rPr>
          <w:rPrChange w:id="326" w:author="McDonagh, Sean" w:date="2024-08-28T12:51:00Z">
            <w:rPr>
              <w:highlight w:val="cyan"/>
            </w:rPr>
          </w:rPrChange>
        </w:rPr>
        <w:instrText>B</w:instrText>
      </w:r>
      <w:r w:rsidR="00254E20" w:rsidRPr="0048229A">
        <w:rPr>
          <w:rPrChange w:id="327" w:author="McDonagh, Sean" w:date="2024-08-28T12:51:00Z">
            <w:rPr>
              <w:highlight w:val="cyan"/>
            </w:rPr>
          </w:rPrChange>
        </w:rPr>
        <w:instrText xml:space="preserve">uilt-in" </w:instrText>
      </w:r>
      <w:r w:rsidR="00254E20" w:rsidRPr="0048229A">
        <w:rPr>
          <w:rPrChange w:id="328" w:author="McDonagh, Sean" w:date="2024-08-28T12:51:00Z">
            <w:rPr>
              <w:highlight w:val="cyan"/>
            </w:rPr>
          </w:rPrChange>
        </w:rPr>
        <w:fldChar w:fldCharType="end"/>
      </w:r>
      <w:r w:rsidRPr="0048229A">
        <w:rPr>
          <w:rPrChange w:id="329" w:author="McDonagh, Sean" w:date="2024-08-28T12:51:00Z">
            <w:rPr>
              <w:highlight w:val="cyan"/>
            </w:rPr>
          </w:rPrChange>
        </w:rPr>
        <w:t>.</w:t>
      </w:r>
      <w:r w:rsidR="00FC472C" w:rsidRPr="0048229A">
        <w:rPr>
          <w:rPrChange w:id="330" w:author="McDonagh, Sean" w:date="2024-08-28T12:51:00Z">
            <w:rPr>
              <w:highlight w:val="cyan"/>
            </w:rPr>
          </w:rPrChange>
        </w:rPr>
        <w:t xml:space="preserve"> </w:t>
      </w:r>
      <w:r w:rsidRPr="0048229A">
        <w:rPr>
          <w:rStyle w:val="CODEChar"/>
          <w:rPrChange w:id="331" w:author="McDonagh, Sean" w:date="2024-08-28T12:51:00Z">
            <w:rPr>
              <w:rStyle w:val="CODEChar"/>
              <w:highlight w:val="cyan"/>
            </w:rPr>
          </w:rPrChange>
        </w:rPr>
        <w:t>oct</w:t>
      </w:r>
      <w:r w:rsidR="00254E20" w:rsidRPr="0048229A">
        <w:rPr>
          <w:rStyle w:val="CODEChar"/>
          <w:sz w:val="20"/>
          <w:rPrChange w:id="332"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33" w:author="McDonagh, Sean" w:date="2024-08-28T12:51:00Z">
            <w:rPr>
              <w:rFonts w:ascii="Courier New" w:hAnsi="Courier New" w:cs="Courier New"/>
              <w:sz w:val="20"/>
              <w:szCs w:val="20"/>
              <w:highlight w:val="cyan"/>
            </w:rPr>
          </w:rPrChange>
        </w:rPr>
        <w:instrText xml:space="preserve"> XE "</w:instrText>
      </w:r>
      <w:r w:rsidR="00254E20" w:rsidRPr="0048229A">
        <w:rPr>
          <w:rPrChange w:id="334" w:author="McDonagh, Sean" w:date="2024-08-28T12:51:00Z">
            <w:rPr>
              <w:highlight w:val="cyan"/>
            </w:rPr>
          </w:rPrChange>
        </w:rPr>
        <w:instrText>Function</w:instrText>
      </w:r>
      <w:r w:rsidR="00254E20" w:rsidRPr="0048229A">
        <w:rPr>
          <w:rFonts w:ascii="Courier New" w:hAnsi="Courier New" w:cs="Courier New"/>
          <w:sz w:val="20"/>
          <w:szCs w:val="20"/>
          <w:rPrChange w:id="335" w:author="McDonagh, Sean" w:date="2024-08-28T12:51:00Z">
            <w:rPr>
              <w:rFonts w:ascii="Courier New" w:hAnsi="Courier New" w:cs="Courier New"/>
              <w:sz w:val="20"/>
              <w:szCs w:val="20"/>
              <w:highlight w:val="cyan"/>
            </w:rPr>
          </w:rPrChange>
        </w:rPr>
        <w:instrText>:</w:instrText>
      </w:r>
      <w:r w:rsidR="00254E20" w:rsidRPr="0048229A">
        <w:rPr>
          <w:rPrChange w:id="336" w:author="McDonagh, Sean" w:date="2024-08-28T12:51:00Z">
            <w:rPr>
              <w:highlight w:val="cyan"/>
            </w:rPr>
          </w:rPrChange>
        </w:rPr>
        <w:instrText>oct()"</w:instrText>
      </w:r>
      <w:r w:rsidR="00254E20" w:rsidRPr="0048229A">
        <w:rPr>
          <w:rFonts w:ascii="Courier New" w:hAnsi="Courier New" w:cs="Courier New"/>
          <w:sz w:val="20"/>
          <w:szCs w:val="20"/>
          <w:rPrChange w:id="337"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38" w:author="McDonagh, Sean" w:date="2024-08-28T12:51:00Z">
            <w:rPr>
              <w:rStyle w:val="CODEChar"/>
              <w:sz w:val="20"/>
              <w:highlight w:val="cyan"/>
            </w:rPr>
          </w:rPrChange>
        </w:rPr>
        <w:fldChar w:fldCharType="end"/>
      </w:r>
      <w:r w:rsidRPr="0048229A">
        <w:rPr>
          <w:rPrChange w:id="339" w:author="McDonagh, Sean" w:date="2024-08-28T12:51:00Z">
            <w:rPr>
              <w:highlight w:val="cyan"/>
            </w:rPr>
          </w:rPrChange>
        </w:rPr>
        <w:t xml:space="preserve"> converts to octal, </w:t>
      </w:r>
      <w:r w:rsidRPr="0048229A">
        <w:rPr>
          <w:rStyle w:val="CODEChar"/>
          <w:rPrChange w:id="340" w:author="McDonagh, Sean" w:date="2024-08-28T12:51:00Z">
            <w:rPr>
              <w:rStyle w:val="CODEChar"/>
              <w:highlight w:val="cyan"/>
            </w:rPr>
          </w:rPrChange>
        </w:rPr>
        <w:t>hex</w:t>
      </w:r>
      <w:r w:rsidR="00254E20" w:rsidRPr="0048229A">
        <w:rPr>
          <w:rStyle w:val="CODEChar"/>
          <w:sz w:val="20"/>
          <w:rPrChange w:id="341"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42" w:author="McDonagh, Sean" w:date="2024-08-28T12:51:00Z">
            <w:rPr>
              <w:rFonts w:ascii="Courier New" w:hAnsi="Courier New" w:cs="Courier New"/>
              <w:sz w:val="20"/>
              <w:szCs w:val="20"/>
              <w:highlight w:val="cyan"/>
            </w:rPr>
          </w:rPrChange>
        </w:rPr>
        <w:instrText xml:space="preserve"> </w:instrText>
      </w:r>
      <w:r w:rsidR="00254E20" w:rsidRPr="0048229A">
        <w:rPr>
          <w:rPrChange w:id="343" w:author="McDonagh, Sean" w:date="2024-08-28T12:51:00Z">
            <w:rPr>
              <w:highlight w:val="cyan"/>
            </w:rPr>
          </w:rPrChange>
        </w:rPr>
        <w:instrText>XE "Function:hex()"</w:instrText>
      </w:r>
      <w:r w:rsidR="00254E20" w:rsidRPr="0048229A">
        <w:rPr>
          <w:rFonts w:ascii="Courier New" w:hAnsi="Courier New" w:cs="Courier New"/>
          <w:sz w:val="20"/>
          <w:szCs w:val="20"/>
          <w:rPrChange w:id="344"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45" w:author="McDonagh, Sean" w:date="2024-08-28T12:51:00Z">
            <w:rPr>
              <w:rStyle w:val="CODEChar"/>
              <w:sz w:val="20"/>
              <w:highlight w:val="cyan"/>
            </w:rPr>
          </w:rPrChange>
        </w:rPr>
        <w:fldChar w:fldCharType="end"/>
      </w:r>
      <w:r w:rsidRPr="0048229A">
        <w:rPr>
          <w:rPrChange w:id="346" w:author="McDonagh, Sean" w:date="2024-08-28T12:51:00Z">
            <w:rPr>
              <w:highlight w:val="cyan"/>
            </w:rPr>
          </w:rPrChange>
        </w:rPr>
        <w:t xml:space="preserve"> to hexadecimal and </w:t>
      </w:r>
      <w:r w:rsidRPr="0048229A">
        <w:rPr>
          <w:rStyle w:val="CODEChar"/>
          <w:rPrChange w:id="347" w:author="McDonagh, Sean" w:date="2024-08-28T12:51:00Z">
            <w:rPr>
              <w:rStyle w:val="CODEChar"/>
              <w:highlight w:val="cyan"/>
            </w:rPr>
          </w:rPrChange>
        </w:rPr>
        <w:t>bin</w:t>
      </w:r>
      <w:r w:rsidR="00254E20" w:rsidRPr="0048229A">
        <w:rPr>
          <w:rStyle w:val="CODEChar"/>
          <w:sz w:val="20"/>
          <w:rPrChange w:id="348"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49" w:author="McDonagh, Sean" w:date="2024-08-28T12:51:00Z">
            <w:rPr>
              <w:rFonts w:ascii="Courier New" w:hAnsi="Courier New" w:cs="Courier New"/>
              <w:sz w:val="20"/>
              <w:szCs w:val="20"/>
              <w:highlight w:val="cyan"/>
            </w:rPr>
          </w:rPrChange>
        </w:rPr>
        <w:instrText xml:space="preserve"> </w:instrText>
      </w:r>
      <w:r w:rsidR="00254E20" w:rsidRPr="0048229A">
        <w:rPr>
          <w:rPrChange w:id="350" w:author="McDonagh, Sean" w:date="2024-08-28T12:51:00Z">
            <w:rPr>
              <w:highlight w:val="cyan"/>
            </w:rPr>
          </w:rPrChange>
        </w:rPr>
        <w:instrText>XE "Function:bin()"</w:instrText>
      </w:r>
      <w:r w:rsidR="00254E20" w:rsidRPr="0048229A">
        <w:rPr>
          <w:rFonts w:ascii="Courier New" w:hAnsi="Courier New" w:cs="Courier New"/>
          <w:sz w:val="20"/>
          <w:szCs w:val="20"/>
          <w:rPrChange w:id="351"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52" w:author="McDonagh, Sean" w:date="2024-08-28T12:51:00Z">
            <w:rPr>
              <w:rStyle w:val="CODEChar"/>
              <w:sz w:val="20"/>
              <w:highlight w:val="cyan"/>
            </w:rPr>
          </w:rPrChange>
        </w:rPr>
        <w:fldChar w:fldCharType="end"/>
      </w:r>
      <w:r w:rsidRPr="0048229A">
        <w:rPr>
          <w:rPrChange w:id="353" w:author="McDonagh, Sean" w:date="2024-08-28T12:51:00Z">
            <w:rPr>
              <w:highlight w:val="cyan"/>
            </w:rPr>
          </w:rPrChange>
        </w:rPr>
        <w:t xml:space="preserve"> to binary:</w:t>
      </w:r>
    </w:p>
    <w:p w14:paraId="357E27A2" w14:textId="77777777" w:rsidR="00566BC2" w:rsidRPr="0048229A" w:rsidRDefault="000F279F" w:rsidP="00B217D0">
      <w:pPr>
        <w:pStyle w:val="CODE"/>
        <w:rPr>
          <w:rPrChange w:id="354" w:author="McDonagh, Sean" w:date="2024-08-28T12:51:00Z">
            <w:rPr>
              <w:highlight w:val="cyan"/>
            </w:rPr>
          </w:rPrChange>
        </w:rPr>
      </w:pPr>
      <w:r w:rsidRPr="0048229A">
        <w:rPr>
          <w:rPrChange w:id="355" w:author="McDonagh, Sean" w:date="2024-08-28T12:51:00Z">
            <w:rPr>
              <w:highlight w:val="cyan"/>
            </w:rPr>
          </w:rPrChange>
        </w:rPr>
        <w:t>print(</w:t>
      </w:r>
      <w:proofErr w:type="gramStart"/>
      <w:r w:rsidRPr="0048229A">
        <w:rPr>
          <w:rPrChange w:id="356" w:author="McDonagh, Sean" w:date="2024-08-28T12:51:00Z">
            <w:rPr>
              <w:highlight w:val="cyan"/>
            </w:rPr>
          </w:rPrChange>
        </w:rPr>
        <w:t>oct(</w:t>
      </w:r>
      <w:proofErr w:type="gramEnd"/>
      <w:r w:rsidRPr="0048229A">
        <w:rPr>
          <w:rPrChange w:id="357" w:author="McDonagh, Sean" w:date="2024-08-28T12:51:00Z">
            <w:rPr>
              <w:highlight w:val="cyan"/>
            </w:rPr>
          </w:rPrChange>
        </w:rPr>
        <w:t>256)) # 0o400</w:t>
      </w:r>
    </w:p>
    <w:p w14:paraId="43C351C3" w14:textId="77777777" w:rsidR="00566BC2" w:rsidRPr="0048229A" w:rsidRDefault="000F279F" w:rsidP="00B217D0">
      <w:pPr>
        <w:pStyle w:val="CODE"/>
        <w:rPr>
          <w:rPrChange w:id="358" w:author="McDonagh, Sean" w:date="2024-08-28T12:51:00Z">
            <w:rPr>
              <w:highlight w:val="cyan"/>
            </w:rPr>
          </w:rPrChange>
        </w:rPr>
      </w:pPr>
      <w:r w:rsidRPr="0048229A">
        <w:rPr>
          <w:rPrChange w:id="359" w:author="McDonagh, Sean" w:date="2024-08-28T12:51:00Z">
            <w:rPr>
              <w:highlight w:val="cyan"/>
            </w:rPr>
          </w:rPrChange>
        </w:rPr>
        <w:t>print(</w:t>
      </w:r>
      <w:proofErr w:type="gramStart"/>
      <w:r w:rsidRPr="0048229A">
        <w:rPr>
          <w:rPrChange w:id="360" w:author="McDonagh, Sean" w:date="2024-08-28T12:51:00Z">
            <w:rPr>
              <w:highlight w:val="cyan"/>
            </w:rPr>
          </w:rPrChange>
        </w:rPr>
        <w:t>hex(</w:t>
      </w:r>
      <w:proofErr w:type="gramEnd"/>
      <w:r w:rsidRPr="0048229A">
        <w:rPr>
          <w:rPrChange w:id="361" w:author="McDonagh, Sean" w:date="2024-08-28T12:51:00Z">
            <w:rPr>
              <w:highlight w:val="cyan"/>
            </w:rPr>
          </w:rPrChange>
        </w:rPr>
        <w:t>256)) # 0x100</w:t>
      </w:r>
    </w:p>
    <w:p w14:paraId="37246C80" w14:textId="77777777" w:rsidR="00566BC2" w:rsidRPr="0048229A" w:rsidRDefault="000F279F" w:rsidP="00B217D0">
      <w:pPr>
        <w:pStyle w:val="CODE"/>
        <w:rPr>
          <w:rPrChange w:id="362" w:author="McDonagh, Sean" w:date="2024-08-28T12:51:00Z">
            <w:rPr>
              <w:highlight w:val="cyan"/>
            </w:rPr>
          </w:rPrChange>
        </w:rPr>
      </w:pPr>
      <w:r w:rsidRPr="0048229A">
        <w:rPr>
          <w:rPrChange w:id="363" w:author="McDonagh, Sean" w:date="2024-08-28T12:51:00Z">
            <w:rPr>
              <w:highlight w:val="cyan"/>
            </w:rPr>
          </w:rPrChange>
        </w:rPr>
        <w:t>print(</w:t>
      </w:r>
      <w:proofErr w:type="gramStart"/>
      <w:r w:rsidRPr="0048229A">
        <w:rPr>
          <w:rPrChange w:id="364" w:author="McDonagh, Sean" w:date="2024-08-28T12:51:00Z">
            <w:rPr>
              <w:highlight w:val="cyan"/>
            </w:rPr>
          </w:rPrChange>
        </w:rPr>
        <w:t>bin(</w:t>
      </w:r>
      <w:proofErr w:type="gramEnd"/>
      <w:r w:rsidRPr="0048229A">
        <w:rPr>
          <w:rPrChange w:id="365" w:author="McDonagh, Sean" w:date="2024-08-28T12:51:00Z">
            <w:rPr>
              <w:highlight w:val="cyan"/>
            </w:rPr>
          </w:rPrChange>
        </w:rPr>
        <w:t>256)) # 0b100000000</w:t>
      </w:r>
    </w:p>
    <w:p w14:paraId="0B6328FE" w14:textId="77777777" w:rsidR="00566BC2" w:rsidRPr="0048229A" w:rsidRDefault="000F279F" w:rsidP="00BA4C27">
      <w:pPr>
        <w:rPr>
          <w:rPrChange w:id="366" w:author="McDonagh, Sean" w:date="2024-08-28T12:51:00Z">
            <w:rPr>
              <w:highlight w:val="cyan"/>
            </w:rPr>
          </w:rPrChange>
        </w:rPr>
      </w:pPr>
      <w:r w:rsidRPr="0048229A">
        <w:rPr>
          <w:rPrChange w:id="367" w:author="McDonagh, Sean" w:date="2024-08-28T12:51:00Z">
            <w:rPr>
              <w:highlight w:val="cyan"/>
            </w:rPr>
          </w:rPrChange>
        </w:rPr>
        <w:t>The notations shown as comment</w:t>
      </w:r>
      <w:r w:rsidR="007428B7" w:rsidRPr="0048229A">
        <w:rPr>
          <w:rPrChange w:id="368" w:author="McDonagh, Sean" w:date="2024-08-28T12:51:00Z">
            <w:rPr>
              <w:highlight w:val="cyan"/>
            </w:rPr>
          </w:rPrChange>
        </w:rPr>
        <w:fldChar w:fldCharType="begin"/>
      </w:r>
      <w:r w:rsidR="007428B7" w:rsidRPr="0048229A">
        <w:rPr>
          <w:rPrChange w:id="369" w:author="McDonagh, Sean" w:date="2024-08-28T12:51:00Z">
            <w:rPr>
              <w:highlight w:val="cyan"/>
            </w:rPr>
          </w:rPrChange>
        </w:rPr>
        <w:instrText xml:space="preserve"> XE "</w:instrText>
      </w:r>
      <w:r w:rsidR="00995DDB" w:rsidRPr="0048229A">
        <w:rPr>
          <w:rPrChange w:id="370" w:author="McDonagh, Sean" w:date="2024-08-28T12:51:00Z">
            <w:rPr>
              <w:highlight w:val="cyan"/>
            </w:rPr>
          </w:rPrChange>
        </w:rPr>
        <w:instrText>C</w:instrText>
      </w:r>
      <w:r w:rsidR="007428B7" w:rsidRPr="0048229A">
        <w:rPr>
          <w:rPrChange w:id="371" w:author="McDonagh, Sean" w:date="2024-08-28T12:51:00Z">
            <w:rPr>
              <w:highlight w:val="cyan"/>
            </w:rPr>
          </w:rPrChange>
        </w:rPr>
        <w:instrText xml:space="preserve">omment" </w:instrText>
      </w:r>
      <w:r w:rsidR="007428B7" w:rsidRPr="0048229A">
        <w:rPr>
          <w:rPrChange w:id="372" w:author="McDonagh, Sean" w:date="2024-08-28T12:51:00Z">
            <w:rPr>
              <w:highlight w:val="cyan"/>
            </w:rPr>
          </w:rPrChange>
        </w:rPr>
        <w:fldChar w:fldCharType="end"/>
      </w:r>
      <w:r w:rsidRPr="0048229A">
        <w:rPr>
          <w:rPrChange w:id="373" w:author="McDonagh, Sean" w:date="2024-08-28T12:51:00Z">
            <w:rPr>
              <w:highlight w:val="cyan"/>
            </w:rPr>
          </w:rPrChange>
        </w:rPr>
        <w:t xml:space="preserve">s above are also valid ways to specify octal, </w:t>
      </w:r>
      <w:proofErr w:type="gramStart"/>
      <w:r w:rsidRPr="0048229A">
        <w:rPr>
          <w:rPrChange w:id="374" w:author="McDonagh, Sean" w:date="2024-08-28T12:51:00Z">
            <w:rPr>
              <w:highlight w:val="cyan"/>
            </w:rPr>
          </w:rPrChange>
        </w:rPr>
        <w:t>hex</w:t>
      </w:r>
      <w:proofErr w:type="gramEnd"/>
      <w:r w:rsidRPr="0048229A">
        <w:rPr>
          <w:rPrChange w:id="375" w:author="McDonagh, Sean" w:date="2024-08-28T12:51:00Z">
            <w:rPr>
              <w:highlight w:val="cyan"/>
            </w:rPr>
          </w:rPrChange>
        </w:rPr>
        <w:t xml:space="preserve"> and binary values respectively:</w:t>
      </w:r>
    </w:p>
    <w:p w14:paraId="76285E7A" w14:textId="77777777" w:rsidR="00566BC2" w:rsidRPr="0048229A" w:rsidRDefault="000F279F" w:rsidP="00B217D0">
      <w:pPr>
        <w:pStyle w:val="CODE"/>
        <w:rPr>
          <w:rPrChange w:id="376" w:author="McDonagh, Sean" w:date="2024-08-28T12:51:00Z">
            <w:rPr>
              <w:highlight w:val="cyan"/>
            </w:rPr>
          </w:rPrChange>
        </w:rPr>
      </w:pPr>
      <w:r w:rsidRPr="0048229A">
        <w:rPr>
          <w:rPrChange w:id="377" w:author="McDonagh, Sean" w:date="2024-08-28T12:51:00Z">
            <w:rPr>
              <w:highlight w:val="cyan"/>
            </w:rPr>
          </w:rPrChange>
        </w:rPr>
        <w:t>print(0o400)</w:t>
      </w:r>
      <w:r w:rsidR="00177F15" w:rsidRPr="0048229A">
        <w:rPr>
          <w:rPrChange w:id="378" w:author="McDonagh, Sean" w:date="2024-08-28T12:51:00Z">
            <w:rPr>
              <w:highlight w:val="cyan"/>
            </w:rPr>
          </w:rPrChange>
        </w:rPr>
        <w:t xml:space="preserve"> </w:t>
      </w:r>
      <w:r w:rsidRPr="0048229A">
        <w:rPr>
          <w:rPrChange w:id="379" w:author="McDonagh, Sean" w:date="2024-08-28T12:51:00Z">
            <w:rPr>
              <w:highlight w:val="cyan"/>
            </w:rPr>
          </w:rPrChange>
        </w:rPr>
        <w:t>#=&gt; 256</w:t>
      </w:r>
    </w:p>
    <w:p w14:paraId="05BD7618" w14:textId="77777777" w:rsidR="00566BC2" w:rsidRPr="0048229A" w:rsidRDefault="000F279F" w:rsidP="00B217D0">
      <w:pPr>
        <w:pStyle w:val="CODE"/>
        <w:rPr>
          <w:rPrChange w:id="380" w:author="McDonagh, Sean" w:date="2024-08-28T12:51:00Z">
            <w:rPr>
              <w:highlight w:val="cyan"/>
            </w:rPr>
          </w:rPrChange>
        </w:rPr>
      </w:pPr>
      <w:r w:rsidRPr="0048229A">
        <w:rPr>
          <w:rPrChange w:id="381" w:author="McDonagh, Sean" w:date="2024-08-28T12:51:00Z">
            <w:rPr>
              <w:highlight w:val="cyan"/>
            </w:rPr>
          </w:rPrChange>
        </w:rPr>
        <w:t>a = 0x100+1; print(a)</w:t>
      </w:r>
      <w:r w:rsidR="00177F15" w:rsidRPr="0048229A">
        <w:rPr>
          <w:rPrChange w:id="382" w:author="McDonagh, Sean" w:date="2024-08-28T12:51:00Z">
            <w:rPr>
              <w:highlight w:val="cyan"/>
            </w:rPr>
          </w:rPrChange>
        </w:rPr>
        <w:t xml:space="preserve"> </w:t>
      </w:r>
      <w:r w:rsidRPr="0048229A">
        <w:rPr>
          <w:rPrChange w:id="383" w:author="McDonagh, Sean" w:date="2024-08-28T12:51:00Z">
            <w:rPr>
              <w:highlight w:val="cyan"/>
            </w:rPr>
          </w:rPrChange>
        </w:rPr>
        <w:t>#=&gt; 257</w:t>
      </w:r>
    </w:p>
    <w:p w14:paraId="50682F4A" w14:textId="77777777" w:rsidR="00566BC2" w:rsidRPr="0048229A" w:rsidRDefault="000F279F" w:rsidP="00BA4C27">
      <w:pPr>
        <w:rPr>
          <w:rPrChange w:id="384" w:author="McDonagh, Sean" w:date="2024-08-28T12:51:00Z">
            <w:rPr>
              <w:highlight w:val="cyan"/>
            </w:rPr>
          </w:rPrChange>
        </w:rPr>
      </w:pPr>
      <w:r w:rsidRPr="0048229A">
        <w:rPr>
          <w:rPrChange w:id="385" w:author="McDonagh, Sean" w:date="2024-08-28T12:51:00Z">
            <w:rPr>
              <w:highlight w:val="cyan"/>
            </w:rPr>
          </w:rPrChange>
        </w:rPr>
        <w:t xml:space="preserve">The built-in </w:t>
      </w:r>
      <w:r w:rsidRPr="0048229A">
        <w:rPr>
          <w:rStyle w:val="CODEChar"/>
          <w:rPrChange w:id="386" w:author="McDonagh, Sean" w:date="2024-08-28T12:51:00Z">
            <w:rPr>
              <w:rStyle w:val="CODEChar"/>
              <w:highlight w:val="cyan"/>
            </w:rPr>
          </w:rPrChange>
        </w:rPr>
        <w:t>int</w:t>
      </w:r>
      <w:r w:rsidRPr="0048229A">
        <w:rPr>
          <w:rPrChange w:id="387" w:author="McDonagh, Sean" w:date="2024-08-28T12:51:00Z">
            <w:rPr>
              <w:highlight w:val="cyan"/>
            </w:rPr>
          </w:rPrChange>
        </w:rPr>
        <w:t xml:space="preserve"> function</w:t>
      </w:r>
      <w:r w:rsidR="00C11998" w:rsidRPr="0048229A">
        <w:rPr>
          <w:rPrChange w:id="388" w:author="McDonagh, Sean" w:date="2024-08-28T12:51:00Z">
            <w:rPr>
              <w:highlight w:val="cyan"/>
            </w:rPr>
          </w:rPrChange>
        </w:rPr>
        <w:fldChar w:fldCharType="begin"/>
      </w:r>
      <w:r w:rsidR="00C11998" w:rsidRPr="0048229A">
        <w:rPr>
          <w:rPrChange w:id="389" w:author="McDonagh, Sean" w:date="2024-08-28T12:51:00Z">
            <w:rPr>
              <w:highlight w:val="cyan"/>
            </w:rPr>
          </w:rPrChange>
        </w:rPr>
        <w:instrText xml:space="preserve"> XE "Function</w:instrText>
      </w:r>
      <w:r w:rsidR="00C11998" w:rsidRPr="0048229A">
        <w:rPr>
          <w:rFonts w:ascii="Courier New" w:hAnsi="Courier New"/>
          <w:rPrChange w:id="390" w:author="McDonagh, Sean" w:date="2024-08-28T12:51:00Z">
            <w:rPr>
              <w:rFonts w:ascii="Courier New" w:hAnsi="Courier New"/>
              <w:highlight w:val="cyan"/>
            </w:rPr>
          </w:rPrChange>
        </w:rPr>
        <w:instrText>:</w:instrText>
      </w:r>
      <w:r w:rsidR="00C11998" w:rsidRPr="0048229A">
        <w:rPr>
          <w:rPrChange w:id="391" w:author="McDonagh, Sean" w:date="2024-08-28T12:51:00Z">
            <w:rPr>
              <w:highlight w:val="cyan"/>
            </w:rPr>
          </w:rPrChange>
        </w:rPr>
        <w:instrText xml:space="preserve">int()" </w:instrText>
      </w:r>
      <w:r w:rsidR="00C11998" w:rsidRPr="0048229A">
        <w:rPr>
          <w:rPrChange w:id="392" w:author="McDonagh, Sean" w:date="2024-08-28T12:51:00Z">
            <w:rPr>
              <w:highlight w:val="cyan"/>
            </w:rPr>
          </w:rPrChange>
        </w:rPr>
        <w:fldChar w:fldCharType="end"/>
      </w:r>
      <w:r w:rsidRPr="0048229A">
        <w:rPr>
          <w:rPrChange w:id="393" w:author="McDonagh, Sean" w:date="2024-08-28T12:51:00Z">
            <w:rPr>
              <w:highlight w:val="cyan"/>
            </w:rPr>
          </w:rPrChange>
        </w:rPr>
        <w:t xml:space="preserve"> can be used to convert strings</w:t>
      </w:r>
      <w:r w:rsidR="004F6378" w:rsidRPr="0048229A">
        <w:rPr>
          <w:rFonts w:asciiTheme="minorHAnsi" w:hAnsiTheme="minorHAnsi"/>
          <w:rPrChange w:id="394" w:author="McDonagh, Sean" w:date="2024-08-28T12:51:00Z">
            <w:rPr>
              <w:rFonts w:asciiTheme="minorHAnsi" w:hAnsiTheme="minorHAnsi"/>
              <w:highlight w:val="cyan"/>
            </w:rPr>
          </w:rPrChange>
        </w:rPr>
        <w:fldChar w:fldCharType="begin"/>
      </w:r>
      <w:r w:rsidR="004F6378" w:rsidRPr="0048229A">
        <w:rPr>
          <w:rPrChange w:id="395" w:author="McDonagh, Sean" w:date="2024-08-28T12:51:00Z">
            <w:rPr>
              <w:highlight w:val="cyan"/>
            </w:rPr>
          </w:rPrChange>
        </w:rPr>
        <w:instrText xml:space="preserve"> XE "</w:instrText>
      </w:r>
      <w:r w:rsidR="004F6378" w:rsidRPr="0048229A">
        <w:rPr>
          <w:rFonts w:asciiTheme="minorHAnsi" w:hAnsiTheme="minorHAnsi"/>
          <w:rPrChange w:id="396" w:author="McDonagh, Sean" w:date="2024-08-28T12:51:00Z">
            <w:rPr>
              <w:rFonts w:asciiTheme="minorHAnsi" w:hAnsiTheme="minorHAnsi"/>
              <w:highlight w:val="cyan"/>
            </w:rPr>
          </w:rPrChange>
        </w:rPr>
        <w:instrText>String</w:instrText>
      </w:r>
      <w:r w:rsidR="004F6378" w:rsidRPr="0048229A">
        <w:rPr>
          <w:rPrChange w:id="397" w:author="McDonagh, Sean" w:date="2024-08-28T12:51:00Z">
            <w:rPr>
              <w:highlight w:val="cyan"/>
            </w:rPr>
          </w:rPrChange>
        </w:rPr>
        <w:instrText xml:space="preserve">" </w:instrText>
      </w:r>
      <w:r w:rsidR="004F6378" w:rsidRPr="0048229A">
        <w:rPr>
          <w:rFonts w:asciiTheme="minorHAnsi" w:hAnsiTheme="minorHAnsi"/>
          <w:rPrChange w:id="398" w:author="McDonagh, Sean" w:date="2024-08-28T12:51:00Z">
            <w:rPr>
              <w:rFonts w:asciiTheme="minorHAnsi" w:hAnsiTheme="minorHAnsi"/>
              <w:highlight w:val="cyan"/>
            </w:rPr>
          </w:rPrChange>
        </w:rPr>
        <w:fldChar w:fldCharType="end"/>
      </w:r>
      <w:r w:rsidRPr="0048229A">
        <w:rPr>
          <w:rPrChange w:id="399" w:author="McDonagh, Sean" w:date="2024-08-28T12:51:00Z">
            <w:rPr>
              <w:highlight w:val="cyan"/>
            </w:rPr>
          </w:rPrChange>
        </w:rPr>
        <w:t xml:space="preserve"> to numbers and optionally specify any number base:</w:t>
      </w:r>
    </w:p>
    <w:p w14:paraId="47EB090B" w14:textId="77777777" w:rsidR="00566BC2" w:rsidRPr="0048229A" w:rsidRDefault="000F279F" w:rsidP="00B217D0">
      <w:pPr>
        <w:pStyle w:val="CODE"/>
        <w:rPr>
          <w:rPrChange w:id="400" w:author="McDonagh, Sean" w:date="2024-08-28T12:51:00Z">
            <w:rPr>
              <w:highlight w:val="cyan"/>
            </w:rPr>
          </w:rPrChange>
        </w:rPr>
      </w:pPr>
      <w:proofErr w:type="gramStart"/>
      <w:r w:rsidRPr="0048229A">
        <w:rPr>
          <w:rPrChange w:id="401" w:author="McDonagh, Sean" w:date="2024-08-28T12:51:00Z">
            <w:rPr>
              <w:highlight w:val="cyan"/>
            </w:rPr>
          </w:rPrChange>
        </w:rPr>
        <w:t>int(</w:t>
      </w:r>
      <w:proofErr w:type="gramEnd"/>
      <w:r w:rsidRPr="0048229A">
        <w:rPr>
          <w:rPrChange w:id="402" w:author="McDonagh, Sean" w:date="2024-08-28T12:51:00Z">
            <w:rPr>
              <w:highlight w:val="cyan"/>
            </w:rPr>
          </w:rPrChange>
        </w:rPr>
        <w:t>'256') # the integer 256 in the default base 10</w:t>
      </w:r>
    </w:p>
    <w:p w14:paraId="1EC6B8B3" w14:textId="77777777" w:rsidR="00566BC2" w:rsidRPr="0048229A" w:rsidRDefault="000F279F" w:rsidP="00B217D0">
      <w:pPr>
        <w:pStyle w:val="CODE"/>
        <w:rPr>
          <w:rPrChange w:id="403" w:author="McDonagh, Sean" w:date="2024-08-28T12:51:00Z">
            <w:rPr>
              <w:highlight w:val="cyan"/>
            </w:rPr>
          </w:rPrChange>
        </w:rPr>
      </w:pPr>
      <w:proofErr w:type="gramStart"/>
      <w:r w:rsidRPr="0048229A">
        <w:rPr>
          <w:rPrChange w:id="404" w:author="McDonagh, Sean" w:date="2024-08-28T12:51:00Z">
            <w:rPr>
              <w:highlight w:val="cyan"/>
            </w:rPr>
          </w:rPrChange>
        </w:rPr>
        <w:t>int(</w:t>
      </w:r>
      <w:proofErr w:type="gramEnd"/>
      <w:r w:rsidRPr="0048229A">
        <w:rPr>
          <w:rPrChange w:id="405" w:author="McDonagh, Sean" w:date="2024-08-28T12:51:00Z">
            <w:rPr>
              <w:highlight w:val="cyan"/>
            </w:rPr>
          </w:rPrChange>
        </w:rPr>
        <w:t xml:space="preserve">'400', 8) #=&gt; 256 </w:t>
      </w:r>
    </w:p>
    <w:p w14:paraId="48A86C5D" w14:textId="77777777" w:rsidR="00566BC2" w:rsidRPr="0048229A" w:rsidRDefault="000F279F" w:rsidP="00B217D0">
      <w:pPr>
        <w:pStyle w:val="CODE"/>
        <w:rPr>
          <w:rPrChange w:id="406" w:author="McDonagh, Sean" w:date="2024-08-28T12:51:00Z">
            <w:rPr>
              <w:highlight w:val="cyan"/>
            </w:rPr>
          </w:rPrChange>
        </w:rPr>
      </w:pPr>
      <w:proofErr w:type="gramStart"/>
      <w:r w:rsidRPr="0048229A">
        <w:rPr>
          <w:rPrChange w:id="407" w:author="McDonagh, Sean" w:date="2024-08-28T12:51:00Z">
            <w:rPr>
              <w:highlight w:val="cyan"/>
            </w:rPr>
          </w:rPrChange>
        </w:rPr>
        <w:t>int(</w:t>
      </w:r>
      <w:proofErr w:type="gramEnd"/>
      <w:r w:rsidRPr="0048229A">
        <w:rPr>
          <w:rPrChange w:id="408" w:author="McDonagh, Sean" w:date="2024-08-28T12:51:00Z">
            <w:rPr>
              <w:highlight w:val="cyan"/>
            </w:rPr>
          </w:rPrChange>
        </w:rPr>
        <w:t>'100', 16) #=&gt; 256</w:t>
      </w:r>
    </w:p>
    <w:p w14:paraId="0052149D" w14:textId="77777777" w:rsidR="00566BC2" w:rsidRPr="0048229A" w:rsidRDefault="000F279F" w:rsidP="00B217D0">
      <w:pPr>
        <w:pStyle w:val="CODE"/>
        <w:rPr>
          <w:rPrChange w:id="409" w:author="McDonagh, Sean" w:date="2024-08-28T12:51:00Z">
            <w:rPr>
              <w:highlight w:val="cyan"/>
            </w:rPr>
          </w:rPrChange>
        </w:rPr>
      </w:pPr>
      <w:proofErr w:type="gramStart"/>
      <w:r w:rsidRPr="0048229A">
        <w:rPr>
          <w:rPrChange w:id="410" w:author="McDonagh, Sean" w:date="2024-08-28T12:51:00Z">
            <w:rPr>
              <w:highlight w:val="cyan"/>
            </w:rPr>
          </w:rPrChange>
        </w:rPr>
        <w:t>int(</w:t>
      </w:r>
      <w:proofErr w:type="gramEnd"/>
      <w:r w:rsidRPr="0048229A">
        <w:rPr>
          <w:rPrChange w:id="411" w:author="McDonagh, Sean" w:date="2024-08-28T12:51:00Z">
            <w:rPr>
              <w:highlight w:val="cyan"/>
            </w:rPr>
          </w:rPrChange>
        </w:rPr>
        <w:t>'24', 5) #=&gt; 14</w:t>
      </w:r>
    </w:p>
    <w:p w14:paraId="67ED82EE" w14:textId="51EBA07A" w:rsidR="00566BC2" w:rsidRPr="0048229A" w:rsidRDefault="000F279F" w:rsidP="00BA4C27">
      <w:pPr>
        <w:rPr>
          <w:rPrChange w:id="412" w:author="McDonagh, Sean" w:date="2024-08-28T12:51:00Z">
            <w:rPr>
              <w:highlight w:val="cyan"/>
            </w:rPr>
          </w:rPrChange>
        </w:rPr>
      </w:pPr>
      <w:r w:rsidRPr="0048229A">
        <w:rPr>
          <w:rPrChange w:id="413" w:author="McDonagh, Sean" w:date="2024-08-28T12:51:00Z">
            <w:rPr>
              <w:highlight w:val="cyan"/>
            </w:rPr>
          </w:rPrChange>
        </w:rPr>
        <w:t xml:space="preserve">Python stores integers that are beyond the </w:t>
      </w:r>
      <w:r w:rsidR="002F5417" w:rsidRPr="0048229A">
        <w:rPr>
          <w:rPrChange w:id="414" w:author="McDonagh, Sean" w:date="2024-08-28T12:51:00Z">
            <w:rPr>
              <w:highlight w:val="cyan"/>
            </w:rPr>
          </w:rPrChange>
        </w:rPr>
        <w:t xml:space="preserve">underlying </w:t>
      </w:r>
      <w:proofErr w:type="gramStart"/>
      <w:r w:rsidR="002F5417" w:rsidRPr="0048229A">
        <w:rPr>
          <w:rPrChange w:id="415" w:author="McDonagh, Sean" w:date="2024-08-28T12:51:00Z">
            <w:rPr>
              <w:highlight w:val="cyan"/>
            </w:rPr>
          </w:rPrChange>
        </w:rPr>
        <w:t xml:space="preserve">hardware’s  </w:t>
      </w:r>
      <w:r w:rsidRPr="0048229A">
        <w:rPr>
          <w:rPrChange w:id="416" w:author="McDonagh, Sean" w:date="2024-08-28T12:51:00Z">
            <w:rPr>
              <w:highlight w:val="cyan"/>
            </w:rPr>
          </w:rPrChange>
        </w:rPr>
        <w:t>largest</w:t>
      </w:r>
      <w:proofErr w:type="gramEnd"/>
      <w:r w:rsidRPr="0048229A">
        <w:rPr>
          <w:rPrChange w:id="417" w:author="McDonagh, Sean" w:date="2024-08-28T12:51:00Z">
            <w:rPr>
              <w:highlight w:val="cyan"/>
            </w:rPr>
          </w:rPrChange>
        </w:rPr>
        <w:t xml:space="preserve"> integer</w:t>
      </w:r>
      <w:r w:rsidR="00AD246F" w:rsidRPr="0048229A">
        <w:rPr>
          <w:rPrChange w:id="418" w:author="McDonagh, Sean" w:date="2024-08-28T12:51:00Z">
            <w:rPr>
              <w:highlight w:val="cyan"/>
            </w:rPr>
          </w:rPrChange>
        </w:rPr>
        <w:fldChar w:fldCharType="begin"/>
      </w:r>
      <w:r w:rsidR="00AD246F" w:rsidRPr="0048229A">
        <w:rPr>
          <w:rPrChange w:id="419" w:author="McDonagh, Sean" w:date="2024-08-28T12:51:00Z">
            <w:rPr>
              <w:highlight w:val="cyan"/>
            </w:rPr>
          </w:rPrChange>
        </w:rPr>
        <w:instrText xml:space="preserve"> XE "Integer" </w:instrText>
      </w:r>
      <w:r w:rsidR="00AD246F" w:rsidRPr="0048229A">
        <w:rPr>
          <w:rPrChange w:id="420" w:author="McDonagh, Sean" w:date="2024-08-28T12:51:00Z">
            <w:rPr>
              <w:highlight w:val="cyan"/>
            </w:rPr>
          </w:rPrChange>
        </w:rPr>
        <w:fldChar w:fldCharType="end"/>
      </w:r>
      <w:r w:rsidRPr="0048229A">
        <w:rPr>
          <w:rPrChange w:id="421" w:author="McDonagh, Sean" w:date="2024-08-28T12:51:00Z">
            <w:rPr>
              <w:highlight w:val="cyan"/>
            </w:rPr>
          </w:rPrChange>
        </w:rPr>
        <w:t xml:space="preserve"> size as an internal </w:t>
      </w:r>
      <w:r w:rsidR="008941DD" w:rsidRPr="0048229A">
        <w:rPr>
          <w:rPrChange w:id="422" w:author="McDonagh, Sean" w:date="2024-08-28T12:51:00Z">
            <w:rPr>
              <w:highlight w:val="cyan"/>
            </w:rPr>
          </w:rPrChange>
        </w:rPr>
        <w:t xml:space="preserve">value of </w:t>
      </w:r>
      <w:r w:rsidRPr="0048229A">
        <w:rPr>
          <w:rPrChange w:id="423" w:author="McDonagh, Sean" w:date="2024-08-28T12:51:00Z">
            <w:rPr>
              <w:highlight w:val="cyan"/>
            </w:rPr>
          </w:rPrChange>
        </w:rPr>
        <w:t>arbitrary length so that programmers are only limited by performance concerns when very large integers are used (and by memory when extremely large numbers are used). For example:</w:t>
      </w:r>
    </w:p>
    <w:p w14:paraId="1DC4D1A3" w14:textId="77777777" w:rsidR="00566BC2" w:rsidRPr="0048229A" w:rsidRDefault="00294C66" w:rsidP="00B217D0">
      <w:pPr>
        <w:pStyle w:val="CODE"/>
        <w:rPr>
          <w:rPrChange w:id="424" w:author="McDonagh, Sean" w:date="2024-08-28T12:51:00Z">
            <w:rPr>
              <w:highlight w:val="cyan"/>
            </w:rPr>
          </w:rPrChange>
        </w:rPr>
      </w:pPr>
      <w:r w:rsidRPr="0048229A">
        <w:rPr>
          <w:rPrChange w:id="425" w:author="McDonagh, Sean" w:date="2024-08-28T12:51:00Z">
            <w:rPr>
              <w:highlight w:val="cyan"/>
            </w:rPr>
          </w:rPrChange>
        </w:rPr>
        <w:t xml:space="preserve">a </w:t>
      </w:r>
      <w:r w:rsidR="000F279F" w:rsidRPr="0048229A">
        <w:rPr>
          <w:rPrChange w:id="426" w:author="McDonagh, Sean" w:date="2024-08-28T12:51:00Z">
            <w:rPr>
              <w:highlight w:val="cyan"/>
            </w:rPr>
          </w:rPrChange>
        </w:rPr>
        <w:t>=</w:t>
      </w:r>
      <w:r w:rsidRPr="0048229A">
        <w:rPr>
          <w:rPrChange w:id="427" w:author="McDonagh, Sean" w:date="2024-08-28T12:51:00Z">
            <w:rPr>
              <w:highlight w:val="cyan"/>
            </w:rPr>
          </w:rPrChange>
        </w:rPr>
        <w:t xml:space="preserve"> </w:t>
      </w:r>
      <w:r w:rsidR="000F279F" w:rsidRPr="0048229A">
        <w:rPr>
          <w:rPrChange w:id="428" w:author="McDonagh, Sean" w:date="2024-08-28T12:51:00Z">
            <w:rPr>
              <w:highlight w:val="cyan"/>
            </w:rPr>
          </w:rPrChange>
        </w:rPr>
        <w:t>2**100 #=&gt; 1267650600228229401496703205376</w:t>
      </w:r>
    </w:p>
    <w:p w14:paraId="22AB0EAB" w14:textId="77777777" w:rsidR="00566BC2" w:rsidRPr="0048229A" w:rsidRDefault="000F279F" w:rsidP="00BA4C27">
      <w:pPr>
        <w:rPr>
          <w:rPrChange w:id="429" w:author="McDonagh, Sean" w:date="2024-08-28T12:51:00Z">
            <w:rPr>
              <w:highlight w:val="cyan"/>
            </w:rPr>
          </w:rPrChange>
        </w:rPr>
      </w:pPr>
      <w:r w:rsidRPr="0048229A">
        <w:rPr>
          <w:rPrChange w:id="430" w:author="McDonagh, Sean" w:date="2024-08-28T12:51:00Z">
            <w:rPr>
              <w:highlight w:val="cyan"/>
            </w:rPr>
          </w:rPrChange>
        </w:rPr>
        <w:t xml:space="preserve">Python </w:t>
      </w:r>
      <w:r w:rsidR="006E53E0" w:rsidRPr="0048229A">
        <w:rPr>
          <w:rPrChange w:id="431" w:author="McDonagh, Sean" w:date="2024-08-28T12:51:00Z">
            <w:rPr>
              <w:highlight w:val="cyan"/>
            </w:rPr>
          </w:rPrChange>
        </w:rPr>
        <w:t xml:space="preserve">is not susceptible to </w:t>
      </w:r>
      <w:r w:rsidRPr="0048229A">
        <w:rPr>
          <w:rPrChange w:id="432" w:author="McDonagh, Sean" w:date="2024-08-28T12:51:00Z">
            <w:rPr>
              <w:highlight w:val="cyan"/>
            </w:rPr>
          </w:rPrChange>
        </w:rPr>
        <w:t xml:space="preserve">the vulnerability associated with shifting the underlying number as described in </w:t>
      </w:r>
      <w:r w:rsidR="005E43D1" w:rsidRPr="0048229A">
        <w:rPr>
          <w:rPrChange w:id="433" w:author="McDonagh, Sean" w:date="2024-08-28T12:51:00Z">
            <w:rPr>
              <w:highlight w:val="cyan"/>
            </w:rPr>
          </w:rPrChange>
        </w:rPr>
        <w:t xml:space="preserve">ISO/IEC </w:t>
      </w:r>
      <w:r w:rsidR="000E4C8E" w:rsidRPr="0048229A">
        <w:rPr>
          <w:rPrChange w:id="434" w:author="McDonagh, Sean" w:date="2024-08-28T12:51:00Z">
            <w:rPr>
              <w:highlight w:val="cyan"/>
            </w:rPr>
          </w:rPrChange>
        </w:rPr>
        <w:t>24772-1:2024</w:t>
      </w:r>
      <w:r w:rsidR="005E43D1" w:rsidRPr="0048229A">
        <w:rPr>
          <w:rPrChange w:id="435" w:author="McDonagh, Sean" w:date="2024-08-28T12:51:00Z">
            <w:rPr>
              <w:highlight w:val="cyan"/>
            </w:rPr>
          </w:rPrChange>
        </w:rPr>
        <w:t xml:space="preserve"> </w:t>
      </w:r>
      <w:r w:rsidRPr="0048229A">
        <w:rPr>
          <w:rPrChange w:id="436" w:author="McDonagh, Sean" w:date="2024-08-28T12:51:00Z">
            <w:rPr>
              <w:highlight w:val="cyan"/>
            </w:rPr>
          </w:rPrChange>
        </w:rPr>
        <w:t>6.3</w:t>
      </w:r>
      <w:r w:rsidR="00290FF0" w:rsidRPr="0048229A">
        <w:rPr>
          <w:rPrChange w:id="437" w:author="McDonagh, Sean" w:date="2024-08-28T12:51:00Z">
            <w:rPr>
              <w:highlight w:val="cyan"/>
            </w:rPr>
          </w:rPrChange>
        </w:rPr>
        <w:t xml:space="preserve"> because </w:t>
      </w:r>
      <w:r w:rsidRPr="0048229A">
        <w:rPr>
          <w:rPrChange w:id="438" w:author="McDonagh, Sean" w:date="2024-08-28T12:51:00Z">
            <w:rPr>
              <w:highlight w:val="cyan"/>
            </w:rPr>
          </w:rPrChange>
        </w:rPr>
        <w:t>Python treats positive integers as being infinitely padded on the left with zeroes and negative numbers (in two’s complement notation) with 1’s on the left when used in bitwise operations:</w:t>
      </w:r>
    </w:p>
    <w:p w14:paraId="175E6F4B" w14:textId="77777777" w:rsidR="00566BC2" w:rsidRPr="0048229A" w:rsidRDefault="00294C66" w:rsidP="00B217D0">
      <w:pPr>
        <w:pStyle w:val="CODE"/>
        <w:rPr>
          <w:rPrChange w:id="439" w:author="McDonagh, Sean" w:date="2024-08-28T12:51:00Z">
            <w:rPr>
              <w:highlight w:val="cyan"/>
            </w:rPr>
          </w:rPrChange>
        </w:rPr>
      </w:pPr>
      <w:r w:rsidRPr="0048229A">
        <w:rPr>
          <w:rPrChange w:id="440" w:author="McDonagh, Sean" w:date="2024-08-28T12:51:00Z">
            <w:rPr>
              <w:highlight w:val="cyan"/>
            </w:rPr>
          </w:rPrChange>
        </w:rPr>
        <w:t xml:space="preserve">a </w:t>
      </w:r>
      <w:r w:rsidR="000F279F" w:rsidRPr="0048229A">
        <w:rPr>
          <w:rPrChange w:id="441" w:author="McDonagh, Sean" w:date="2024-08-28T12:51:00Z">
            <w:rPr>
              <w:highlight w:val="cyan"/>
            </w:rPr>
          </w:rPrChange>
        </w:rPr>
        <w:t>&lt;&lt;</w:t>
      </w:r>
      <w:r w:rsidRPr="0048229A">
        <w:rPr>
          <w:rPrChange w:id="442" w:author="McDonagh, Sean" w:date="2024-08-28T12:51:00Z">
            <w:rPr>
              <w:highlight w:val="cyan"/>
            </w:rPr>
          </w:rPrChange>
        </w:rPr>
        <w:t xml:space="preserve"> </w:t>
      </w:r>
      <w:r w:rsidR="000F279F" w:rsidRPr="0048229A">
        <w:rPr>
          <w:rPrChange w:id="443" w:author="McDonagh, Sean" w:date="2024-08-28T12:51:00Z">
            <w:rPr>
              <w:highlight w:val="cyan"/>
            </w:rPr>
          </w:rPrChange>
        </w:rPr>
        <w:t xml:space="preserve">b # </w:t>
      </w:r>
      <w:r w:rsidRPr="0048229A">
        <w:rPr>
          <w:rPrChange w:id="444" w:author="McDonagh, Sean" w:date="2024-08-28T12:51:00Z">
            <w:rPr>
              <w:highlight w:val="cyan"/>
            </w:rPr>
          </w:rPrChange>
        </w:rPr>
        <w:t>‘</w:t>
      </w:r>
      <w:r w:rsidR="000F279F" w:rsidRPr="0048229A">
        <w:rPr>
          <w:rPrChange w:id="445" w:author="McDonagh, Sean" w:date="2024-08-28T12:51:00Z">
            <w:rPr>
              <w:highlight w:val="cyan"/>
            </w:rPr>
          </w:rPrChange>
        </w:rPr>
        <w:t>a</w:t>
      </w:r>
      <w:r w:rsidRPr="0048229A">
        <w:rPr>
          <w:rPrChange w:id="446" w:author="McDonagh, Sean" w:date="2024-08-28T12:51:00Z">
            <w:rPr>
              <w:highlight w:val="cyan"/>
            </w:rPr>
          </w:rPrChange>
        </w:rPr>
        <w:t>’</w:t>
      </w:r>
      <w:r w:rsidR="000F279F" w:rsidRPr="0048229A">
        <w:rPr>
          <w:rPrChange w:id="447" w:author="McDonagh, Sean" w:date="2024-08-28T12:51:00Z">
            <w:rPr>
              <w:highlight w:val="cyan"/>
            </w:rPr>
          </w:rPrChange>
        </w:rPr>
        <w:t xml:space="preserve"> shifted left </w:t>
      </w:r>
      <w:r w:rsidRPr="0048229A">
        <w:rPr>
          <w:rPrChange w:id="448" w:author="McDonagh, Sean" w:date="2024-08-28T12:51:00Z">
            <w:rPr>
              <w:highlight w:val="cyan"/>
            </w:rPr>
          </w:rPrChange>
        </w:rPr>
        <w:t>‘</w:t>
      </w:r>
      <w:r w:rsidR="000F279F" w:rsidRPr="0048229A">
        <w:rPr>
          <w:rPrChange w:id="449" w:author="McDonagh, Sean" w:date="2024-08-28T12:51:00Z">
            <w:rPr>
              <w:highlight w:val="cyan"/>
            </w:rPr>
          </w:rPrChange>
        </w:rPr>
        <w:t>b</w:t>
      </w:r>
      <w:r w:rsidRPr="0048229A">
        <w:rPr>
          <w:rPrChange w:id="450" w:author="McDonagh, Sean" w:date="2024-08-28T12:51:00Z">
            <w:rPr>
              <w:highlight w:val="cyan"/>
            </w:rPr>
          </w:rPrChange>
        </w:rPr>
        <w:t>’</w:t>
      </w:r>
      <w:r w:rsidR="000F279F" w:rsidRPr="0048229A">
        <w:rPr>
          <w:rPrChange w:id="451" w:author="McDonagh, Sean" w:date="2024-08-28T12:51:00Z">
            <w:rPr>
              <w:highlight w:val="cyan"/>
            </w:rPr>
          </w:rPrChange>
        </w:rPr>
        <w:t xml:space="preserve"> </w:t>
      </w:r>
      <w:proofErr w:type="gramStart"/>
      <w:r w:rsidR="000F279F" w:rsidRPr="0048229A">
        <w:rPr>
          <w:rPrChange w:id="452" w:author="McDonagh, Sean" w:date="2024-08-28T12:51:00Z">
            <w:rPr>
              <w:highlight w:val="cyan"/>
            </w:rPr>
          </w:rPrChange>
        </w:rPr>
        <w:t>bits</w:t>
      </w:r>
      <w:proofErr w:type="gramEnd"/>
    </w:p>
    <w:p w14:paraId="1CE05A6D" w14:textId="77777777" w:rsidR="00566BC2" w:rsidRPr="0048229A" w:rsidRDefault="00294C66" w:rsidP="00B217D0">
      <w:pPr>
        <w:pStyle w:val="CODE"/>
        <w:rPr>
          <w:rPrChange w:id="453" w:author="McDonagh, Sean" w:date="2024-08-28T12:51:00Z">
            <w:rPr>
              <w:highlight w:val="cyan"/>
            </w:rPr>
          </w:rPrChange>
        </w:rPr>
      </w:pPr>
      <w:r w:rsidRPr="0048229A">
        <w:rPr>
          <w:rPrChange w:id="454" w:author="McDonagh, Sean" w:date="2024-08-28T12:51:00Z">
            <w:rPr>
              <w:highlight w:val="cyan"/>
            </w:rPr>
          </w:rPrChange>
        </w:rPr>
        <w:t xml:space="preserve">a </w:t>
      </w:r>
      <w:r w:rsidR="000F279F" w:rsidRPr="0048229A">
        <w:rPr>
          <w:rPrChange w:id="455" w:author="McDonagh, Sean" w:date="2024-08-28T12:51:00Z">
            <w:rPr>
              <w:highlight w:val="cyan"/>
            </w:rPr>
          </w:rPrChange>
        </w:rPr>
        <w:t>&gt;&gt;</w:t>
      </w:r>
      <w:r w:rsidRPr="0048229A">
        <w:rPr>
          <w:rPrChange w:id="456" w:author="McDonagh, Sean" w:date="2024-08-28T12:51:00Z">
            <w:rPr>
              <w:highlight w:val="cyan"/>
            </w:rPr>
          </w:rPrChange>
        </w:rPr>
        <w:t xml:space="preserve"> </w:t>
      </w:r>
      <w:r w:rsidR="000F279F" w:rsidRPr="0048229A">
        <w:rPr>
          <w:rPrChange w:id="457" w:author="McDonagh, Sean" w:date="2024-08-28T12:51:00Z">
            <w:rPr>
              <w:highlight w:val="cyan"/>
            </w:rPr>
          </w:rPrChange>
        </w:rPr>
        <w:t xml:space="preserve">b # </w:t>
      </w:r>
      <w:r w:rsidRPr="0048229A">
        <w:rPr>
          <w:rPrChange w:id="458" w:author="McDonagh, Sean" w:date="2024-08-28T12:51:00Z">
            <w:rPr>
              <w:highlight w:val="cyan"/>
            </w:rPr>
          </w:rPrChange>
        </w:rPr>
        <w:t>‘</w:t>
      </w:r>
      <w:r w:rsidR="000F279F" w:rsidRPr="0048229A">
        <w:rPr>
          <w:rPrChange w:id="459" w:author="McDonagh, Sean" w:date="2024-08-28T12:51:00Z">
            <w:rPr>
              <w:highlight w:val="cyan"/>
            </w:rPr>
          </w:rPrChange>
        </w:rPr>
        <w:t>a</w:t>
      </w:r>
      <w:r w:rsidRPr="0048229A">
        <w:rPr>
          <w:rPrChange w:id="460" w:author="McDonagh, Sean" w:date="2024-08-28T12:51:00Z">
            <w:rPr>
              <w:highlight w:val="cyan"/>
            </w:rPr>
          </w:rPrChange>
        </w:rPr>
        <w:t>’</w:t>
      </w:r>
      <w:r w:rsidR="000F279F" w:rsidRPr="0048229A">
        <w:rPr>
          <w:rPrChange w:id="461" w:author="McDonagh, Sean" w:date="2024-08-28T12:51:00Z">
            <w:rPr>
              <w:highlight w:val="cyan"/>
            </w:rPr>
          </w:rPrChange>
        </w:rPr>
        <w:t xml:space="preserve"> shifted right </w:t>
      </w:r>
      <w:r w:rsidRPr="0048229A">
        <w:rPr>
          <w:rPrChange w:id="462" w:author="McDonagh, Sean" w:date="2024-08-28T12:51:00Z">
            <w:rPr>
              <w:highlight w:val="cyan"/>
            </w:rPr>
          </w:rPrChange>
        </w:rPr>
        <w:t>‘</w:t>
      </w:r>
      <w:r w:rsidR="000F279F" w:rsidRPr="0048229A">
        <w:rPr>
          <w:rPrChange w:id="463" w:author="McDonagh, Sean" w:date="2024-08-28T12:51:00Z">
            <w:rPr>
              <w:highlight w:val="cyan"/>
            </w:rPr>
          </w:rPrChange>
        </w:rPr>
        <w:t>b</w:t>
      </w:r>
      <w:r w:rsidRPr="0048229A">
        <w:rPr>
          <w:rPrChange w:id="464" w:author="McDonagh, Sean" w:date="2024-08-28T12:51:00Z">
            <w:rPr>
              <w:highlight w:val="cyan"/>
            </w:rPr>
          </w:rPrChange>
        </w:rPr>
        <w:t>’</w:t>
      </w:r>
      <w:r w:rsidR="000F279F" w:rsidRPr="0048229A">
        <w:rPr>
          <w:rPrChange w:id="465" w:author="McDonagh, Sean" w:date="2024-08-28T12:51:00Z">
            <w:rPr>
              <w:highlight w:val="cyan"/>
            </w:rPr>
          </w:rPrChange>
        </w:rPr>
        <w:t xml:space="preserve"> </w:t>
      </w:r>
      <w:proofErr w:type="gramStart"/>
      <w:r w:rsidR="000F279F" w:rsidRPr="0048229A">
        <w:rPr>
          <w:rPrChange w:id="466" w:author="McDonagh, Sean" w:date="2024-08-28T12:51:00Z">
            <w:rPr>
              <w:highlight w:val="cyan"/>
            </w:rPr>
          </w:rPrChange>
        </w:rPr>
        <w:t>bits</w:t>
      </w:r>
      <w:proofErr w:type="gramEnd"/>
    </w:p>
    <w:p w14:paraId="65F9DAB1" w14:textId="77777777" w:rsidR="00C80B8C" w:rsidRPr="0048229A" w:rsidRDefault="000F279F" w:rsidP="00BA4C27">
      <w:pPr>
        <w:rPr>
          <w:rPrChange w:id="467" w:author="McDonagh, Sean" w:date="2024-08-28T12:51:00Z">
            <w:rPr>
              <w:highlight w:val="cyan"/>
            </w:rPr>
          </w:rPrChange>
        </w:rPr>
      </w:pPr>
      <w:r w:rsidRPr="0048229A">
        <w:rPr>
          <w:rPrChange w:id="468" w:author="McDonagh, Sean" w:date="2024-08-28T12:51:00Z">
            <w:rPr>
              <w:highlight w:val="cyan"/>
            </w:rPr>
          </w:rPrChange>
        </w:rPr>
        <w:lastRenderedPageBreak/>
        <w:t xml:space="preserve">There is no overflow check </w:t>
      </w:r>
      <w:r w:rsidR="00C80B8C" w:rsidRPr="0048229A">
        <w:rPr>
          <w:rPrChange w:id="469" w:author="McDonagh, Sean" w:date="2024-08-28T12:51:00Z">
            <w:rPr>
              <w:highlight w:val="cyan"/>
            </w:rPr>
          </w:rPrChange>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48229A">
        <w:rPr>
          <w:rPrChange w:id="470" w:author="McDonagh, Sean" w:date="2024-08-28T12:51:00Z">
            <w:rPr>
              <w:highlight w:val="cyan"/>
            </w:rPr>
          </w:rPrChange>
        </w:rPr>
        <w:t>number of positions</w:t>
      </w:r>
      <w:r w:rsidR="00C80B8C" w:rsidRPr="0048229A">
        <w:rPr>
          <w:rPrChange w:id="471" w:author="McDonagh, Sean" w:date="2024-08-28T12:51:00Z">
            <w:rPr>
              <w:highlight w:val="cyan"/>
            </w:rPr>
          </w:rPrChange>
        </w:rPr>
        <w:t xml:space="preserve"> </w:t>
      </w:r>
      <w:r w:rsidR="007D7EA9" w:rsidRPr="0048229A">
        <w:rPr>
          <w:rPrChange w:id="472" w:author="McDonagh, Sean" w:date="2024-08-28T12:51:00Z">
            <w:rPr>
              <w:highlight w:val="cyan"/>
            </w:rPr>
          </w:rPrChange>
        </w:rPr>
        <w:t>shift</w:t>
      </w:r>
      <w:r w:rsidR="005C5ACF" w:rsidRPr="0048229A">
        <w:rPr>
          <w:rPrChange w:id="473" w:author="McDonagh, Sean" w:date="2024-08-28T12:51:00Z">
            <w:rPr>
              <w:highlight w:val="cyan"/>
            </w:rPr>
          </w:rPrChange>
        </w:rPr>
        <w:t>ed</w:t>
      </w:r>
      <w:r w:rsidR="007D7EA9" w:rsidRPr="0048229A">
        <w:rPr>
          <w:rPrChange w:id="474" w:author="McDonagh, Sean" w:date="2024-08-28T12:51:00Z">
            <w:rPr>
              <w:highlight w:val="cyan"/>
            </w:rPr>
          </w:rPrChange>
        </w:rPr>
        <w:t xml:space="preserve"> </w:t>
      </w:r>
      <w:r w:rsidR="00C80B8C" w:rsidRPr="0048229A">
        <w:rPr>
          <w:rPrChange w:id="475" w:author="McDonagh, Sean" w:date="2024-08-28T12:51:00Z">
            <w:rPr>
              <w:highlight w:val="cyan"/>
            </w:rPr>
          </w:rPrChange>
        </w:rPr>
        <w:t xml:space="preserve">is sufficiently </w:t>
      </w:r>
      <w:r w:rsidR="00811254" w:rsidRPr="0048229A">
        <w:rPr>
          <w:rPrChange w:id="476" w:author="McDonagh, Sean" w:date="2024-08-28T12:51:00Z">
            <w:rPr>
              <w:highlight w:val="cyan"/>
            </w:rPr>
          </w:rPrChange>
        </w:rPr>
        <w:t>large</w:t>
      </w:r>
      <w:r w:rsidR="00C80B8C" w:rsidRPr="0048229A">
        <w:rPr>
          <w:rPrChange w:id="477" w:author="McDonagh, Sean" w:date="2024-08-28T12:51:00Z">
            <w:rPr>
              <w:highlight w:val="cyan"/>
            </w:rPr>
          </w:rPrChange>
        </w:rPr>
        <w:t>.</w:t>
      </w:r>
    </w:p>
    <w:p w14:paraId="3D47A300" w14:textId="77777777" w:rsidR="00033EAC" w:rsidRPr="0048229A" w:rsidRDefault="00B60D63" w:rsidP="00BA4C27">
      <w:pPr>
        <w:rPr>
          <w:rPrChange w:id="478" w:author="McDonagh, Sean" w:date="2024-08-28T12:51:00Z">
            <w:rPr>
              <w:highlight w:val="cyan"/>
            </w:rPr>
          </w:rPrChange>
        </w:rPr>
      </w:pPr>
      <w:r w:rsidRPr="0048229A">
        <w:rPr>
          <w:rPrChange w:id="479" w:author="McDonagh, Sean" w:date="2024-08-28T12:51:00Z">
            <w:rPr>
              <w:highlight w:val="cyan"/>
            </w:rPr>
          </w:rPrChange>
        </w:rPr>
        <w:t>T</w:t>
      </w:r>
      <w:r w:rsidR="002A68D1" w:rsidRPr="0048229A">
        <w:rPr>
          <w:rPrChange w:id="480" w:author="McDonagh, Sean" w:date="2024-08-28T12:51:00Z">
            <w:rPr>
              <w:highlight w:val="cyan"/>
            </w:rPr>
          </w:rPrChange>
        </w:rPr>
        <w:t>he vulnerability associated with endianness</w:t>
      </w:r>
      <w:r w:rsidRPr="0048229A">
        <w:rPr>
          <w:rPrChange w:id="481" w:author="McDonagh, Sean" w:date="2024-08-28T12:51:00Z">
            <w:rPr>
              <w:highlight w:val="cyan"/>
            </w:rPr>
          </w:rPrChange>
        </w:rPr>
        <w:t xml:space="preserve"> can be mitigated by identifying the endian protocol. Use </w:t>
      </w:r>
      <w:proofErr w:type="spellStart"/>
      <w:proofErr w:type="gramStart"/>
      <w:r w:rsidRPr="0048229A">
        <w:rPr>
          <w:rStyle w:val="CODEChar"/>
          <w:rPrChange w:id="482" w:author="McDonagh, Sean" w:date="2024-08-28T12:51:00Z">
            <w:rPr>
              <w:rStyle w:val="CODEChar"/>
              <w:highlight w:val="cyan"/>
            </w:rPr>
          </w:rPrChange>
        </w:rPr>
        <w:t>sys.byteorder</w:t>
      </w:r>
      <w:proofErr w:type="spellEnd"/>
      <w:proofErr w:type="gramEnd"/>
      <w:r w:rsidRPr="0048229A">
        <w:rPr>
          <w:color w:val="000000"/>
          <w:szCs w:val="26"/>
          <w:rPrChange w:id="483" w:author="McDonagh, Sean" w:date="2024-08-28T12:51:00Z">
            <w:rPr>
              <w:color w:val="000000"/>
              <w:szCs w:val="26"/>
              <w:highlight w:val="cyan"/>
            </w:rPr>
          </w:rPrChange>
        </w:rPr>
        <w:t xml:space="preserve"> </w:t>
      </w:r>
      <w:r w:rsidRPr="0048229A">
        <w:rPr>
          <w:color w:val="000000"/>
          <w:rPrChange w:id="484" w:author="McDonagh, Sean" w:date="2024-08-28T12:51:00Z">
            <w:rPr>
              <w:color w:val="000000"/>
              <w:highlight w:val="cyan"/>
            </w:rPr>
          </w:rPrChange>
        </w:rPr>
        <w:t>to determine the</w:t>
      </w:r>
      <w:r w:rsidRPr="0048229A">
        <w:rPr>
          <w:color w:val="000000"/>
          <w:szCs w:val="26"/>
          <w:rPrChange w:id="485" w:author="McDonagh, Sean" w:date="2024-08-28T12:51:00Z">
            <w:rPr>
              <w:color w:val="000000"/>
              <w:szCs w:val="26"/>
              <w:highlight w:val="cyan"/>
            </w:rPr>
          </w:rPrChange>
        </w:rPr>
        <w:t xml:space="preserve"> </w:t>
      </w:r>
      <w:r w:rsidRPr="0048229A">
        <w:rPr>
          <w:rPrChange w:id="486" w:author="McDonagh, Sean" w:date="2024-08-28T12:51:00Z">
            <w:rPr>
              <w:highlight w:val="cyan"/>
            </w:rPr>
          </w:rPrChange>
        </w:rPr>
        <w:t xml:space="preserve">native byte order of the platform. The call returns </w:t>
      </w:r>
      <w:r w:rsidRPr="0048229A">
        <w:rPr>
          <w:rStyle w:val="CODEChar"/>
          <w:rPrChange w:id="487" w:author="McDonagh, Sean" w:date="2024-08-28T12:51:00Z">
            <w:rPr>
              <w:rFonts w:cs="Courier New"/>
              <w:szCs w:val="21"/>
              <w:highlight w:val="cyan"/>
            </w:rPr>
          </w:rPrChange>
        </w:rPr>
        <w:t>big</w:t>
      </w:r>
      <w:r w:rsidRPr="0048229A">
        <w:rPr>
          <w:sz w:val="28"/>
          <w:rPrChange w:id="488" w:author="McDonagh, Sean" w:date="2024-08-28T12:51:00Z">
            <w:rPr>
              <w:sz w:val="28"/>
              <w:highlight w:val="cyan"/>
            </w:rPr>
          </w:rPrChange>
        </w:rPr>
        <w:t xml:space="preserve"> </w:t>
      </w:r>
      <w:r w:rsidRPr="0048229A">
        <w:rPr>
          <w:rPrChange w:id="489" w:author="McDonagh, Sean" w:date="2024-08-28T12:51:00Z">
            <w:rPr>
              <w:highlight w:val="cyan"/>
            </w:rPr>
          </w:rPrChange>
        </w:rPr>
        <w:t xml:space="preserve">or </w:t>
      </w:r>
      <w:r w:rsidRPr="0048229A">
        <w:rPr>
          <w:rStyle w:val="CODEChar"/>
          <w:rPrChange w:id="490" w:author="McDonagh, Sean" w:date="2024-08-28T12:51:00Z">
            <w:rPr>
              <w:rFonts w:cs="Courier New"/>
              <w:szCs w:val="21"/>
              <w:highlight w:val="cyan"/>
            </w:rPr>
          </w:rPrChange>
        </w:rPr>
        <w:t>little</w:t>
      </w:r>
      <w:r w:rsidRPr="0048229A">
        <w:rPr>
          <w:rPrChange w:id="491" w:author="McDonagh, Sean" w:date="2024-08-28T12:51:00Z">
            <w:rPr>
              <w:highlight w:val="cyan"/>
            </w:rPr>
          </w:rPrChange>
        </w:rPr>
        <w:t>.</w:t>
      </w:r>
    </w:p>
    <w:p w14:paraId="004503A8" w14:textId="77777777" w:rsidR="00566BC2" w:rsidRPr="0048229A" w:rsidRDefault="000F279F" w:rsidP="00CD0603">
      <w:pPr>
        <w:pStyle w:val="Heading3"/>
        <w:rPr>
          <w:rPrChange w:id="492" w:author="McDonagh, Sean" w:date="2024-08-28T12:51:00Z">
            <w:rPr>
              <w:highlight w:val="cyan"/>
            </w:rPr>
          </w:rPrChange>
        </w:rPr>
      </w:pPr>
      <w:r w:rsidRPr="0048229A">
        <w:rPr>
          <w:rPrChange w:id="493" w:author="McDonagh, Sean" w:date="2024-08-28T12:51:00Z">
            <w:rPr>
              <w:highlight w:val="cyan"/>
            </w:rPr>
          </w:rPrChange>
        </w:rPr>
        <w:t xml:space="preserve">6.3.2 </w:t>
      </w:r>
      <w:r w:rsidR="002076BA" w:rsidRPr="0048229A">
        <w:rPr>
          <w:rPrChange w:id="494" w:author="McDonagh, Sean" w:date="2024-08-28T12:51:00Z">
            <w:rPr>
              <w:highlight w:val="cyan"/>
            </w:rPr>
          </w:rPrChange>
        </w:rPr>
        <w:t>Avoidance mechanisms for</w:t>
      </w:r>
      <w:r w:rsidRPr="0048229A">
        <w:rPr>
          <w:rPrChange w:id="495" w:author="McDonagh, Sean" w:date="2024-08-28T12:51:00Z">
            <w:rPr>
              <w:highlight w:val="cyan"/>
            </w:rPr>
          </w:rPrChange>
        </w:rPr>
        <w:t xml:space="preserve"> language users</w:t>
      </w:r>
    </w:p>
    <w:p w14:paraId="72A9F089" w14:textId="7ECB2E70" w:rsidR="004C2379" w:rsidRPr="0048229A" w:rsidRDefault="00FB0F81" w:rsidP="00CE105B">
      <w:pPr>
        <w:rPr>
          <w:rPrChange w:id="496" w:author="McDonagh, Sean" w:date="2024-08-28T12:51:00Z">
            <w:rPr>
              <w:highlight w:val="cyan"/>
            </w:rPr>
          </w:rPrChange>
        </w:rPr>
      </w:pPr>
      <w:r w:rsidRPr="0048229A">
        <w:rPr>
          <w:rFonts w:asciiTheme="minorHAnsi" w:eastAsiaTheme="minorEastAsia" w:hAnsiTheme="minorHAnsi"/>
          <w:rPrChange w:id="497" w:author="McDonagh, Sean" w:date="2024-08-28T12:51:00Z">
            <w:rPr>
              <w:rFonts w:asciiTheme="minorHAnsi" w:eastAsiaTheme="minorEastAsia" w:hAnsiTheme="minorHAnsi"/>
              <w:highlight w:val="cyan"/>
            </w:rPr>
          </w:rPrChange>
        </w:rPr>
        <w:t>To avoid the vulnerabilit</w:t>
      </w:r>
      <w:r w:rsidR="008941DD" w:rsidRPr="0048229A">
        <w:rPr>
          <w:rFonts w:asciiTheme="minorHAnsi" w:eastAsiaTheme="minorEastAsia" w:hAnsiTheme="minorHAnsi"/>
          <w:rPrChange w:id="498" w:author="McDonagh, Sean" w:date="2024-08-28T12:51:00Z">
            <w:rPr>
              <w:rFonts w:asciiTheme="minorHAnsi" w:eastAsiaTheme="minorEastAsia" w:hAnsiTheme="minorHAnsi"/>
              <w:highlight w:val="cyan"/>
            </w:rPr>
          </w:rPrChange>
        </w:rPr>
        <w:t>ies</w:t>
      </w:r>
      <w:r w:rsidRPr="0048229A">
        <w:rPr>
          <w:rFonts w:asciiTheme="minorHAnsi" w:eastAsiaTheme="minorEastAsia" w:hAnsiTheme="minorHAnsi"/>
          <w:rPrChange w:id="499" w:author="McDonagh, Sean" w:date="2024-08-28T12:51:00Z">
            <w:rPr>
              <w:rFonts w:asciiTheme="minorHAnsi" w:eastAsiaTheme="minorEastAsia" w:hAnsiTheme="minorHAnsi"/>
              <w:highlight w:val="cyan"/>
            </w:rPr>
          </w:rPrChange>
        </w:rPr>
        <w:t xml:space="preserve"> or mitigate </w:t>
      </w:r>
      <w:r w:rsidR="008941DD" w:rsidRPr="0048229A">
        <w:rPr>
          <w:rFonts w:asciiTheme="minorHAnsi" w:eastAsiaTheme="minorEastAsia" w:hAnsiTheme="minorHAnsi"/>
          <w:rPrChange w:id="500" w:author="McDonagh, Sean" w:date="2024-08-28T12:51:00Z">
            <w:rPr>
              <w:rFonts w:asciiTheme="minorHAnsi" w:eastAsiaTheme="minorEastAsia" w:hAnsiTheme="minorHAnsi"/>
              <w:highlight w:val="cyan"/>
            </w:rPr>
          </w:rPrChange>
        </w:rPr>
        <w:t>their</w:t>
      </w:r>
      <w:r w:rsidRPr="0048229A">
        <w:rPr>
          <w:rFonts w:asciiTheme="minorHAnsi" w:eastAsiaTheme="minorEastAsia" w:hAnsiTheme="minorHAnsi"/>
          <w:rPrChange w:id="501" w:author="McDonagh, Sean" w:date="2024-08-28T12:51:00Z">
            <w:rPr>
              <w:rFonts w:asciiTheme="minorHAnsi" w:eastAsiaTheme="minorEastAsia" w:hAnsiTheme="minorHAnsi"/>
              <w:highlight w:val="cyan"/>
            </w:rPr>
          </w:rPrChange>
        </w:rPr>
        <w:t xml:space="preserve"> ill effects, software developers can: </w:t>
      </w:r>
    </w:p>
    <w:p w14:paraId="7C7DB3EC" w14:textId="77777777" w:rsidR="001E6AAC" w:rsidRPr="0048229A" w:rsidRDefault="001E6AAC" w:rsidP="007170FD">
      <w:pPr>
        <w:pStyle w:val="Bullet"/>
        <w:rPr>
          <w:rPrChange w:id="502" w:author="McDonagh, Sean" w:date="2024-08-28T12:51:00Z">
            <w:rPr>
              <w:highlight w:val="cyan"/>
            </w:rPr>
          </w:rPrChange>
        </w:rPr>
      </w:pPr>
      <w:r w:rsidRPr="0048229A">
        <w:rPr>
          <w:rPrChange w:id="503" w:author="McDonagh, Sean" w:date="2024-08-28T12:51:00Z">
            <w:rPr>
              <w:highlight w:val="cyan"/>
            </w:rPr>
          </w:rPrChange>
        </w:rPr>
        <w:t xml:space="preserve">Follow the </w:t>
      </w:r>
      <w:r w:rsidR="002B6DF6" w:rsidRPr="0048229A">
        <w:rPr>
          <w:rPrChange w:id="504" w:author="McDonagh, Sean" w:date="2024-08-28T12:51:00Z">
            <w:rPr>
              <w:highlight w:val="cyan"/>
            </w:rPr>
          </w:rPrChange>
        </w:rPr>
        <w:t>avoidance mechanisms</w:t>
      </w:r>
      <w:r w:rsidR="002B6DF6" w:rsidRPr="0048229A" w:rsidDel="00D07841">
        <w:rPr>
          <w:rPrChange w:id="505" w:author="McDonagh, Sean" w:date="2024-08-28T12:51:00Z">
            <w:rPr>
              <w:highlight w:val="cyan"/>
            </w:rPr>
          </w:rPrChange>
        </w:rPr>
        <w:t xml:space="preserve"> </w:t>
      </w:r>
      <w:r w:rsidRPr="0048229A">
        <w:rPr>
          <w:rPrChange w:id="506" w:author="McDonagh, Sean" w:date="2024-08-28T12:51:00Z">
            <w:rPr>
              <w:highlight w:val="cyan"/>
            </w:rPr>
          </w:rPrChange>
        </w:rPr>
        <w:t xml:space="preserve">contained in </w:t>
      </w:r>
      <w:r w:rsidR="005E43D1" w:rsidRPr="0048229A">
        <w:rPr>
          <w:rPrChange w:id="507" w:author="McDonagh, Sean" w:date="2024-08-28T12:51:00Z">
            <w:rPr>
              <w:highlight w:val="cyan"/>
            </w:rPr>
          </w:rPrChange>
        </w:rPr>
        <w:t xml:space="preserve">ISO/IEC </w:t>
      </w:r>
      <w:r w:rsidR="000E4C8E" w:rsidRPr="0048229A">
        <w:rPr>
          <w:rPrChange w:id="508" w:author="McDonagh, Sean" w:date="2024-08-28T12:51:00Z">
            <w:rPr>
              <w:highlight w:val="cyan"/>
            </w:rPr>
          </w:rPrChange>
        </w:rPr>
        <w:t>24772-1:2024</w:t>
      </w:r>
      <w:r w:rsidR="005E43D1" w:rsidRPr="0048229A">
        <w:rPr>
          <w:rPrChange w:id="509" w:author="McDonagh, Sean" w:date="2024-08-28T12:51:00Z">
            <w:rPr>
              <w:highlight w:val="cyan"/>
            </w:rPr>
          </w:rPrChange>
        </w:rPr>
        <w:t xml:space="preserve"> </w:t>
      </w:r>
      <w:r w:rsidRPr="0048229A">
        <w:rPr>
          <w:rPrChange w:id="510" w:author="McDonagh, Sean" w:date="2024-08-28T12:51:00Z">
            <w:rPr>
              <w:highlight w:val="cyan"/>
            </w:rPr>
          </w:rPrChange>
        </w:rPr>
        <w:t>6.3.5</w:t>
      </w:r>
      <w:r w:rsidR="00E070C3" w:rsidRPr="0048229A">
        <w:rPr>
          <w:rPrChange w:id="511" w:author="McDonagh, Sean" w:date="2024-08-28T12:51:00Z">
            <w:rPr>
              <w:highlight w:val="cyan"/>
            </w:rPr>
          </w:rPrChange>
        </w:rPr>
        <w:t>.</w:t>
      </w:r>
    </w:p>
    <w:p w14:paraId="7D6C726C" w14:textId="77777777" w:rsidR="00B34571" w:rsidRPr="0048229A" w:rsidRDefault="006A0266" w:rsidP="007170FD">
      <w:pPr>
        <w:pStyle w:val="Bullet"/>
        <w:rPr>
          <w:rPrChange w:id="512" w:author="McDonagh, Sean" w:date="2024-08-28T12:51:00Z">
            <w:rPr>
              <w:highlight w:val="cyan"/>
            </w:rPr>
          </w:rPrChange>
        </w:rPr>
      </w:pPr>
      <w:r w:rsidRPr="0048229A">
        <w:rPr>
          <w:rPrChange w:id="513" w:author="McDonagh, Sean" w:date="2024-08-28T12:51:00Z">
            <w:rPr>
              <w:highlight w:val="cyan"/>
            </w:rPr>
          </w:rPrChange>
        </w:rPr>
        <w:t xml:space="preserve">Be careful when shifting negative numbers to the </w:t>
      </w:r>
      <w:r w:rsidR="00033EAC" w:rsidRPr="0048229A">
        <w:rPr>
          <w:rPrChange w:id="514" w:author="McDonagh, Sean" w:date="2024-08-28T12:51:00Z">
            <w:rPr>
              <w:highlight w:val="cyan"/>
            </w:rPr>
          </w:rPrChange>
        </w:rPr>
        <w:t xml:space="preserve">right as the number </w:t>
      </w:r>
      <w:r w:rsidR="00B34571" w:rsidRPr="0048229A">
        <w:rPr>
          <w:rPrChange w:id="515" w:author="McDonagh, Sean" w:date="2024-08-28T12:51:00Z">
            <w:rPr>
              <w:highlight w:val="cyan"/>
            </w:rPr>
          </w:rPrChange>
        </w:rPr>
        <w:t>will</w:t>
      </w:r>
      <w:r w:rsidR="00033EAC" w:rsidRPr="0048229A">
        <w:rPr>
          <w:rPrChange w:id="516" w:author="McDonagh, Sean" w:date="2024-08-28T12:51:00Z">
            <w:rPr>
              <w:highlight w:val="cyan"/>
            </w:rPr>
          </w:rPrChange>
        </w:rPr>
        <w:t xml:space="preserve"> never reach zero</w:t>
      </w:r>
      <w:r w:rsidRPr="0048229A">
        <w:rPr>
          <w:rPrChange w:id="517" w:author="McDonagh, Sean" w:date="2024-08-28T12:51:00Z">
            <w:rPr>
              <w:highlight w:val="cyan"/>
            </w:rPr>
          </w:rPrChange>
        </w:rPr>
        <w:t xml:space="preserve">. </w:t>
      </w:r>
    </w:p>
    <w:p w14:paraId="446E85A8" w14:textId="77777777" w:rsidR="00B60D63" w:rsidRPr="0048229A" w:rsidRDefault="00290FF0" w:rsidP="007170FD">
      <w:pPr>
        <w:pStyle w:val="Bullet"/>
        <w:rPr>
          <w:rPrChange w:id="518" w:author="McDonagh, Sean" w:date="2024-08-28T12:51:00Z">
            <w:rPr>
              <w:highlight w:val="cyan"/>
            </w:rPr>
          </w:rPrChange>
        </w:rPr>
      </w:pPr>
      <w:r w:rsidRPr="0048229A">
        <w:rPr>
          <w:rPrChange w:id="519" w:author="McDonagh, Sean" w:date="2024-08-28T12:51:00Z">
            <w:rPr>
              <w:highlight w:val="cyan"/>
            </w:rPr>
          </w:rPrChange>
        </w:rPr>
        <w:t>Localize and document the code associated with explicit manipulation of bits and bit fields.</w:t>
      </w:r>
      <w:r w:rsidR="001473B5" w:rsidRPr="0048229A" w:rsidDel="001473B5">
        <w:rPr>
          <w:rPrChange w:id="520" w:author="McDonagh, Sean" w:date="2024-08-28T12:51:00Z">
            <w:rPr>
              <w:highlight w:val="cyan"/>
            </w:rPr>
          </w:rPrChange>
        </w:rPr>
        <w:t xml:space="preserve"> </w:t>
      </w:r>
    </w:p>
    <w:p w14:paraId="5F0A5193" w14:textId="77777777" w:rsidR="00FB1C94" w:rsidRPr="0048229A" w:rsidRDefault="00B34571" w:rsidP="007170FD">
      <w:pPr>
        <w:pStyle w:val="Bullet"/>
        <w:rPr>
          <w:rPrChange w:id="521" w:author="McDonagh, Sean" w:date="2024-08-28T12:51:00Z">
            <w:rPr>
              <w:highlight w:val="cyan"/>
            </w:rPr>
          </w:rPrChange>
        </w:rPr>
      </w:pPr>
      <w:r w:rsidRPr="0048229A">
        <w:rPr>
          <w:rPrChange w:id="522" w:author="McDonagh, Sean" w:date="2024-08-28T12:51:00Z">
            <w:rPr>
              <w:highlight w:val="cyan"/>
            </w:rPr>
          </w:rPrChange>
        </w:rPr>
        <w:t>U</w:t>
      </w:r>
      <w:r w:rsidR="00B60D63" w:rsidRPr="0048229A">
        <w:rPr>
          <w:rPrChange w:id="523" w:author="McDonagh, Sean" w:date="2024-08-28T12:51:00Z">
            <w:rPr>
              <w:highlight w:val="cyan"/>
            </w:rPr>
          </w:rPrChange>
        </w:rPr>
        <w:t xml:space="preserve">se </w:t>
      </w:r>
      <w:bookmarkStart w:id="524" w:name="_Hlk132608155"/>
      <w:proofErr w:type="spellStart"/>
      <w:proofErr w:type="gramStart"/>
      <w:r w:rsidR="00B60D63" w:rsidRPr="0048229A">
        <w:rPr>
          <w:rStyle w:val="CODEChar"/>
          <w:rPrChange w:id="525" w:author="McDonagh, Sean" w:date="2024-08-28T12:51:00Z">
            <w:rPr>
              <w:rStyle w:val="CODEChar"/>
              <w:highlight w:val="cyan"/>
            </w:rPr>
          </w:rPrChange>
        </w:rPr>
        <w:t>sys.byteorder</w:t>
      </w:r>
      <w:proofErr w:type="spellEnd"/>
      <w:proofErr w:type="gramEnd"/>
      <w:r w:rsidR="00B60D63" w:rsidRPr="0048229A">
        <w:rPr>
          <w:rPrChange w:id="526" w:author="McDonagh, Sean" w:date="2024-08-28T12:51:00Z">
            <w:rPr>
              <w:highlight w:val="cyan"/>
            </w:rPr>
          </w:rPrChange>
        </w:rPr>
        <w:t xml:space="preserve"> </w:t>
      </w:r>
      <w:bookmarkEnd w:id="524"/>
      <w:r w:rsidR="00B60D63" w:rsidRPr="0048229A">
        <w:rPr>
          <w:rPrChange w:id="527" w:author="McDonagh, Sean" w:date="2024-08-28T12:51:00Z">
            <w:rPr>
              <w:highlight w:val="cyan"/>
            </w:rPr>
          </w:rPrChange>
        </w:rPr>
        <w:t xml:space="preserve">to determine the native byte order of the platform. </w:t>
      </w:r>
    </w:p>
    <w:p w14:paraId="29E8628C" w14:textId="77777777" w:rsidR="00566BC2" w:rsidRPr="0048229A" w:rsidRDefault="000F279F" w:rsidP="009F5622">
      <w:pPr>
        <w:pStyle w:val="Heading2"/>
        <w:rPr>
          <w:rPrChange w:id="528" w:author="McDonagh, Sean" w:date="2024-08-28T12:51:00Z">
            <w:rPr>
              <w:highlight w:val="cyan"/>
            </w:rPr>
          </w:rPrChange>
        </w:rPr>
      </w:pPr>
      <w:bookmarkStart w:id="529" w:name="_Toc174634853"/>
      <w:r w:rsidRPr="0048229A">
        <w:rPr>
          <w:rPrChange w:id="530" w:author="McDonagh, Sean" w:date="2024-08-28T12:51:00Z">
            <w:rPr>
              <w:highlight w:val="cyan"/>
            </w:rPr>
          </w:rPrChange>
        </w:rPr>
        <w:t xml:space="preserve">6.4 Floating-point </w:t>
      </w:r>
      <w:r w:rsidR="00900DAD" w:rsidRPr="0048229A">
        <w:rPr>
          <w:rPrChange w:id="531" w:author="McDonagh, Sean" w:date="2024-08-28T12:51:00Z">
            <w:rPr>
              <w:highlight w:val="cyan"/>
            </w:rPr>
          </w:rPrChange>
        </w:rPr>
        <w:t>a</w:t>
      </w:r>
      <w:r w:rsidRPr="0048229A">
        <w:rPr>
          <w:rPrChange w:id="532" w:author="McDonagh, Sean" w:date="2024-08-28T12:51:00Z">
            <w:rPr>
              <w:highlight w:val="cyan"/>
            </w:rPr>
          </w:rPrChange>
        </w:rPr>
        <w:t>rithmetic [PLF]</w:t>
      </w:r>
      <w:bookmarkEnd w:id="529"/>
    </w:p>
    <w:p w14:paraId="53196F26" w14:textId="77777777" w:rsidR="00566BC2" w:rsidRPr="0048229A" w:rsidRDefault="000F279F" w:rsidP="00CD0603">
      <w:pPr>
        <w:pStyle w:val="Heading3"/>
        <w:rPr>
          <w:rPrChange w:id="533" w:author="McDonagh, Sean" w:date="2024-08-28T12:51:00Z">
            <w:rPr>
              <w:highlight w:val="cyan"/>
            </w:rPr>
          </w:rPrChange>
        </w:rPr>
      </w:pPr>
      <w:r w:rsidRPr="0048229A">
        <w:rPr>
          <w:rPrChange w:id="534" w:author="McDonagh, Sean" w:date="2024-08-28T12:51:00Z">
            <w:rPr>
              <w:highlight w:val="cyan"/>
            </w:rPr>
          </w:rPrChange>
        </w:rPr>
        <w:t>6.4.1 Applicability to language</w:t>
      </w:r>
    </w:p>
    <w:p w14:paraId="11C9D9ED" w14:textId="77777777" w:rsidR="00566BC2" w:rsidRPr="0048229A" w:rsidRDefault="000F279F" w:rsidP="00BA4C27">
      <w:pPr>
        <w:rPr>
          <w:rPrChange w:id="535" w:author="McDonagh, Sean" w:date="2024-08-28T12:51:00Z">
            <w:rPr>
              <w:highlight w:val="cyan"/>
            </w:rPr>
          </w:rPrChange>
        </w:rPr>
      </w:pPr>
      <w:r w:rsidRPr="0048229A">
        <w:rPr>
          <w:rPrChange w:id="536" w:author="McDonagh, Sean" w:date="2024-08-28T12:51:00Z">
            <w:rPr>
              <w:highlight w:val="cyan"/>
            </w:rPr>
          </w:rPrChange>
        </w:rPr>
        <w:t>The vulnerabilit</w:t>
      </w:r>
      <w:r w:rsidR="00FA141A" w:rsidRPr="0048229A">
        <w:rPr>
          <w:rPrChange w:id="537" w:author="McDonagh, Sean" w:date="2024-08-28T12:51:00Z">
            <w:rPr>
              <w:highlight w:val="cyan"/>
            </w:rPr>
          </w:rPrChange>
        </w:rPr>
        <w:t>ies</w:t>
      </w:r>
      <w:r w:rsidRPr="0048229A">
        <w:rPr>
          <w:rPrChange w:id="538" w:author="McDonagh, Sean" w:date="2024-08-28T12:51:00Z">
            <w:rPr>
              <w:highlight w:val="cyan"/>
            </w:rPr>
          </w:rPrChange>
        </w:rPr>
        <w:t xml:space="preserve"> described in </w:t>
      </w:r>
      <w:r w:rsidR="005E43D1" w:rsidRPr="0048229A">
        <w:rPr>
          <w:rPrChange w:id="539" w:author="McDonagh, Sean" w:date="2024-08-28T12:51:00Z">
            <w:rPr>
              <w:highlight w:val="cyan"/>
            </w:rPr>
          </w:rPrChange>
        </w:rPr>
        <w:t xml:space="preserve">ISO/IEC </w:t>
      </w:r>
      <w:r w:rsidR="000E4C8E" w:rsidRPr="0048229A">
        <w:rPr>
          <w:rPrChange w:id="540" w:author="McDonagh, Sean" w:date="2024-08-28T12:51:00Z">
            <w:rPr>
              <w:highlight w:val="cyan"/>
            </w:rPr>
          </w:rPrChange>
        </w:rPr>
        <w:t>24772-1:2024</w:t>
      </w:r>
      <w:r w:rsidR="005E43D1" w:rsidRPr="0048229A">
        <w:rPr>
          <w:rPrChange w:id="541" w:author="McDonagh, Sean" w:date="2024-08-28T12:51:00Z">
            <w:rPr>
              <w:highlight w:val="cyan"/>
            </w:rPr>
          </w:rPrChange>
        </w:rPr>
        <w:t xml:space="preserve"> </w:t>
      </w:r>
      <w:r w:rsidR="00B44BA6" w:rsidRPr="0048229A">
        <w:rPr>
          <w:rPrChange w:id="542" w:author="McDonagh, Sean" w:date="2024-08-28T12:51:00Z">
            <w:rPr>
              <w:highlight w:val="cyan"/>
            </w:rPr>
          </w:rPrChange>
        </w:rPr>
        <w:t>6.4</w:t>
      </w:r>
      <w:r w:rsidRPr="0048229A">
        <w:rPr>
          <w:rPrChange w:id="543" w:author="McDonagh, Sean" w:date="2024-08-28T12:51:00Z">
            <w:rPr>
              <w:highlight w:val="cyan"/>
            </w:rPr>
          </w:rPrChange>
        </w:rPr>
        <w:t xml:space="preserve"> appl</w:t>
      </w:r>
      <w:r w:rsidR="00A477FC" w:rsidRPr="0048229A">
        <w:rPr>
          <w:rPrChange w:id="544" w:author="McDonagh, Sean" w:date="2024-08-28T12:51:00Z">
            <w:rPr>
              <w:highlight w:val="cyan"/>
            </w:rPr>
          </w:rPrChange>
        </w:rPr>
        <w:t>y</w:t>
      </w:r>
      <w:r w:rsidRPr="0048229A">
        <w:rPr>
          <w:rPrChange w:id="545" w:author="McDonagh, Sean" w:date="2024-08-28T12:51:00Z">
            <w:rPr>
              <w:highlight w:val="cyan"/>
            </w:rPr>
          </w:rPrChange>
        </w:rPr>
        <w:t xml:space="preserve"> to Python.</w:t>
      </w:r>
    </w:p>
    <w:p w14:paraId="07BA19C4" w14:textId="77777777" w:rsidR="00566BC2" w:rsidRPr="0048229A" w:rsidRDefault="000F279F" w:rsidP="00BA4C27">
      <w:pPr>
        <w:rPr>
          <w:rPrChange w:id="546" w:author="McDonagh, Sean" w:date="2024-08-28T12:51:00Z">
            <w:rPr>
              <w:highlight w:val="cyan"/>
            </w:rPr>
          </w:rPrChange>
        </w:rPr>
      </w:pPr>
      <w:r w:rsidRPr="0048229A">
        <w:rPr>
          <w:rPrChange w:id="547" w:author="McDonagh, Sean" w:date="2024-08-28T12:51:00Z">
            <w:rPr>
              <w:highlight w:val="cyan"/>
            </w:rPr>
          </w:rPrChange>
        </w:rPr>
        <w:t>Python supports floating-point arithmetic with a specified mantissa of 53 bits. Literals</w:t>
      </w:r>
      <w:r w:rsidR="003C6571" w:rsidRPr="0048229A">
        <w:rPr>
          <w:rPrChange w:id="548" w:author="McDonagh, Sean" w:date="2024-08-28T12:51:00Z">
            <w:rPr>
              <w:highlight w:val="cyan"/>
            </w:rPr>
          </w:rPrChange>
        </w:rPr>
        <w:fldChar w:fldCharType="begin"/>
      </w:r>
      <w:r w:rsidR="003C6571" w:rsidRPr="0048229A">
        <w:rPr>
          <w:rPrChange w:id="549" w:author="McDonagh, Sean" w:date="2024-08-28T12:51:00Z">
            <w:rPr>
              <w:highlight w:val="cyan"/>
            </w:rPr>
          </w:rPrChange>
        </w:rPr>
        <w:instrText xml:space="preserve"> XE "Literal" </w:instrText>
      </w:r>
      <w:r w:rsidR="003C6571" w:rsidRPr="0048229A">
        <w:rPr>
          <w:rPrChange w:id="550" w:author="McDonagh, Sean" w:date="2024-08-28T12:51:00Z">
            <w:rPr>
              <w:highlight w:val="cyan"/>
            </w:rPr>
          </w:rPrChange>
        </w:rPr>
        <w:fldChar w:fldCharType="end"/>
      </w:r>
      <w:r w:rsidRPr="0048229A">
        <w:rPr>
          <w:rPrChange w:id="551" w:author="McDonagh, Sean" w:date="2024-08-28T12:51:00Z">
            <w:rPr>
              <w:highlight w:val="cyan"/>
            </w:rPr>
          </w:rPrChange>
        </w:rPr>
        <w:t xml:space="preserve"> are expressed with a decimal point and or an optional </w:t>
      </w:r>
      <w:r w:rsidRPr="0048229A">
        <w:rPr>
          <w:rStyle w:val="CODEChar"/>
          <w:rPrChange w:id="552" w:author="McDonagh, Sean" w:date="2024-08-28T12:51:00Z">
            <w:rPr>
              <w:rStyle w:val="CODEChar"/>
              <w:highlight w:val="cyan"/>
            </w:rPr>
          </w:rPrChange>
        </w:rPr>
        <w:t>e</w:t>
      </w:r>
      <w:r w:rsidRPr="0048229A">
        <w:rPr>
          <w:rPrChange w:id="553" w:author="McDonagh, Sean" w:date="2024-08-28T12:51:00Z">
            <w:rPr>
              <w:highlight w:val="cyan"/>
            </w:rPr>
          </w:rPrChange>
        </w:rPr>
        <w:t xml:space="preserve"> or </w:t>
      </w:r>
      <w:r w:rsidRPr="0048229A">
        <w:rPr>
          <w:rStyle w:val="CODEChar"/>
          <w:rPrChange w:id="554" w:author="McDonagh, Sean" w:date="2024-08-28T12:51:00Z">
            <w:rPr>
              <w:rStyle w:val="CODEChar"/>
              <w:highlight w:val="cyan"/>
            </w:rPr>
          </w:rPrChange>
        </w:rPr>
        <w:t>E</w:t>
      </w:r>
      <w:r w:rsidRPr="0048229A">
        <w:rPr>
          <w:rPrChange w:id="555" w:author="McDonagh, Sean" w:date="2024-08-28T12:51:00Z">
            <w:rPr>
              <w:highlight w:val="cyan"/>
            </w:rPr>
          </w:rPrChange>
        </w:rPr>
        <w:t>:</w:t>
      </w:r>
    </w:p>
    <w:p w14:paraId="097B1E51" w14:textId="77777777" w:rsidR="00566BC2" w:rsidRPr="0048229A" w:rsidRDefault="000F279F" w:rsidP="00B217D0">
      <w:pPr>
        <w:pStyle w:val="CODE"/>
        <w:rPr>
          <w:rPrChange w:id="556" w:author="McDonagh, Sean" w:date="2024-08-28T12:51:00Z">
            <w:rPr>
              <w:highlight w:val="cyan"/>
            </w:rPr>
          </w:rPrChange>
        </w:rPr>
      </w:pPr>
      <w:r w:rsidRPr="0048229A">
        <w:rPr>
          <w:rPrChange w:id="557" w:author="McDonagh, Sean" w:date="2024-08-28T12:51:00Z">
            <w:rPr>
              <w:highlight w:val="cyan"/>
            </w:rPr>
          </w:rPrChange>
        </w:rPr>
        <w:t>1., 1.0, .1, 1.e0</w:t>
      </w:r>
    </w:p>
    <w:p w14:paraId="5346C00C" w14:textId="77777777" w:rsidR="009D084B" w:rsidRPr="0048229A" w:rsidRDefault="009D084B" w:rsidP="00BA4C27">
      <w:pPr>
        <w:rPr>
          <w:rPrChange w:id="558" w:author="McDonagh, Sean" w:date="2024-08-28T12:51:00Z">
            <w:rPr>
              <w:highlight w:val="cyan"/>
            </w:rPr>
          </w:rPrChange>
        </w:rPr>
      </w:pPr>
      <w:r w:rsidRPr="0048229A">
        <w:rPr>
          <w:rPrChange w:id="559" w:author="McDonagh, Sean" w:date="2024-08-28T12:51:00Z">
            <w:rPr>
              <w:highlight w:val="cyan"/>
            </w:rPr>
          </w:rPrChange>
        </w:rPr>
        <w:t>Python provides decimal fixed-point and floating-point libraries for use where appropriate.</w:t>
      </w:r>
    </w:p>
    <w:p w14:paraId="5C427628" w14:textId="77777777" w:rsidR="00566BC2" w:rsidRPr="0048229A" w:rsidRDefault="000F279F" w:rsidP="00CD0603">
      <w:pPr>
        <w:pStyle w:val="Heading3"/>
        <w:rPr>
          <w:rPrChange w:id="560" w:author="McDonagh, Sean" w:date="2024-08-28T12:51:00Z">
            <w:rPr>
              <w:highlight w:val="cyan"/>
            </w:rPr>
          </w:rPrChange>
        </w:rPr>
      </w:pPr>
      <w:r w:rsidRPr="0048229A">
        <w:rPr>
          <w:rPrChange w:id="561" w:author="McDonagh, Sean" w:date="2024-08-28T12:51:00Z">
            <w:rPr>
              <w:highlight w:val="cyan"/>
            </w:rPr>
          </w:rPrChange>
        </w:rPr>
        <w:t xml:space="preserve">6.4.2 </w:t>
      </w:r>
      <w:r w:rsidR="002076BA" w:rsidRPr="0048229A">
        <w:rPr>
          <w:rPrChange w:id="562" w:author="McDonagh, Sean" w:date="2024-08-28T12:51:00Z">
            <w:rPr>
              <w:highlight w:val="cyan"/>
            </w:rPr>
          </w:rPrChange>
        </w:rPr>
        <w:t>Avoidance mechanisms for</w:t>
      </w:r>
      <w:r w:rsidRPr="0048229A">
        <w:rPr>
          <w:rPrChange w:id="563" w:author="McDonagh, Sean" w:date="2024-08-28T12:51:00Z">
            <w:rPr>
              <w:highlight w:val="cyan"/>
            </w:rPr>
          </w:rPrChange>
        </w:rPr>
        <w:t xml:space="preserve"> language users</w:t>
      </w:r>
    </w:p>
    <w:p w14:paraId="7CBBC8A6" w14:textId="77777777" w:rsidR="004C2379" w:rsidRPr="0048229A" w:rsidRDefault="00FB0F81" w:rsidP="00D4403E">
      <w:pPr>
        <w:rPr>
          <w:rPrChange w:id="564" w:author="McDonagh, Sean" w:date="2024-08-28T12:51:00Z">
            <w:rPr>
              <w:highlight w:val="cyan"/>
            </w:rPr>
          </w:rPrChange>
        </w:rPr>
      </w:pPr>
      <w:r w:rsidRPr="0048229A">
        <w:rPr>
          <w:rFonts w:eastAsiaTheme="minorEastAsia"/>
          <w:rPrChange w:id="565" w:author="McDonagh, Sean" w:date="2024-08-28T12:51:00Z">
            <w:rPr>
              <w:rFonts w:eastAsiaTheme="minorEastAsia"/>
              <w:highlight w:val="cyan"/>
            </w:rPr>
          </w:rPrChange>
        </w:rPr>
        <w:t>To avoid the vulnerabilit</w:t>
      </w:r>
      <w:r w:rsidR="00FA141A" w:rsidRPr="0048229A">
        <w:rPr>
          <w:rFonts w:eastAsiaTheme="minorEastAsia"/>
          <w:rPrChange w:id="566" w:author="McDonagh, Sean" w:date="2024-08-28T12:51:00Z">
            <w:rPr>
              <w:rFonts w:eastAsiaTheme="minorEastAsia"/>
              <w:highlight w:val="cyan"/>
            </w:rPr>
          </w:rPrChange>
        </w:rPr>
        <w:t>ies</w:t>
      </w:r>
      <w:r w:rsidRPr="0048229A">
        <w:rPr>
          <w:rFonts w:eastAsiaTheme="minorEastAsia"/>
          <w:rPrChange w:id="567" w:author="McDonagh, Sean" w:date="2024-08-28T12:51:00Z">
            <w:rPr>
              <w:rFonts w:eastAsiaTheme="minorEastAsia"/>
              <w:highlight w:val="cyan"/>
            </w:rPr>
          </w:rPrChange>
        </w:rPr>
        <w:t xml:space="preserve"> or mitigate </w:t>
      </w:r>
      <w:r w:rsidR="00FA141A" w:rsidRPr="0048229A">
        <w:rPr>
          <w:rFonts w:eastAsiaTheme="minorEastAsia"/>
          <w:rPrChange w:id="568" w:author="McDonagh, Sean" w:date="2024-08-28T12:51:00Z">
            <w:rPr>
              <w:rFonts w:eastAsiaTheme="minorEastAsia"/>
              <w:highlight w:val="cyan"/>
            </w:rPr>
          </w:rPrChange>
        </w:rPr>
        <w:t xml:space="preserve">their </w:t>
      </w:r>
      <w:r w:rsidRPr="0048229A">
        <w:rPr>
          <w:rFonts w:eastAsiaTheme="minorEastAsia"/>
          <w:rPrChange w:id="569" w:author="McDonagh, Sean" w:date="2024-08-28T12:51:00Z">
            <w:rPr>
              <w:rFonts w:eastAsiaTheme="minorEastAsia"/>
              <w:highlight w:val="cyan"/>
            </w:rPr>
          </w:rPrChange>
        </w:rPr>
        <w:t xml:space="preserve">ill effects, software developers can: </w:t>
      </w:r>
    </w:p>
    <w:p w14:paraId="4B0D8CA1" w14:textId="77777777" w:rsidR="00566BC2" w:rsidRPr="0048229A" w:rsidRDefault="000F279F" w:rsidP="007170FD">
      <w:pPr>
        <w:pStyle w:val="Bullet"/>
        <w:rPr>
          <w:rPrChange w:id="570" w:author="McDonagh, Sean" w:date="2024-08-28T12:51:00Z">
            <w:rPr>
              <w:highlight w:val="cyan"/>
            </w:rPr>
          </w:rPrChange>
        </w:rPr>
      </w:pPr>
      <w:r w:rsidRPr="0048229A">
        <w:rPr>
          <w:rPrChange w:id="571" w:author="McDonagh, Sean" w:date="2024-08-28T12:51:00Z">
            <w:rPr>
              <w:highlight w:val="cyan"/>
            </w:rPr>
          </w:rPrChange>
        </w:rPr>
        <w:t xml:space="preserve">Follow the </w:t>
      </w:r>
      <w:r w:rsidR="002B6DF6" w:rsidRPr="0048229A">
        <w:rPr>
          <w:rPrChange w:id="572" w:author="McDonagh, Sean" w:date="2024-08-28T12:51:00Z">
            <w:rPr>
              <w:highlight w:val="cyan"/>
            </w:rPr>
          </w:rPrChange>
        </w:rPr>
        <w:t>avoidance mechanisms</w:t>
      </w:r>
      <w:r w:rsidRPr="0048229A">
        <w:rPr>
          <w:rPrChange w:id="573" w:author="McDonagh, Sean" w:date="2024-08-28T12:51:00Z">
            <w:rPr>
              <w:highlight w:val="cyan"/>
            </w:rPr>
          </w:rPrChange>
        </w:rPr>
        <w:t xml:space="preserve"> </w:t>
      </w:r>
      <w:r w:rsidR="002B6DF6" w:rsidRPr="0048229A">
        <w:rPr>
          <w:rPrChange w:id="574" w:author="McDonagh, Sean" w:date="2024-08-28T12:51:00Z">
            <w:rPr>
              <w:highlight w:val="cyan"/>
            </w:rPr>
          </w:rPrChange>
        </w:rPr>
        <w:t>provided by</w:t>
      </w:r>
      <w:r w:rsidRPr="0048229A">
        <w:rPr>
          <w:rPrChange w:id="575" w:author="McDonagh, Sean" w:date="2024-08-28T12:51:00Z">
            <w:rPr>
              <w:highlight w:val="cyan"/>
            </w:rPr>
          </w:rPrChange>
        </w:rPr>
        <w:t xml:space="preserve"> </w:t>
      </w:r>
      <w:r w:rsidR="005E43D1" w:rsidRPr="0048229A">
        <w:rPr>
          <w:rPrChange w:id="576" w:author="McDonagh, Sean" w:date="2024-08-28T12:51:00Z">
            <w:rPr>
              <w:highlight w:val="cyan"/>
            </w:rPr>
          </w:rPrChange>
        </w:rPr>
        <w:t xml:space="preserve">ISO/IEC </w:t>
      </w:r>
      <w:r w:rsidR="000E4C8E" w:rsidRPr="0048229A">
        <w:rPr>
          <w:rPrChange w:id="577" w:author="McDonagh, Sean" w:date="2024-08-28T12:51:00Z">
            <w:rPr>
              <w:highlight w:val="cyan"/>
            </w:rPr>
          </w:rPrChange>
        </w:rPr>
        <w:t>24772-1:2024</w:t>
      </w:r>
      <w:r w:rsidR="005E43D1" w:rsidRPr="0048229A">
        <w:rPr>
          <w:rPrChange w:id="578" w:author="McDonagh, Sean" w:date="2024-08-28T12:51:00Z">
            <w:rPr>
              <w:highlight w:val="cyan"/>
            </w:rPr>
          </w:rPrChange>
        </w:rPr>
        <w:t xml:space="preserve"> </w:t>
      </w:r>
      <w:r w:rsidRPr="0048229A">
        <w:rPr>
          <w:rPrChange w:id="579" w:author="McDonagh, Sean" w:date="2024-08-28T12:51:00Z">
            <w:rPr>
              <w:highlight w:val="cyan"/>
            </w:rPr>
          </w:rPrChange>
        </w:rPr>
        <w:t>6.4.5</w:t>
      </w:r>
      <w:r w:rsidR="005B6A20" w:rsidRPr="0048229A">
        <w:rPr>
          <w:rPrChange w:id="580" w:author="McDonagh, Sean" w:date="2024-08-28T12:51:00Z">
            <w:rPr>
              <w:highlight w:val="cyan"/>
            </w:rPr>
          </w:rPrChange>
        </w:rPr>
        <w:t>.</w:t>
      </w:r>
    </w:p>
    <w:p w14:paraId="61D8CDC9" w14:textId="77777777" w:rsidR="00FB1C94" w:rsidRPr="0048229A" w:rsidRDefault="00245359" w:rsidP="007170FD">
      <w:pPr>
        <w:pStyle w:val="Bullet"/>
        <w:rPr>
          <w:rPrChange w:id="581" w:author="McDonagh, Sean" w:date="2024-08-28T12:51:00Z">
            <w:rPr>
              <w:highlight w:val="cyan"/>
            </w:rPr>
          </w:rPrChange>
        </w:rPr>
      </w:pPr>
      <w:r w:rsidRPr="0048229A">
        <w:rPr>
          <w:rPrChange w:id="582" w:author="McDonagh, Sean" w:date="2024-08-28T12:51:00Z">
            <w:rPr>
              <w:highlight w:val="cyan"/>
            </w:rPr>
          </w:rPrChange>
        </w:rPr>
        <w:lastRenderedPageBreak/>
        <w:t xml:space="preserve">Code algorithms to account for the fact </w:t>
      </w:r>
      <w:r w:rsidR="000F279F" w:rsidRPr="0048229A">
        <w:rPr>
          <w:rPrChange w:id="583" w:author="McDonagh, Sean" w:date="2024-08-28T12:51:00Z">
            <w:rPr>
              <w:highlight w:val="cyan"/>
            </w:rPr>
          </w:rPrChange>
        </w:rPr>
        <w:t xml:space="preserve">that results </w:t>
      </w:r>
      <w:r w:rsidRPr="0048229A">
        <w:rPr>
          <w:rPrChange w:id="584" w:author="McDonagh, Sean" w:date="2024-08-28T12:51:00Z">
            <w:rPr>
              <w:highlight w:val="cyan"/>
            </w:rPr>
          </w:rPrChange>
        </w:rPr>
        <w:t>can</w:t>
      </w:r>
      <w:r w:rsidR="000F279F" w:rsidRPr="0048229A">
        <w:rPr>
          <w:rPrChange w:id="585" w:author="McDonagh, Sean" w:date="2024-08-28T12:51:00Z">
            <w:rPr>
              <w:highlight w:val="cyan"/>
            </w:rPr>
          </w:rPrChange>
        </w:rPr>
        <w:t xml:space="preserve"> vary slightly by implementation.</w:t>
      </w:r>
    </w:p>
    <w:p w14:paraId="555B74EE" w14:textId="77777777" w:rsidR="00566BC2" w:rsidRPr="0048229A" w:rsidRDefault="000F279F" w:rsidP="009F5622">
      <w:pPr>
        <w:pStyle w:val="Heading2"/>
        <w:rPr>
          <w:rPrChange w:id="586" w:author="McDonagh, Sean" w:date="2024-08-28T12:51:00Z">
            <w:rPr>
              <w:highlight w:val="cyan"/>
            </w:rPr>
          </w:rPrChange>
        </w:rPr>
      </w:pPr>
      <w:bookmarkStart w:id="587" w:name="_Toc174634854"/>
      <w:r w:rsidRPr="0048229A">
        <w:rPr>
          <w:rPrChange w:id="588" w:author="McDonagh, Sean" w:date="2024-08-28T12:51:00Z">
            <w:rPr>
              <w:highlight w:val="cyan"/>
            </w:rPr>
          </w:rPrChange>
        </w:rPr>
        <w:t xml:space="preserve">6.5 Enumerator </w:t>
      </w:r>
      <w:r w:rsidR="00900DAD" w:rsidRPr="0048229A">
        <w:rPr>
          <w:rPrChange w:id="589" w:author="McDonagh, Sean" w:date="2024-08-28T12:51:00Z">
            <w:rPr>
              <w:highlight w:val="cyan"/>
            </w:rPr>
          </w:rPrChange>
        </w:rPr>
        <w:t>i</w:t>
      </w:r>
      <w:r w:rsidRPr="0048229A">
        <w:rPr>
          <w:rPrChange w:id="590" w:author="McDonagh, Sean" w:date="2024-08-28T12:51:00Z">
            <w:rPr>
              <w:highlight w:val="cyan"/>
            </w:rPr>
          </w:rPrChange>
        </w:rPr>
        <w:t>ssues [CCB]</w:t>
      </w:r>
      <w:bookmarkEnd w:id="587"/>
    </w:p>
    <w:p w14:paraId="30A1B14B" w14:textId="77777777" w:rsidR="00566BC2" w:rsidRPr="0048229A" w:rsidRDefault="000F279F" w:rsidP="00CD0603">
      <w:pPr>
        <w:pStyle w:val="Heading3"/>
        <w:rPr>
          <w:rPrChange w:id="591" w:author="McDonagh, Sean" w:date="2024-08-28T12:51:00Z">
            <w:rPr>
              <w:highlight w:val="cyan"/>
            </w:rPr>
          </w:rPrChange>
        </w:rPr>
      </w:pPr>
      <w:r w:rsidRPr="0048229A">
        <w:rPr>
          <w:rPrChange w:id="592" w:author="McDonagh, Sean" w:date="2024-08-28T12:51:00Z">
            <w:rPr>
              <w:highlight w:val="cyan"/>
            </w:rPr>
          </w:rPrChange>
        </w:rPr>
        <w:t>6.5.1 Applicability to language</w:t>
      </w:r>
    </w:p>
    <w:p w14:paraId="461B5420" w14:textId="77777777" w:rsidR="00643F69" w:rsidRPr="0048229A" w:rsidRDefault="00643F69" w:rsidP="00BA4C27">
      <w:pPr>
        <w:rPr>
          <w:rPrChange w:id="593" w:author="McDonagh, Sean" w:date="2024-08-28T12:51:00Z">
            <w:rPr>
              <w:highlight w:val="cyan"/>
            </w:rPr>
          </w:rPrChange>
        </w:rPr>
      </w:pPr>
      <w:r w:rsidRPr="0048229A">
        <w:rPr>
          <w:rPrChange w:id="594" w:author="McDonagh, Sean" w:date="2024-08-28T12:51:00Z">
            <w:rPr>
              <w:highlight w:val="cyan"/>
            </w:rPr>
          </w:rPrChange>
        </w:rPr>
        <w:t>The vulnerabilit</w:t>
      </w:r>
      <w:r w:rsidR="00FA141A" w:rsidRPr="0048229A">
        <w:rPr>
          <w:rPrChange w:id="595" w:author="McDonagh, Sean" w:date="2024-08-28T12:51:00Z">
            <w:rPr>
              <w:highlight w:val="cyan"/>
            </w:rPr>
          </w:rPrChange>
        </w:rPr>
        <w:t>ies</w:t>
      </w:r>
      <w:r w:rsidRPr="0048229A">
        <w:rPr>
          <w:rPrChange w:id="596" w:author="McDonagh, Sean" w:date="2024-08-28T12:51:00Z">
            <w:rPr>
              <w:highlight w:val="cyan"/>
            </w:rPr>
          </w:rPrChange>
        </w:rPr>
        <w:t xml:space="preserve"> as described in </w:t>
      </w:r>
      <w:r w:rsidR="005E43D1" w:rsidRPr="0048229A">
        <w:rPr>
          <w:rPrChange w:id="597" w:author="McDonagh, Sean" w:date="2024-08-28T12:51:00Z">
            <w:rPr>
              <w:highlight w:val="cyan"/>
            </w:rPr>
          </w:rPrChange>
        </w:rPr>
        <w:t xml:space="preserve">ISO/IEC </w:t>
      </w:r>
      <w:r w:rsidR="000E4C8E" w:rsidRPr="0048229A">
        <w:rPr>
          <w:rPrChange w:id="598" w:author="McDonagh, Sean" w:date="2024-08-28T12:51:00Z">
            <w:rPr>
              <w:highlight w:val="cyan"/>
            </w:rPr>
          </w:rPrChange>
        </w:rPr>
        <w:t>24772-1:2024</w:t>
      </w:r>
      <w:r w:rsidR="005E43D1" w:rsidRPr="0048229A">
        <w:rPr>
          <w:rPrChange w:id="599" w:author="McDonagh, Sean" w:date="2024-08-28T12:51:00Z">
            <w:rPr>
              <w:highlight w:val="cyan"/>
            </w:rPr>
          </w:rPrChange>
        </w:rPr>
        <w:t xml:space="preserve"> </w:t>
      </w:r>
      <w:r w:rsidRPr="0048229A">
        <w:rPr>
          <w:rPrChange w:id="600" w:author="McDonagh, Sean" w:date="2024-08-28T12:51:00Z">
            <w:rPr>
              <w:highlight w:val="cyan"/>
            </w:rPr>
          </w:rPrChange>
        </w:rPr>
        <w:t>6.5 partially appl</w:t>
      </w:r>
      <w:r w:rsidR="00FA141A" w:rsidRPr="0048229A">
        <w:rPr>
          <w:rPrChange w:id="601" w:author="McDonagh, Sean" w:date="2024-08-28T12:51:00Z">
            <w:rPr>
              <w:highlight w:val="cyan"/>
            </w:rPr>
          </w:rPrChange>
        </w:rPr>
        <w:t>y</w:t>
      </w:r>
      <w:r w:rsidRPr="0048229A">
        <w:rPr>
          <w:rPrChange w:id="602" w:author="McDonagh, Sean" w:date="2024-08-28T12:51:00Z">
            <w:rPr>
              <w:highlight w:val="cyan"/>
            </w:rPr>
          </w:rPrChange>
        </w:rPr>
        <w:t xml:space="preserve"> to Python.</w:t>
      </w:r>
    </w:p>
    <w:p w14:paraId="21772D36" w14:textId="77777777" w:rsidR="00C8199D" w:rsidRPr="0048229A" w:rsidRDefault="00C8199D" w:rsidP="00BA4C27">
      <w:pPr>
        <w:rPr>
          <w:rPrChange w:id="603" w:author="McDonagh, Sean" w:date="2024-08-28T12:51:00Z">
            <w:rPr>
              <w:highlight w:val="cyan"/>
            </w:rPr>
          </w:rPrChange>
        </w:rPr>
      </w:pPr>
      <w:r w:rsidRPr="0048229A">
        <w:rPr>
          <w:rPrChange w:id="604" w:author="McDonagh, Sean" w:date="2024-08-28T12:51:00Z">
            <w:rPr>
              <w:highlight w:val="cyan"/>
            </w:rPr>
          </w:rPrChange>
        </w:rPr>
        <w:t>A</w:t>
      </w:r>
      <w:r w:rsidR="00643F69" w:rsidRPr="0048229A">
        <w:rPr>
          <w:rPrChange w:id="605" w:author="McDonagh, Sean" w:date="2024-08-28T12:51:00Z">
            <w:rPr>
              <w:highlight w:val="cyan"/>
            </w:rPr>
          </w:rPrChange>
        </w:rPr>
        <w:t>n</w:t>
      </w:r>
      <w:r w:rsidR="00FC472C" w:rsidRPr="0048229A">
        <w:rPr>
          <w:rPrChange w:id="606" w:author="McDonagh, Sean" w:date="2024-08-28T12:51:00Z">
            <w:rPr>
              <w:highlight w:val="cyan"/>
            </w:rPr>
          </w:rPrChange>
        </w:rPr>
        <w:t xml:space="preserve"> </w:t>
      </w:r>
      <w:proofErr w:type="spellStart"/>
      <w:r w:rsidR="00E279A4" w:rsidRPr="0048229A">
        <w:rPr>
          <w:rStyle w:val="CODEChar"/>
          <w:rPrChange w:id="607" w:author="McDonagh, Sean" w:date="2024-08-28T12:51:00Z">
            <w:rPr>
              <w:rStyle w:val="CODEChar"/>
              <w:highlight w:val="cyan"/>
            </w:rPr>
          </w:rPrChange>
        </w:rPr>
        <w:t>en</w:t>
      </w:r>
      <w:r w:rsidRPr="0048229A">
        <w:rPr>
          <w:rStyle w:val="CODEChar"/>
          <w:rPrChange w:id="608" w:author="McDonagh, Sean" w:date="2024-08-28T12:51:00Z">
            <w:rPr>
              <w:rStyle w:val="CODEChar"/>
              <w:highlight w:val="cyan"/>
            </w:rPr>
          </w:rPrChange>
        </w:rPr>
        <w:t>um</w:t>
      </w:r>
      <w:proofErr w:type="spellEnd"/>
      <w:r w:rsidRPr="0048229A">
        <w:rPr>
          <w:rPrChange w:id="609" w:author="McDonagh, Sean" w:date="2024-08-28T12:51:00Z">
            <w:rPr>
              <w:highlight w:val="cyan"/>
            </w:rPr>
          </w:rPrChange>
        </w:rPr>
        <w:t xml:space="preserve"> module</w:t>
      </w:r>
      <w:r w:rsidR="00463465" w:rsidRPr="0048229A">
        <w:rPr>
          <w:rPrChange w:id="610" w:author="McDonagh, Sean" w:date="2024-08-28T12:51:00Z">
            <w:rPr>
              <w:highlight w:val="cyan"/>
            </w:rPr>
          </w:rPrChange>
        </w:rPr>
        <w:fldChar w:fldCharType="begin"/>
      </w:r>
      <w:r w:rsidR="00463465" w:rsidRPr="0048229A">
        <w:rPr>
          <w:rPrChange w:id="611" w:author="McDonagh, Sean" w:date="2024-08-28T12:51:00Z">
            <w:rPr>
              <w:highlight w:val="cyan"/>
            </w:rPr>
          </w:rPrChange>
        </w:rPr>
        <w:instrText xml:space="preserve"> XE "</w:instrText>
      </w:r>
      <w:r w:rsidR="00463465" w:rsidRPr="0048229A">
        <w:rPr>
          <w:rFonts w:asciiTheme="minorHAnsi" w:hAnsiTheme="minorHAnsi"/>
          <w:bCs/>
          <w:rPrChange w:id="612" w:author="McDonagh, Sean" w:date="2024-08-28T12:51:00Z">
            <w:rPr>
              <w:rFonts w:asciiTheme="minorHAnsi" w:hAnsiTheme="minorHAnsi"/>
              <w:bCs/>
              <w:highlight w:val="cyan"/>
            </w:rPr>
          </w:rPrChange>
        </w:rPr>
        <w:instrText>Module</w:instrText>
      </w:r>
      <w:r w:rsidR="00463465" w:rsidRPr="0048229A">
        <w:rPr>
          <w:rPrChange w:id="613" w:author="McDonagh, Sean" w:date="2024-08-28T12:51:00Z">
            <w:rPr>
              <w:highlight w:val="cyan"/>
            </w:rPr>
          </w:rPrChange>
        </w:rPr>
        <w:instrText xml:space="preserve">" </w:instrText>
      </w:r>
      <w:r w:rsidR="00463465" w:rsidRPr="0048229A">
        <w:rPr>
          <w:rPrChange w:id="614" w:author="McDonagh, Sean" w:date="2024-08-28T12:51:00Z">
            <w:rPr>
              <w:highlight w:val="cyan"/>
            </w:rPr>
          </w:rPrChange>
        </w:rPr>
        <w:fldChar w:fldCharType="end"/>
      </w:r>
      <w:r w:rsidRPr="0048229A">
        <w:rPr>
          <w:rPrChange w:id="615" w:author="McDonagh, Sean" w:date="2024-08-28T12:51:00Z">
            <w:rPr>
              <w:highlight w:val="cyan"/>
            </w:rPr>
          </w:rPrChange>
        </w:rPr>
        <w:t xml:space="preserve"> was introduced in Python v3.4 which allows for better iteration and value comparison than most previous user-developed methods. An example of the new </w:t>
      </w:r>
      <w:proofErr w:type="spellStart"/>
      <w:r w:rsidRPr="0048229A">
        <w:rPr>
          <w:rStyle w:val="CODEChar"/>
          <w:rPrChange w:id="616" w:author="McDonagh, Sean" w:date="2024-08-28T12:51:00Z">
            <w:rPr>
              <w:rStyle w:val="CODEChar"/>
              <w:highlight w:val="cyan"/>
            </w:rPr>
          </w:rPrChange>
        </w:rPr>
        <w:t>enum</w:t>
      </w:r>
      <w:proofErr w:type="spellEnd"/>
      <w:r w:rsidR="00B44BA6" w:rsidRPr="0048229A">
        <w:rPr>
          <w:rPrChange w:id="617" w:author="McDonagh, Sean" w:date="2024-08-28T12:51:00Z">
            <w:rPr>
              <w:highlight w:val="cyan"/>
            </w:rPr>
          </w:rPrChange>
        </w:rPr>
        <w:t xml:space="preserve"> module</w:t>
      </w:r>
      <w:r w:rsidR="00463465" w:rsidRPr="0048229A">
        <w:rPr>
          <w:rPrChange w:id="618" w:author="McDonagh, Sean" w:date="2024-08-28T12:51:00Z">
            <w:rPr>
              <w:highlight w:val="cyan"/>
            </w:rPr>
          </w:rPrChange>
        </w:rPr>
        <w:fldChar w:fldCharType="begin"/>
      </w:r>
      <w:r w:rsidR="00463465" w:rsidRPr="0048229A">
        <w:rPr>
          <w:rPrChange w:id="619" w:author="McDonagh, Sean" w:date="2024-08-28T12:51:00Z">
            <w:rPr>
              <w:highlight w:val="cyan"/>
            </w:rPr>
          </w:rPrChange>
        </w:rPr>
        <w:instrText xml:space="preserve"> XE "</w:instrText>
      </w:r>
      <w:r w:rsidR="00463465" w:rsidRPr="0048229A">
        <w:rPr>
          <w:rFonts w:asciiTheme="minorHAnsi" w:hAnsiTheme="minorHAnsi"/>
          <w:bCs/>
          <w:rPrChange w:id="620" w:author="McDonagh, Sean" w:date="2024-08-28T12:51:00Z">
            <w:rPr>
              <w:rFonts w:asciiTheme="minorHAnsi" w:hAnsiTheme="minorHAnsi"/>
              <w:bCs/>
              <w:highlight w:val="cyan"/>
            </w:rPr>
          </w:rPrChange>
        </w:rPr>
        <w:instrText>Module</w:instrText>
      </w:r>
      <w:r w:rsidR="00463465" w:rsidRPr="0048229A">
        <w:rPr>
          <w:rPrChange w:id="621" w:author="McDonagh, Sean" w:date="2024-08-28T12:51:00Z">
            <w:rPr>
              <w:highlight w:val="cyan"/>
            </w:rPr>
          </w:rPrChange>
        </w:rPr>
        <w:instrText xml:space="preserve">" </w:instrText>
      </w:r>
      <w:r w:rsidR="00463465" w:rsidRPr="0048229A">
        <w:rPr>
          <w:rPrChange w:id="622" w:author="McDonagh, Sean" w:date="2024-08-28T12:51:00Z">
            <w:rPr>
              <w:highlight w:val="cyan"/>
            </w:rPr>
          </w:rPrChange>
        </w:rPr>
        <w:fldChar w:fldCharType="end"/>
      </w:r>
      <w:r w:rsidR="00B44BA6" w:rsidRPr="0048229A">
        <w:rPr>
          <w:rPrChange w:id="623" w:author="McDonagh, Sean" w:date="2024-08-28T12:51:00Z">
            <w:rPr>
              <w:highlight w:val="cyan"/>
            </w:rPr>
          </w:rPrChange>
        </w:rPr>
        <w:t xml:space="preserve"> is: </w:t>
      </w:r>
    </w:p>
    <w:p w14:paraId="740E456F" w14:textId="77777777" w:rsidR="00C8199D" w:rsidRPr="0048229A" w:rsidRDefault="00C8199D" w:rsidP="00B217D0">
      <w:pPr>
        <w:pStyle w:val="CODE"/>
        <w:rPr>
          <w:rPrChange w:id="624" w:author="McDonagh, Sean" w:date="2024-08-28T12:51:00Z">
            <w:rPr>
              <w:highlight w:val="cyan"/>
            </w:rPr>
          </w:rPrChange>
        </w:rPr>
      </w:pPr>
      <w:r w:rsidRPr="0048229A">
        <w:rPr>
          <w:rPrChange w:id="625" w:author="McDonagh, Sean" w:date="2024-08-28T12:51:00Z">
            <w:rPr>
              <w:highlight w:val="cyan"/>
            </w:rPr>
          </w:rPrChange>
        </w:rPr>
        <w:t xml:space="preserve">from </w:t>
      </w:r>
      <w:proofErr w:type="spellStart"/>
      <w:r w:rsidRPr="0048229A">
        <w:rPr>
          <w:rPrChange w:id="626" w:author="McDonagh, Sean" w:date="2024-08-28T12:51:00Z">
            <w:rPr>
              <w:highlight w:val="cyan"/>
            </w:rPr>
          </w:rPrChange>
        </w:rPr>
        <w:t>enum</w:t>
      </w:r>
      <w:proofErr w:type="spellEnd"/>
      <w:r w:rsidRPr="0048229A">
        <w:rPr>
          <w:rPrChange w:id="627" w:author="McDonagh, Sean" w:date="2024-08-28T12:51:00Z">
            <w:rPr>
              <w:highlight w:val="cyan"/>
            </w:rPr>
          </w:rPrChange>
        </w:rPr>
        <w:t xml:space="preserve"> import Enum</w:t>
      </w:r>
    </w:p>
    <w:p w14:paraId="628AA4D7" w14:textId="77777777" w:rsidR="00C8199D" w:rsidRPr="0048229A" w:rsidRDefault="00C8199D" w:rsidP="00B217D0">
      <w:pPr>
        <w:pStyle w:val="CODE"/>
        <w:rPr>
          <w:rPrChange w:id="628" w:author="McDonagh, Sean" w:date="2024-08-28T12:51:00Z">
            <w:rPr>
              <w:highlight w:val="cyan"/>
            </w:rPr>
          </w:rPrChange>
        </w:rPr>
      </w:pPr>
      <w:r w:rsidRPr="0048229A">
        <w:rPr>
          <w:rPrChange w:id="629" w:author="McDonagh, Sean" w:date="2024-08-28T12:51:00Z">
            <w:rPr>
              <w:highlight w:val="cyan"/>
            </w:rPr>
          </w:rPrChange>
        </w:rPr>
        <w:t xml:space="preserve">class </w:t>
      </w:r>
      <w:proofErr w:type="spellStart"/>
      <w:proofErr w:type="gramStart"/>
      <w:r w:rsidRPr="0048229A">
        <w:rPr>
          <w:rPrChange w:id="630" w:author="McDonagh, Sean" w:date="2024-08-28T12:51:00Z">
            <w:rPr>
              <w:highlight w:val="cyan"/>
            </w:rPr>
          </w:rPrChange>
        </w:rPr>
        <w:t>ColorEnum</w:t>
      </w:r>
      <w:proofErr w:type="spellEnd"/>
      <w:r w:rsidRPr="0048229A">
        <w:rPr>
          <w:rPrChange w:id="631" w:author="McDonagh, Sean" w:date="2024-08-28T12:51:00Z">
            <w:rPr>
              <w:highlight w:val="cyan"/>
            </w:rPr>
          </w:rPrChange>
        </w:rPr>
        <w:t>(</w:t>
      </w:r>
      <w:proofErr w:type="gramEnd"/>
      <w:r w:rsidRPr="0048229A">
        <w:rPr>
          <w:rPrChange w:id="632" w:author="McDonagh, Sean" w:date="2024-08-28T12:51:00Z">
            <w:rPr>
              <w:highlight w:val="cyan"/>
            </w:rPr>
          </w:rPrChange>
        </w:rPr>
        <w:t>Enum):</w:t>
      </w:r>
    </w:p>
    <w:p w14:paraId="7BE2AD22" w14:textId="77777777" w:rsidR="00C8199D" w:rsidRPr="0048229A" w:rsidRDefault="00C8199D" w:rsidP="00B217D0">
      <w:pPr>
        <w:pStyle w:val="CODE"/>
        <w:rPr>
          <w:rPrChange w:id="633" w:author="McDonagh, Sean" w:date="2024-08-28T12:51:00Z">
            <w:rPr>
              <w:highlight w:val="cyan"/>
            </w:rPr>
          </w:rPrChange>
        </w:rPr>
      </w:pPr>
      <w:r w:rsidRPr="0048229A">
        <w:rPr>
          <w:rPrChange w:id="634" w:author="McDonagh, Sean" w:date="2024-08-28T12:51:00Z">
            <w:rPr>
              <w:highlight w:val="cyan"/>
            </w:rPr>
          </w:rPrChange>
        </w:rPr>
        <w:t xml:space="preserve">    RED = 1</w:t>
      </w:r>
    </w:p>
    <w:p w14:paraId="4218FA2C" w14:textId="77777777" w:rsidR="00C8199D" w:rsidRPr="0048229A" w:rsidRDefault="00C8199D" w:rsidP="00B217D0">
      <w:pPr>
        <w:pStyle w:val="CODE"/>
        <w:rPr>
          <w:rPrChange w:id="635" w:author="McDonagh, Sean" w:date="2024-08-28T12:51:00Z">
            <w:rPr>
              <w:highlight w:val="cyan"/>
            </w:rPr>
          </w:rPrChange>
        </w:rPr>
      </w:pPr>
      <w:r w:rsidRPr="0048229A">
        <w:rPr>
          <w:rPrChange w:id="636" w:author="McDonagh, Sean" w:date="2024-08-28T12:51:00Z">
            <w:rPr>
              <w:highlight w:val="cyan"/>
            </w:rPr>
          </w:rPrChange>
        </w:rPr>
        <w:t xml:space="preserve">    GREEN = </w:t>
      </w:r>
      <w:r w:rsidR="001105B1" w:rsidRPr="0048229A">
        <w:rPr>
          <w:rPrChange w:id="637" w:author="McDonagh, Sean" w:date="2024-08-28T12:51:00Z">
            <w:rPr>
              <w:highlight w:val="cyan"/>
            </w:rPr>
          </w:rPrChange>
        </w:rPr>
        <w:t>2</w:t>
      </w:r>
    </w:p>
    <w:p w14:paraId="53423762" w14:textId="77777777" w:rsidR="00C8199D" w:rsidRPr="0048229A" w:rsidRDefault="00C8199D" w:rsidP="00B217D0">
      <w:pPr>
        <w:pStyle w:val="CODE"/>
        <w:rPr>
          <w:rPrChange w:id="638" w:author="McDonagh, Sean" w:date="2024-08-28T12:51:00Z">
            <w:rPr>
              <w:highlight w:val="cyan"/>
            </w:rPr>
          </w:rPrChange>
        </w:rPr>
      </w:pPr>
      <w:r w:rsidRPr="0048229A">
        <w:rPr>
          <w:rPrChange w:id="639" w:author="McDonagh, Sean" w:date="2024-08-28T12:51:00Z">
            <w:rPr>
              <w:highlight w:val="cyan"/>
            </w:rPr>
          </w:rPrChange>
        </w:rPr>
        <w:t xml:space="preserve">    BLUE = 3</w:t>
      </w:r>
    </w:p>
    <w:p w14:paraId="2E539CCB" w14:textId="77777777" w:rsidR="00C8199D" w:rsidRPr="0048229A" w:rsidRDefault="00C8199D" w:rsidP="00B217D0">
      <w:pPr>
        <w:pStyle w:val="CODE"/>
        <w:rPr>
          <w:rPrChange w:id="640" w:author="McDonagh, Sean" w:date="2024-08-28T12:51:00Z">
            <w:rPr>
              <w:highlight w:val="cyan"/>
            </w:rPr>
          </w:rPrChange>
        </w:rPr>
      </w:pPr>
      <w:r w:rsidRPr="0048229A">
        <w:rPr>
          <w:rPrChange w:id="641" w:author="McDonagh, Sean" w:date="2024-08-28T12:51:00Z">
            <w:rPr>
              <w:highlight w:val="cyan"/>
            </w:rPr>
          </w:rPrChange>
        </w:rPr>
        <w:t xml:space="preserve">    YELLOW = 4</w:t>
      </w:r>
    </w:p>
    <w:p w14:paraId="58B2EAB1" w14:textId="77777777" w:rsidR="001105B1" w:rsidRPr="0048229A" w:rsidRDefault="00C8199D" w:rsidP="00B217D0">
      <w:pPr>
        <w:pStyle w:val="CODE"/>
        <w:rPr>
          <w:rPrChange w:id="642" w:author="McDonagh, Sean" w:date="2024-08-28T12:51:00Z">
            <w:rPr>
              <w:highlight w:val="cyan"/>
            </w:rPr>
          </w:rPrChange>
        </w:rPr>
      </w:pPr>
      <w:proofErr w:type="gramStart"/>
      <w:r w:rsidRPr="0048229A">
        <w:rPr>
          <w:rPrChange w:id="643" w:author="McDonagh, Sean" w:date="2024-08-28T12:51:00Z">
            <w:rPr>
              <w:highlight w:val="cyan"/>
            </w:rPr>
          </w:rPrChange>
        </w:rPr>
        <w:t>print(</w:t>
      </w:r>
      <w:proofErr w:type="spellStart"/>
      <w:proofErr w:type="gramEnd"/>
      <w:r w:rsidRPr="0048229A">
        <w:rPr>
          <w:rPrChange w:id="644" w:author="McDonagh, Sean" w:date="2024-08-28T12:51:00Z">
            <w:rPr>
              <w:highlight w:val="cyan"/>
            </w:rPr>
          </w:rPrChange>
        </w:rPr>
        <w:t>ColorEnum.BLUE</w:t>
      </w:r>
      <w:proofErr w:type="spellEnd"/>
      <w:r w:rsidRPr="0048229A">
        <w:rPr>
          <w:rPrChange w:id="645" w:author="McDonagh, Sean" w:date="2024-08-28T12:51:00Z">
            <w:rPr>
              <w:highlight w:val="cyan"/>
            </w:rPr>
          </w:rPrChange>
        </w:rPr>
        <w:t>)</w:t>
      </w:r>
      <w:r w:rsidR="009028E7" w:rsidRPr="0048229A">
        <w:rPr>
          <w:rPrChange w:id="646" w:author="McDonagh, Sean" w:date="2024-08-28T12:51:00Z">
            <w:rPr>
              <w:highlight w:val="cyan"/>
            </w:rPr>
          </w:rPrChange>
        </w:rPr>
        <w:t xml:space="preserve"> </w:t>
      </w:r>
      <w:r w:rsidR="00EE4F71" w:rsidRPr="0048229A">
        <w:rPr>
          <w:rPrChange w:id="647" w:author="McDonagh, Sean" w:date="2024-08-28T12:51:00Z">
            <w:rPr>
              <w:highlight w:val="cyan"/>
            </w:rPr>
          </w:rPrChange>
        </w:rPr>
        <w:t xml:space="preserve">#=&gt; </w:t>
      </w:r>
      <w:proofErr w:type="spellStart"/>
      <w:r w:rsidR="00EE4F71" w:rsidRPr="0048229A">
        <w:rPr>
          <w:rPrChange w:id="648" w:author="McDonagh, Sean" w:date="2024-08-28T12:51:00Z">
            <w:rPr>
              <w:highlight w:val="cyan"/>
            </w:rPr>
          </w:rPrChange>
        </w:rPr>
        <w:t>ColorEnum.BLUE</w:t>
      </w:r>
      <w:proofErr w:type="spellEnd"/>
    </w:p>
    <w:p w14:paraId="62E2650F" w14:textId="77777777" w:rsidR="001105B1" w:rsidRPr="0048229A" w:rsidRDefault="001105B1" w:rsidP="00B217D0">
      <w:pPr>
        <w:pStyle w:val="CODE"/>
        <w:rPr>
          <w:rPrChange w:id="649" w:author="McDonagh, Sean" w:date="2024-08-28T12:51:00Z">
            <w:rPr>
              <w:highlight w:val="cyan"/>
            </w:rPr>
          </w:rPrChange>
        </w:rPr>
      </w:pPr>
    </w:p>
    <w:p w14:paraId="224BEBB5" w14:textId="77777777" w:rsidR="001105B1" w:rsidRPr="0048229A" w:rsidRDefault="001105B1" w:rsidP="00B217D0">
      <w:pPr>
        <w:pStyle w:val="CODE"/>
        <w:rPr>
          <w:rPrChange w:id="650" w:author="McDonagh, Sean" w:date="2024-08-28T12:51:00Z">
            <w:rPr>
              <w:highlight w:val="cyan"/>
            </w:rPr>
          </w:rPrChange>
        </w:rPr>
      </w:pPr>
      <w:r w:rsidRPr="0048229A">
        <w:rPr>
          <w:rPrChange w:id="651" w:author="McDonagh, Sean" w:date="2024-08-28T12:51:00Z">
            <w:rPr>
              <w:highlight w:val="cyan"/>
            </w:rPr>
          </w:rPrChange>
        </w:rPr>
        <w:t xml:space="preserve">from </w:t>
      </w:r>
      <w:proofErr w:type="spellStart"/>
      <w:r w:rsidRPr="0048229A">
        <w:rPr>
          <w:rPrChange w:id="652" w:author="McDonagh, Sean" w:date="2024-08-28T12:51:00Z">
            <w:rPr>
              <w:highlight w:val="cyan"/>
            </w:rPr>
          </w:rPrChange>
        </w:rPr>
        <w:t>enum</w:t>
      </w:r>
      <w:proofErr w:type="spellEnd"/>
      <w:r w:rsidRPr="0048229A">
        <w:rPr>
          <w:rPrChange w:id="653" w:author="McDonagh, Sean" w:date="2024-08-28T12:51:00Z">
            <w:rPr>
              <w:highlight w:val="cyan"/>
            </w:rPr>
          </w:rPrChange>
        </w:rPr>
        <w:t xml:space="preserve"> import Enum</w:t>
      </w:r>
    </w:p>
    <w:p w14:paraId="559E50E0" w14:textId="77777777" w:rsidR="001105B1" w:rsidRPr="0048229A" w:rsidRDefault="001105B1" w:rsidP="00B217D0">
      <w:pPr>
        <w:pStyle w:val="CODE"/>
        <w:rPr>
          <w:rPrChange w:id="654" w:author="McDonagh, Sean" w:date="2024-08-28T12:51:00Z">
            <w:rPr>
              <w:highlight w:val="cyan"/>
            </w:rPr>
          </w:rPrChange>
        </w:rPr>
      </w:pPr>
      <w:r w:rsidRPr="0048229A">
        <w:rPr>
          <w:rPrChange w:id="655" w:author="McDonagh, Sean" w:date="2024-08-28T12:51:00Z">
            <w:rPr>
              <w:highlight w:val="cyan"/>
            </w:rPr>
          </w:rPrChange>
        </w:rPr>
        <w:t xml:space="preserve">class </w:t>
      </w:r>
      <w:proofErr w:type="spellStart"/>
      <w:proofErr w:type="gramStart"/>
      <w:r w:rsidRPr="0048229A">
        <w:rPr>
          <w:rPrChange w:id="656" w:author="McDonagh, Sean" w:date="2024-08-28T12:51:00Z">
            <w:rPr>
              <w:highlight w:val="cyan"/>
            </w:rPr>
          </w:rPrChange>
        </w:rPr>
        <w:t>ColorEnum</w:t>
      </w:r>
      <w:proofErr w:type="spellEnd"/>
      <w:r w:rsidRPr="0048229A">
        <w:rPr>
          <w:rPrChange w:id="657" w:author="McDonagh, Sean" w:date="2024-08-28T12:51:00Z">
            <w:rPr>
              <w:highlight w:val="cyan"/>
            </w:rPr>
          </w:rPrChange>
        </w:rPr>
        <w:t>(</w:t>
      </w:r>
      <w:proofErr w:type="gramEnd"/>
      <w:r w:rsidRPr="0048229A">
        <w:rPr>
          <w:rPrChange w:id="658" w:author="McDonagh, Sean" w:date="2024-08-28T12:51:00Z">
            <w:rPr>
              <w:highlight w:val="cyan"/>
            </w:rPr>
          </w:rPrChange>
        </w:rPr>
        <w:t>Enum):</w:t>
      </w:r>
    </w:p>
    <w:p w14:paraId="35917E36" w14:textId="77777777" w:rsidR="001105B1" w:rsidRPr="0048229A" w:rsidRDefault="001105B1" w:rsidP="00B217D0">
      <w:pPr>
        <w:pStyle w:val="CODE"/>
        <w:rPr>
          <w:rPrChange w:id="659" w:author="McDonagh, Sean" w:date="2024-08-28T12:51:00Z">
            <w:rPr>
              <w:highlight w:val="cyan"/>
            </w:rPr>
          </w:rPrChange>
        </w:rPr>
      </w:pPr>
      <w:r w:rsidRPr="0048229A">
        <w:rPr>
          <w:rPrChange w:id="660" w:author="McDonagh, Sean" w:date="2024-08-28T12:51:00Z">
            <w:rPr>
              <w:highlight w:val="cyan"/>
            </w:rPr>
          </w:rPrChange>
        </w:rPr>
        <w:t xml:space="preserve">    RED = 1</w:t>
      </w:r>
    </w:p>
    <w:p w14:paraId="29A3B97B" w14:textId="77777777" w:rsidR="001105B1" w:rsidRPr="0048229A" w:rsidRDefault="001105B1" w:rsidP="00B217D0">
      <w:pPr>
        <w:pStyle w:val="CODE"/>
        <w:rPr>
          <w:rPrChange w:id="661" w:author="McDonagh, Sean" w:date="2024-08-28T12:51:00Z">
            <w:rPr>
              <w:highlight w:val="cyan"/>
            </w:rPr>
          </w:rPrChange>
        </w:rPr>
      </w:pPr>
      <w:r w:rsidRPr="0048229A">
        <w:rPr>
          <w:rPrChange w:id="662" w:author="McDonagh, Sean" w:date="2024-08-28T12:51:00Z">
            <w:rPr>
              <w:highlight w:val="cyan"/>
            </w:rPr>
          </w:rPrChange>
        </w:rPr>
        <w:t xml:space="preserve">    GREEN = 3</w:t>
      </w:r>
    </w:p>
    <w:p w14:paraId="090F71B0" w14:textId="77777777" w:rsidR="001105B1" w:rsidRPr="0048229A" w:rsidRDefault="001105B1" w:rsidP="00B217D0">
      <w:pPr>
        <w:pStyle w:val="CODE"/>
        <w:rPr>
          <w:rPrChange w:id="663" w:author="McDonagh, Sean" w:date="2024-08-28T12:51:00Z">
            <w:rPr>
              <w:highlight w:val="cyan"/>
            </w:rPr>
          </w:rPrChange>
        </w:rPr>
      </w:pPr>
      <w:r w:rsidRPr="0048229A">
        <w:rPr>
          <w:rPrChange w:id="664" w:author="McDonagh, Sean" w:date="2024-08-28T12:51:00Z">
            <w:rPr>
              <w:highlight w:val="cyan"/>
            </w:rPr>
          </w:rPrChange>
        </w:rPr>
        <w:t xml:space="preserve">    BLUE = 2</w:t>
      </w:r>
    </w:p>
    <w:p w14:paraId="308923C9" w14:textId="77777777" w:rsidR="001105B1" w:rsidRPr="0048229A" w:rsidRDefault="001105B1" w:rsidP="00B217D0">
      <w:pPr>
        <w:pStyle w:val="CODE"/>
        <w:rPr>
          <w:rPrChange w:id="665" w:author="McDonagh, Sean" w:date="2024-08-28T12:51:00Z">
            <w:rPr>
              <w:highlight w:val="cyan"/>
            </w:rPr>
          </w:rPrChange>
        </w:rPr>
      </w:pPr>
      <w:r w:rsidRPr="0048229A">
        <w:rPr>
          <w:rPrChange w:id="666" w:author="McDonagh, Sean" w:date="2024-08-28T12:51:00Z">
            <w:rPr>
              <w:highlight w:val="cyan"/>
            </w:rPr>
          </w:rPrChange>
        </w:rPr>
        <w:t xml:space="preserve">    YELLOW = 4</w:t>
      </w:r>
    </w:p>
    <w:p w14:paraId="182EAE5D" w14:textId="77777777" w:rsidR="001105B1" w:rsidRPr="0048229A" w:rsidRDefault="001105B1" w:rsidP="00B217D0">
      <w:pPr>
        <w:pStyle w:val="CODE"/>
        <w:rPr>
          <w:rPrChange w:id="667" w:author="McDonagh, Sean" w:date="2024-08-28T12:51:00Z">
            <w:rPr>
              <w:highlight w:val="cyan"/>
            </w:rPr>
          </w:rPrChange>
        </w:rPr>
      </w:pPr>
      <w:proofErr w:type="gramStart"/>
      <w:r w:rsidRPr="0048229A">
        <w:rPr>
          <w:rPrChange w:id="668" w:author="McDonagh, Sean" w:date="2024-08-28T12:51:00Z">
            <w:rPr>
              <w:highlight w:val="cyan"/>
            </w:rPr>
          </w:rPrChange>
        </w:rPr>
        <w:t>print(</w:t>
      </w:r>
      <w:proofErr w:type="spellStart"/>
      <w:proofErr w:type="gramEnd"/>
      <w:r w:rsidRPr="0048229A">
        <w:rPr>
          <w:rPrChange w:id="669" w:author="McDonagh, Sean" w:date="2024-08-28T12:51:00Z">
            <w:rPr>
              <w:highlight w:val="cyan"/>
            </w:rPr>
          </w:rPrChange>
        </w:rPr>
        <w:t>ColorEnum.BLUE</w:t>
      </w:r>
      <w:proofErr w:type="spellEnd"/>
      <w:r w:rsidRPr="0048229A">
        <w:rPr>
          <w:rPrChange w:id="670" w:author="McDonagh, Sean" w:date="2024-08-28T12:51:00Z">
            <w:rPr>
              <w:highlight w:val="cyan"/>
            </w:rPr>
          </w:rPrChange>
        </w:rPr>
        <w:t>)</w:t>
      </w:r>
    </w:p>
    <w:p w14:paraId="51E3DF2E" w14:textId="77777777" w:rsidR="00643F69" w:rsidRPr="0048229A" w:rsidRDefault="0003779F" w:rsidP="00B217D0">
      <w:pPr>
        <w:pStyle w:val="CODE"/>
        <w:rPr>
          <w:rPrChange w:id="671" w:author="McDonagh, Sean" w:date="2024-08-28T12:51:00Z">
            <w:rPr>
              <w:highlight w:val="cyan"/>
            </w:rPr>
          </w:rPrChange>
        </w:rPr>
      </w:pPr>
      <w:commentRangeStart w:id="672"/>
      <w:r w:rsidRPr="0048229A">
        <w:rPr>
          <w:rPrChange w:id="673" w:author="McDonagh, Sean" w:date="2024-08-28T12:51:00Z">
            <w:rPr>
              <w:highlight w:val="cyan"/>
            </w:rPr>
          </w:rPrChange>
        </w:rPr>
        <w:t>#</w:t>
      </w:r>
      <w:r w:rsidR="00643F69" w:rsidRPr="0048229A">
        <w:rPr>
          <w:rPrChange w:id="674" w:author="McDonagh, Sean" w:date="2024-08-28T12:51:00Z">
            <w:rPr>
              <w:highlight w:val="cyan"/>
            </w:rPr>
          </w:rPrChange>
        </w:rPr>
        <w:t xml:space="preserve">GREEN &lt; BLUE </w:t>
      </w:r>
      <w:r w:rsidR="00CD09D6" w:rsidRPr="0048229A">
        <w:rPr>
          <w:rPrChange w:id="675" w:author="McDonagh, Sean" w:date="2024-08-28T12:51:00Z">
            <w:rPr>
              <w:highlight w:val="cyan"/>
            </w:rPr>
          </w:rPrChange>
        </w:rPr>
        <w:t xml:space="preserve">#syntax error </w:t>
      </w:r>
      <w:commentRangeEnd w:id="672"/>
      <w:r w:rsidR="00E974FF" w:rsidRPr="0048229A">
        <w:rPr>
          <w:rStyle w:val="CommentReference"/>
          <w:rFonts w:ascii="Calibri" w:hAnsi="Calibri" w:cs="Calibri"/>
        </w:rPr>
        <w:commentReference w:id="672"/>
      </w:r>
    </w:p>
    <w:p w14:paraId="2DF5C6CC" w14:textId="77777777" w:rsidR="003D5BA9" w:rsidRPr="0048229A" w:rsidRDefault="003D5BA9" w:rsidP="00B217D0">
      <w:pPr>
        <w:pStyle w:val="CODE"/>
        <w:rPr>
          <w:rPrChange w:id="676" w:author="McDonagh, Sean" w:date="2024-08-28T12:51:00Z">
            <w:rPr>
              <w:highlight w:val="cyan"/>
            </w:rPr>
          </w:rPrChange>
        </w:rPr>
      </w:pPr>
      <w:proofErr w:type="gramStart"/>
      <w:r w:rsidRPr="0048229A">
        <w:rPr>
          <w:rPrChange w:id="677" w:author="McDonagh, Sean" w:date="2024-08-28T12:51:00Z">
            <w:rPr>
              <w:highlight w:val="cyan"/>
            </w:rPr>
          </w:rPrChange>
        </w:rPr>
        <w:t>print(</w:t>
      </w:r>
      <w:proofErr w:type="spellStart"/>
      <w:proofErr w:type="gramEnd"/>
      <w:r w:rsidRPr="0048229A">
        <w:rPr>
          <w:rPrChange w:id="678" w:author="McDonagh, Sean" w:date="2024-08-28T12:51:00Z">
            <w:rPr>
              <w:highlight w:val="cyan"/>
            </w:rPr>
          </w:rPrChange>
        </w:rPr>
        <w:t>ColorEnum.GREEN.value</w:t>
      </w:r>
      <w:proofErr w:type="spellEnd"/>
      <w:r w:rsidRPr="0048229A">
        <w:rPr>
          <w:rPrChange w:id="679" w:author="McDonagh, Sean" w:date="2024-08-28T12:51:00Z">
            <w:rPr>
              <w:highlight w:val="cyan"/>
            </w:rPr>
          </w:rPrChange>
        </w:rPr>
        <w:t xml:space="preserve"> &gt; </w:t>
      </w:r>
      <w:proofErr w:type="spellStart"/>
      <w:r w:rsidRPr="0048229A">
        <w:rPr>
          <w:rPrChange w:id="680" w:author="McDonagh, Sean" w:date="2024-08-28T12:51:00Z">
            <w:rPr>
              <w:highlight w:val="cyan"/>
            </w:rPr>
          </w:rPrChange>
        </w:rPr>
        <w:t>ColorEnum.BLUE.value</w:t>
      </w:r>
      <w:proofErr w:type="spellEnd"/>
      <w:r w:rsidRPr="0048229A">
        <w:rPr>
          <w:rPrChange w:id="681" w:author="McDonagh, Sean" w:date="2024-08-28T12:51:00Z">
            <w:rPr>
              <w:highlight w:val="cyan"/>
            </w:rPr>
          </w:rPrChange>
        </w:rPr>
        <w:t>) # =&gt; TRUE</w:t>
      </w:r>
    </w:p>
    <w:p w14:paraId="48D846D7" w14:textId="77777777" w:rsidR="00A827AF" w:rsidRPr="0048229A" w:rsidRDefault="00A827AF" w:rsidP="00BA4C27">
      <w:pPr>
        <w:rPr>
          <w:rPrChange w:id="682" w:author="McDonagh, Sean" w:date="2024-08-28T12:51:00Z">
            <w:rPr>
              <w:highlight w:val="cyan"/>
            </w:rPr>
          </w:rPrChange>
        </w:rPr>
      </w:pPr>
      <w:r w:rsidRPr="0048229A">
        <w:rPr>
          <w:rPrChange w:id="683" w:author="McDonagh, Sean" w:date="2024-08-28T12:51:00Z">
            <w:rPr>
              <w:highlight w:val="cyan"/>
            </w:rPr>
          </w:rPrChange>
        </w:rPr>
        <w:t xml:space="preserve">Values can be assigned to the names either manually or automatically using </w:t>
      </w:r>
      <w:proofErr w:type="gramStart"/>
      <w:r w:rsidRPr="0048229A">
        <w:rPr>
          <w:rStyle w:val="CODEChar"/>
          <w:rPrChange w:id="684" w:author="McDonagh, Sean" w:date="2024-08-28T12:51:00Z">
            <w:rPr>
              <w:rStyle w:val="CODEChar"/>
              <w:highlight w:val="cyan"/>
            </w:rPr>
          </w:rPrChange>
        </w:rPr>
        <w:t>auto</w:t>
      </w:r>
      <w:r w:rsidR="004C7F6C" w:rsidRPr="0048229A">
        <w:rPr>
          <w:rStyle w:val="CODEChar"/>
          <w:rPrChange w:id="685" w:author="McDonagh, Sean" w:date="2024-08-28T12:51:00Z">
            <w:rPr>
              <w:rStyle w:val="CODEChar"/>
              <w:highlight w:val="cyan"/>
            </w:rPr>
          </w:rPrChange>
        </w:rPr>
        <w:t>(</w:t>
      </w:r>
      <w:proofErr w:type="gramEnd"/>
      <w:r w:rsidRPr="0048229A">
        <w:rPr>
          <w:rStyle w:val="CODEChar"/>
          <w:rPrChange w:id="686" w:author="McDonagh, Sean" w:date="2024-08-28T12:51:00Z">
            <w:rPr>
              <w:rStyle w:val="CODEChar"/>
              <w:highlight w:val="cyan"/>
            </w:rPr>
          </w:rPrChange>
        </w:rPr>
        <w:t>)</w:t>
      </w:r>
      <w:r w:rsidRPr="0048229A">
        <w:rPr>
          <w:rPrChange w:id="687" w:author="McDonagh, Sean" w:date="2024-08-28T12:51:00Z">
            <w:rPr>
              <w:highlight w:val="cyan"/>
            </w:rPr>
          </w:rPrChange>
        </w:rPr>
        <w:t xml:space="preserve">. Using </w:t>
      </w:r>
      <w:proofErr w:type="gramStart"/>
      <w:r w:rsidRPr="0048229A">
        <w:rPr>
          <w:rStyle w:val="CODEChar"/>
          <w:rPrChange w:id="688" w:author="McDonagh, Sean" w:date="2024-08-28T12:51:00Z">
            <w:rPr>
              <w:rStyle w:val="CODEChar"/>
              <w:highlight w:val="cyan"/>
            </w:rPr>
          </w:rPrChange>
        </w:rPr>
        <w:t>auto(</w:t>
      </w:r>
      <w:proofErr w:type="gramEnd"/>
      <w:r w:rsidRPr="0048229A">
        <w:rPr>
          <w:rStyle w:val="CODEChar"/>
          <w:rPrChange w:id="689" w:author="McDonagh, Sean" w:date="2024-08-28T12:51:00Z">
            <w:rPr>
              <w:rStyle w:val="CODEChar"/>
              <w:highlight w:val="cyan"/>
            </w:rPr>
          </w:rPrChange>
        </w:rPr>
        <w:t>)</w:t>
      </w:r>
      <w:r w:rsidRPr="0048229A">
        <w:rPr>
          <w:rPrChange w:id="690" w:author="McDonagh, Sean" w:date="2024-08-28T12:51:00Z">
            <w:rPr>
              <w:highlight w:val="cyan"/>
            </w:rPr>
          </w:rPrChange>
        </w:rPr>
        <w:t xml:space="preserve"> ensures that each</w:t>
      </w:r>
      <w:r w:rsidR="004C7F6C" w:rsidRPr="0048229A">
        <w:rPr>
          <w:rPrChange w:id="691" w:author="McDonagh, Sean" w:date="2024-08-28T12:51:00Z">
            <w:rPr>
              <w:highlight w:val="cyan"/>
            </w:rPr>
          </w:rPrChange>
        </w:rPr>
        <w:t xml:space="preserve"> name</w:t>
      </w:r>
      <w:r w:rsidR="006C0D03" w:rsidRPr="0048229A">
        <w:rPr>
          <w:rPrChange w:id="692" w:author="McDonagh, Sean" w:date="2024-08-28T12:51:00Z">
            <w:rPr>
              <w:highlight w:val="cyan"/>
            </w:rPr>
          </w:rPrChange>
        </w:rPr>
        <w:fldChar w:fldCharType="begin"/>
      </w:r>
      <w:r w:rsidR="006C0D03" w:rsidRPr="0048229A">
        <w:rPr>
          <w:rPrChange w:id="693" w:author="McDonagh, Sean" w:date="2024-08-28T12:51:00Z">
            <w:rPr>
              <w:highlight w:val="cyan"/>
            </w:rPr>
          </w:rPrChange>
        </w:rPr>
        <w:instrText xml:space="preserve"> XE "Name" </w:instrText>
      </w:r>
      <w:r w:rsidR="006C0D03" w:rsidRPr="0048229A">
        <w:rPr>
          <w:rPrChange w:id="694" w:author="McDonagh, Sean" w:date="2024-08-28T12:51:00Z">
            <w:rPr>
              <w:highlight w:val="cyan"/>
            </w:rPr>
          </w:rPrChange>
        </w:rPr>
        <w:fldChar w:fldCharType="end"/>
      </w:r>
      <w:r w:rsidRPr="0048229A">
        <w:rPr>
          <w:rPrChange w:id="695" w:author="McDonagh, Sean" w:date="2024-08-28T12:51:00Z">
            <w:rPr>
              <w:highlight w:val="cyan"/>
            </w:rPr>
          </w:rPrChange>
        </w:rPr>
        <w:t xml:space="preserve"> is assigned a unique </w:t>
      </w:r>
      <w:r w:rsidR="004C7F6C" w:rsidRPr="0048229A">
        <w:rPr>
          <w:rPrChange w:id="696" w:author="McDonagh, Sean" w:date="2024-08-28T12:51:00Z">
            <w:rPr>
              <w:highlight w:val="cyan"/>
            </w:rPr>
          </w:rPrChange>
        </w:rPr>
        <w:t xml:space="preserve">and sequential </w:t>
      </w:r>
      <w:r w:rsidRPr="0048229A">
        <w:rPr>
          <w:rPrChange w:id="697" w:author="McDonagh, Sean" w:date="2024-08-28T12:51:00Z">
            <w:rPr>
              <w:highlight w:val="cyan"/>
            </w:rPr>
          </w:rPrChange>
        </w:rPr>
        <w:t xml:space="preserve">value </w:t>
      </w:r>
      <w:r w:rsidR="004C7F6C" w:rsidRPr="0048229A">
        <w:rPr>
          <w:rPrChange w:id="698" w:author="McDonagh, Sean" w:date="2024-08-28T12:51:00Z">
            <w:rPr>
              <w:highlight w:val="cyan"/>
            </w:rPr>
          </w:rPrChange>
        </w:rPr>
        <w:t>and</w:t>
      </w:r>
      <w:r w:rsidRPr="0048229A">
        <w:rPr>
          <w:rPrChange w:id="699" w:author="McDonagh, Sean" w:date="2024-08-28T12:51:00Z">
            <w:rPr>
              <w:highlight w:val="cyan"/>
            </w:rPr>
          </w:rPrChange>
        </w:rPr>
        <w:t xml:space="preserve"> the initial assignment </w:t>
      </w:r>
      <w:r w:rsidR="004C7F6C" w:rsidRPr="0048229A">
        <w:rPr>
          <w:rPrChange w:id="700" w:author="McDonagh, Sean" w:date="2024-08-28T12:51:00Z">
            <w:rPr>
              <w:highlight w:val="cyan"/>
            </w:rPr>
          </w:rPrChange>
        </w:rPr>
        <w:t xml:space="preserve">starting at </w:t>
      </w:r>
      <w:r w:rsidRPr="0048229A">
        <w:rPr>
          <w:rPrChange w:id="701" w:author="McDonagh, Sean" w:date="2024-08-28T12:51:00Z">
            <w:rPr>
              <w:highlight w:val="cyan"/>
            </w:rPr>
          </w:rPrChange>
        </w:rPr>
        <w:t>1 (not 0).</w:t>
      </w:r>
    </w:p>
    <w:p w14:paraId="6A75CE99" w14:textId="77777777" w:rsidR="00226162" w:rsidRPr="0048229A" w:rsidRDefault="00226162">
      <w:pPr>
        <w:pStyle w:val="CODE"/>
        <w:keepNext/>
        <w:rPr>
          <w:ins w:id="702" w:author="McDonagh, Sean" w:date="2024-08-22T19:35:00Z"/>
          <w:rPrChange w:id="703" w:author="McDonagh, Sean" w:date="2024-08-28T12:51:00Z">
            <w:rPr>
              <w:ins w:id="704" w:author="McDonagh, Sean" w:date="2024-08-22T19:35:00Z"/>
              <w:rFonts w:ascii="Courier New" w:hAnsi="Courier New" w:cs="Courier New"/>
              <w:color w:val="EBEBEB"/>
              <w:lang w:val="en-US"/>
            </w:rPr>
          </w:rPrChange>
        </w:rPr>
        <w:pPrChange w:id="705" w:author="McDonagh, Sean" w:date="2024-08-22T19:35: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706" w:author="McDonagh, Sean" w:date="2024-08-22T19:35:00Z">
        <w:r w:rsidRPr="0048229A">
          <w:rPr>
            <w:rPrChange w:id="707" w:author="McDonagh, Sean" w:date="2024-08-28T12:51:00Z">
              <w:rPr>
                <w:rFonts w:cs="Courier New"/>
                <w:color w:val="ED864A"/>
              </w:rPr>
            </w:rPrChange>
          </w:rPr>
          <w:lastRenderedPageBreak/>
          <w:t xml:space="preserve">from </w:t>
        </w:r>
        <w:proofErr w:type="spellStart"/>
        <w:r w:rsidRPr="0048229A">
          <w:rPr>
            <w:rPrChange w:id="708" w:author="McDonagh, Sean" w:date="2024-08-28T12:51:00Z">
              <w:rPr>
                <w:rFonts w:cs="Courier New"/>
                <w:color w:val="EBEBEB"/>
              </w:rPr>
            </w:rPrChange>
          </w:rPr>
          <w:t>enum</w:t>
        </w:r>
        <w:proofErr w:type="spellEnd"/>
        <w:r w:rsidRPr="0048229A">
          <w:rPr>
            <w:rPrChange w:id="709" w:author="McDonagh, Sean" w:date="2024-08-28T12:51:00Z">
              <w:rPr>
                <w:rFonts w:cs="Courier New"/>
                <w:color w:val="EBEBEB"/>
              </w:rPr>
            </w:rPrChange>
          </w:rPr>
          <w:t xml:space="preserve"> </w:t>
        </w:r>
        <w:r w:rsidRPr="0048229A">
          <w:rPr>
            <w:rPrChange w:id="710" w:author="McDonagh, Sean" w:date="2024-08-28T12:51:00Z">
              <w:rPr>
                <w:rFonts w:cs="Courier New"/>
                <w:color w:val="ED864A"/>
              </w:rPr>
            </w:rPrChange>
          </w:rPr>
          <w:t xml:space="preserve">import </w:t>
        </w:r>
        <w:r w:rsidRPr="0048229A">
          <w:rPr>
            <w:rPrChange w:id="711" w:author="McDonagh, Sean" w:date="2024-08-28T12:51:00Z">
              <w:rPr>
                <w:rFonts w:cs="Courier New"/>
                <w:color w:val="EBEBEB"/>
              </w:rPr>
            </w:rPrChange>
          </w:rPr>
          <w:t>Enum</w:t>
        </w:r>
        <w:r w:rsidRPr="0048229A">
          <w:rPr>
            <w:rPrChange w:id="712" w:author="McDonagh, Sean" w:date="2024-08-28T12:51:00Z">
              <w:rPr>
                <w:rFonts w:cs="Courier New"/>
                <w:b/>
                <w:bCs/>
                <w:color w:val="ED864A"/>
              </w:rPr>
            </w:rPrChange>
          </w:rPr>
          <w:t xml:space="preserve">, </w:t>
        </w:r>
        <w:proofErr w:type="gramStart"/>
        <w:r w:rsidRPr="0048229A">
          <w:rPr>
            <w:rPrChange w:id="713" w:author="McDonagh, Sean" w:date="2024-08-28T12:51:00Z">
              <w:rPr>
                <w:rFonts w:cs="Courier New"/>
                <w:color w:val="EBEBEB"/>
              </w:rPr>
            </w:rPrChange>
          </w:rPr>
          <w:t>auto</w:t>
        </w:r>
        <w:proofErr w:type="gramEnd"/>
      </w:ins>
    </w:p>
    <w:p w14:paraId="2C2291EE" w14:textId="77777777" w:rsidR="002A73C5" w:rsidRPr="0048229A" w:rsidRDefault="00A827AF">
      <w:pPr>
        <w:pStyle w:val="CODE"/>
        <w:keepNext/>
        <w:rPr>
          <w:rPrChange w:id="714" w:author="McDonagh, Sean" w:date="2024-08-28T12:51:00Z">
            <w:rPr>
              <w:highlight w:val="cyan"/>
            </w:rPr>
          </w:rPrChange>
        </w:rPr>
        <w:pPrChange w:id="715" w:author="McDonagh, Sean" w:date="2024-08-22T19:35:00Z">
          <w:pPr>
            <w:pStyle w:val="CODE"/>
          </w:pPr>
        </w:pPrChange>
      </w:pPr>
      <w:r w:rsidRPr="0048229A">
        <w:rPr>
          <w:rPrChange w:id="716" w:author="McDonagh, Sean" w:date="2024-08-28T12:51:00Z">
            <w:rPr>
              <w:highlight w:val="cyan"/>
            </w:rPr>
          </w:rPrChange>
        </w:rPr>
        <w:t xml:space="preserve">class </w:t>
      </w:r>
      <w:proofErr w:type="spellStart"/>
      <w:proofErr w:type="gramStart"/>
      <w:r w:rsidRPr="0048229A">
        <w:rPr>
          <w:rPrChange w:id="717" w:author="McDonagh, Sean" w:date="2024-08-28T12:51:00Z">
            <w:rPr>
              <w:highlight w:val="cyan"/>
            </w:rPr>
          </w:rPrChange>
        </w:rPr>
        <w:t>ColorEnum</w:t>
      </w:r>
      <w:proofErr w:type="spellEnd"/>
      <w:r w:rsidRPr="0048229A">
        <w:rPr>
          <w:rPrChange w:id="718" w:author="McDonagh, Sean" w:date="2024-08-28T12:51:00Z">
            <w:rPr>
              <w:highlight w:val="cyan"/>
            </w:rPr>
          </w:rPrChange>
        </w:rPr>
        <w:t>(</w:t>
      </w:r>
      <w:proofErr w:type="gramEnd"/>
      <w:r w:rsidRPr="0048229A">
        <w:rPr>
          <w:rPrChange w:id="719" w:author="McDonagh, Sean" w:date="2024-08-28T12:51:00Z">
            <w:rPr>
              <w:highlight w:val="cyan"/>
            </w:rPr>
          </w:rPrChange>
        </w:rPr>
        <w:t>Enum):</w:t>
      </w:r>
    </w:p>
    <w:p w14:paraId="4545198C" w14:textId="77777777" w:rsidR="002A73C5" w:rsidRPr="0048229A" w:rsidRDefault="00A827AF">
      <w:pPr>
        <w:pStyle w:val="CODE"/>
        <w:keepNext/>
        <w:rPr>
          <w:rPrChange w:id="720" w:author="McDonagh, Sean" w:date="2024-08-28T12:51:00Z">
            <w:rPr>
              <w:highlight w:val="cyan"/>
            </w:rPr>
          </w:rPrChange>
        </w:rPr>
        <w:pPrChange w:id="721" w:author="McDonagh, Sean" w:date="2024-08-22T19:35:00Z">
          <w:pPr>
            <w:pStyle w:val="CODE"/>
          </w:pPr>
        </w:pPrChange>
      </w:pPr>
      <w:r w:rsidRPr="0048229A">
        <w:rPr>
          <w:rPrChange w:id="722" w:author="McDonagh, Sean" w:date="2024-08-28T12:51:00Z">
            <w:rPr>
              <w:highlight w:val="cyan"/>
            </w:rPr>
          </w:rPrChange>
        </w:rPr>
        <w:t xml:space="preserve">    RED = </w:t>
      </w:r>
      <w:proofErr w:type="gramStart"/>
      <w:r w:rsidRPr="0048229A">
        <w:rPr>
          <w:rPrChange w:id="723" w:author="McDonagh, Sean" w:date="2024-08-28T12:51:00Z">
            <w:rPr>
              <w:highlight w:val="cyan"/>
            </w:rPr>
          </w:rPrChange>
        </w:rPr>
        <w:t>auto(</w:t>
      </w:r>
      <w:proofErr w:type="gramEnd"/>
      <w:r w:rsidRPr="0048229A">
        <w:rPr>
          <w:rPrChange w:id="724" w:author="McDonagh, Sean" w:date="2024-08-28T12:51:00Z">
            <w:rPr>
              <w:highlight w:val="cyan"/>
            </w:rPr>
          </w:rPrChange>
        </w:rPr>
        <w:t>)</w:t>
      </w:r>
    </w:p>
    <w:p w14:paraId="06F1F1A5" w14:textId="77777777" w:rsidR="002A73C5" w:rsidRPr="0048229A" w:rsidRDefault="00A827AF">
      <w:pPr>
        <w:pStyle w:val="CODE"/>
        <w:keepNext/>
        <w:rPr>
          <w:rPrChange w:id="725" w:author="McDonagh, Sean" w:date="2024-08-28T12:51:00Z">
            <w:rPr>
              <w:highlight w:val="cyan"/>
            </w:rPr>
          </w:rPrChange>
        </w:rPr>
        <w:pPrChange w:id="726" w:author="McDonagh, Sean" w:date="2024-08-22T19:35:00Z">
          <w:pPr>
            <w:pStyle w:val="CODE"/>
          </w:pPr>
        </w:pPrChange>
      </w:pPr>
      <w:r w:rsidRPr="0048229A">
        <w:rPr>
          <w:rPrChange w:id="727" w:author="McDonagh, Sean" w:date="2024-08-28T12:51:00Z">
            <w:rPr>
              <w:highlight w:val="cyan"/>
            </w:rPr>
          </w:rPrChange>
        </w:rPr>
        <w:t xml:space="preserve">    GREEN = </w:t>
      </w:r>
      <w:proofErr w:type="gramStart"/>
      <w:r w:rsidRPr="0048229A">
        <w:rPr>
          <w:rPrChange w:id="728" w:author="McDonagh, Sean" w:date="2024-08-28T12:51:00Z">
            <w:rPr>
              <w:highlight w:val="cyan"/>
            </w:rPr>
          </w:rPrChange>
        </w:rPr>
        <w:t>auto(</w:t>
      </w:r>
      <w:proofErr w:type="gramEnd"/>
      <w:r w:rsidRPr="0048229A">
        <w:rPr>
          <w:rPrChange w:id="729" w:author="McDonagh, Sean" w:date="2024-08-28T12:51:00Z">
            <w:rPr>
              <w:highlight w:val="cyan"/>
            </w:rPr>
          </w:rPrChange>
        </w:rPr>
        <w:t>)</w:t>
      </w:r>
    </w:p>
    <w:p w14:paraId="0ACFFBFF" w14:textId="77777777" w:rsidR="002A73C5" w:rsidRPr="0048229A" w:rsidRDefault="00A827AF">
      <w:pPr>
        <w:pStyle w:val="CODE"/>
        <w:keepNext/>
        <w:rPr>
          <w:rPrChange w:id="730" w:author="McDonagh, Sean" w:date="2024-08-28T12:51:00Z">
            <w:rPr>
              <w:highlight w:val="cyan"/>
            </w:rPr>
          </w:rPrChange>
        </w:rPr>
        <w:pPrChange w:id="731" w:author="McDonagh, Sean" w:date="2024-08-22T19:35:00Z">
          <w:pPr>
            <w:pStyle w:val="CODE"/>
          </w:pPr>
        </w:pPrChange>
      </w:pPr>
      <w:r w:rsidRPr="0048229A">
        <w:rPr>
          <w:rPrChange w:id="732" w:author="McDonagh, Sean" w:date="2024-08-28T12:51:00Z">
            <w:rPr>
              <w:highlight w:val="cyan"/>
            </w:rPr>
          </w:rPrChange>
        </w:rPr>
        <w:t xml:space="preserve">    BLUE = </w:t>
      </w:r>
      <w:proofErr w:type="gramStart"/>
      <w:r w:rsidRPr="0048229A">
        <w:rPr>
          <w:rPrChange w:id="733" w:author="McDonagh, Sean" w:date="2024-08-28T12:51:00Z">
            <w:rPr>
              <w:highlight w:val="cyan"/>
            </w:rPr>
          </w:rPrChange>
        </w:rPr>
        <w:t>auto(</w:t>
      </w:r>
      <w:proofErr w:type="gramEnd"/>
      <w:r w:rsidRPr="0048229A">
        <w:rPr>
          <w:rPrChange w:id="734" w:author="McDonagh, Sean" w:date="2024-08-28T12:51:00Z">
            <w:rPr>
              <w:highlight w:val="cyan"/>
            </w:rPr>
          </w:rPrChange>
        </w:rPr>
        <w:t>)</w:t>
      </w:r>
    </w:p>
    <w:p w14:paraId="680309D3" w14:textId="77777777" w:rsidR="002A73C5" w:rsidRPr="0048229A" w:rsidRDefault="00A827AF">
      <w:pPr>
        <w:pStyle w:val="CODE"/>
        <w:keepNext/>
        <w:rPr>
          <w:rPrChange w:id="735" w:author="McDonagh, Sean" w:date="2024-08-28T12:51:00Z">
            <w:rPr>
              <w:highlight w:val="cyan"/>
            </w:rPr>
          </w:rPrChange>
        </w:rPr>
        <w:pPrChange w:id="736" w:author="McDonagh, Sean" w:date="2024-08-22T19:35:00Z">
          <w:pPr>
            <w:pStyle w:val="CODE"/>
          </w:pPr>
        </w:pPrChange>
      </w:pPr>
      <w:r w:rsidRPr="0048229A">
        <w:rPr>
          <w:rPrChange w:id="737" w:author="McDonagh, Sean" w:date="2024-08-28T12:51:00Z">
            <w:rPr>
              <w:highlight w:val="cyan"/>
            </w:rPr>
          </w:rPrChange>
        </w:rPr>
        <w:t xml:space="preserve">    YELLOW = </w:t>
      </w:r>
      <w:proofErr w:type="gramStart"/>
      <w:r w:rsidRPr="0048229A">
        <w:rPr>
          <w:rPrChange w:id="738" w:author="McDonagh, Sean" w:date="2024-08-28T12:51:00Z">
            <w:rPr>
              <w:highlight w:val="cyan"/>
            </w:rPr>
          </w:rPrChange>
        </w:rPr>
        <w:t>auto(</w:t>
      </w:r>
      <w:proofErr w:type="gramEnd"/>
      <w:r w:rsidRPr="0048229A">
        <w:rPr>
          <w:rPrChange w:id="739" w:author="McDonagh, Sean" w:date="2024-08-28T12:51:00Z">
            <w:rPr>
              <w:highlight w:val="cyan"/>
            </w:rPr>
          </w:rPrChange>
        </w:rPr>
        <w:t>)</w:t>
      </w:r>
    </w:p>
    <w:p w14:paraId="579CD997" w14:textId="77777777" w:rsidR="002A73C5" w:rsidRPr="0048229A" w:rsidRDefault="002A73C5">
      <w:pPr>
        <w:pStyle w:val="CODE"/>
        <w:keepNext/>
        <w:rPr>
          <w:rPrChange w:id="740" w:author="McDonagh, Sean" w:date="2024-08-28T12:51:00Z">
            <w:rPr>
              <w:highlight w:val="cyan"/>
            </w:rPr>
          </w:rPrChange>
        </w:rPr>
        <w:pPrChange w:id="741" w:author="McDonagh, Sean" w:date="2024-08-22T19:35:00Z">
          <w:pPr>
            <w:pStyle w:val="CODE"/>
          </w:pPr>
        </w:pPrChange>
      </w:pPr>
    </w:p>
    <w:p w14:paraId="37544BF3" w14:textId="77777777" w:rsidR="002A73C5" w:rsidRPr="0048229A" w:rsidRDefault="00A827AF">
      <w:pPr>
        <w:pStyle w:val="CODE"/>
        <w:keepNext/>
        <w:rPr>
          <w:rPrChange w:id="742" w:author="McDonagh, Sean" w:date="2024-08-28T12:51:00Z">
            <w:rPr>
              <w:highlight w:val="cyan"/>
            </w:rPr>
          </w:rPrChange>
        </w:rPr>
        <w:pPrChange w:id="743" w:author="McDonagh, Sean" w:date="2024-08-22T19:35:00Z">
          <w:pPr>
            <w:pStyle w:val="CODE"/>
          </w:pPr>
        </w:pPrChange>
      </w:pPr>
      <w:r w:rsidRPr="0048229A">
        <w:rPr>
          <w:rPrChange w:id="744" w:author="McDonagh, Sean" w:date="2024-08-28T12:51:00Z">
            <w:rPr>
              <w:highlight w:val="cyan"/>
            </w:rPr>
          </w:rPrChange>
        </w:rPr>
        <w:t xml:space="preserve">for color in </w:t>
      </w:r>
      <w:proofErr w:type="spellStart"/>
      <w:r w:rsidRPr="0048229A">
        <w:rPr>
          <w:rPrChange w:id="745" w:author="McDonagh, Sean" w:date="2024-08-28T12:51:00Z">
            <w:rPr>
              <w:highlight w:val="cyan"/>
            </w:rPr>
          </w:rPrChange>
        </w:rPr>
        <w:t>ColorEnum</w:t>
      </w:r>
      <w:proofErr w:type="spellEnd"/>
      <w:r w:rsidRPr="0048229A">
        <w:rPr>
          <w:rPrChange w:id="746" w:author="McDonagh, Sean" w:date="2024-08-28T12:51:00Z">
            <w:rPr>
              <w:highlight w:val="cyan"/>
            </w:rPr>
          </w:rPrChange>
        </w:rPr>
        <w:t>:</w:t>
      </w:r>
    </w:p>
    <w:p w14:paraId="37F277CE" w14:textId="77777777" w:rsidR="00A827AF" w:rsidRPr="0048229A" w:rsidRDefault="00A827AF">
      <w:pPr>
        <w:pStyle w:val="CODE"/>
        <w:keepNext/>
        <w:rPr>
          <w:rPrChange w:id="747" w:author="McDonagh, Sean" w:date="2024-08-28T12:51:00Z">
            <w:rPr>
              <w:highlight w:val="cyan"/>
            </w:rPr>
          </w:rPrChange>
        </w:rPr>
        <w:pPrChange w:id="748" w:author="McDonagh, Sean" w:date="2024-08-22T19:35:00Z">
          <w:pPr>
            <w:pStyle w:val="CODE"/>
          </w:pPr>
        </w:pPrChange>
      </w:pPr>
      <w:r w:rsidRPr="0048229A">
        <w:rPr>
          <w:rPrChange w:id="749" w:author="McDonagh, Sean" w:date="2024-08-28T12:51:00Z">
            <w:rPr>
              <w:highlight w:val="cyan"/>
            </w:rPr>
          </w:rPrChange>
        </w:rPr>
        <w:t xml:space="preserve">    print(</w:t>
      </w:r>
      <w:proofErr w:type="spellStart"/>
      <w:r w:rsidRPr="0048229A">
        <w:rPr>
          <w:rPrChange w:id="750" w:author="McDonagh, Sean" w:date="2024-08-28T12:51:00Z">
            <w:rPr>
              <w:highlight w:val="cyan"/>
            </w:rPr>
          </w:rPrChange>
        </w:rPr>
        <w:t>color.value</w:t>
      </w:r>
      <w:proofErr w:type="spellEnd"/>
      <w:r w:rsidRPr="0048229A">
        <w:rPr>
          <w:rPrChange w:id="751" w:author="McDonagh, Sean" w:date="2024-08-28T12:51:00Z">
            <w:rPr>
              <w:highlight w:val="cyan"/>
            </w:rPr>
          </w:rPrChange>
        </w:rPr>
        <w:t>) #=&gt; 1,2,3,4</w:t>
      </w:r>
    </w:p>
    <w:p w14:paraId="6BEADB19" w14:textId="77777777" w:rsidR="00C8199D" w:rsidRPr="0048229A" w:rsidRDefault="004C7F6C" w:rsidP="00BA4C27">
      <w:pPr>
        <w:rPr>
          <w:rPrChange w:id="752" w:author="McDonagh, Sean" w:date="2024-08-28T12:51:00Z">
            <w:rPr>
              <w:highlight w:val="cyan"/>
            </w:rPr>
          </w:rPrChange>
        </w:rPr>
      </w:pPr>
      <w:r w:rsidRPr="0048229A">
        <w:rPr>
          <w:rPrChange w:id="753" w:author="McDonagh, Sean" w:date="2024-08-28T12:51:00Z">
            <w:rPr>
              <w:highlight w:val="cyan"/>
            </w:rPr>
          </w:rPrChange>
        </w:rPr>
        <w:t xml:space="preserve">If values are assigned </w:t>
      </w:r>
      <w:r w:rsidR="003B695B" w:rsidRPr="0048229A">
        <w:rPr>
          <w:rPrChange w:id="754" w:author="McDonagh, Sean" w:date="2024-08-28T12:51:00Z">
            <w:rPr>
              <w:highlight w:val="cyan"/>
            </w:rPr>
          </w:rPrChange>
        </w:rPr>
        <w:t>manually,</w:t>
      </w:r>
      <w:r w:rsidRPr="0048229A">
        <w:rPr>
          <w:rPrChange w:id="755" w:author="McDonagh, Sean" w:date="2024-08-28T12:51:00Z">
            <w:rPr>
              <w:highlight w:val="cyan"/>
            </w:rPr>
          </w:rPrChange>
        </w:rPr>
        <w:t xml:space="preserve"> they can occur out of sequence</w:t>
      </w:r>
      <w:r w:rsidR="00923BC6" w:rsidRPr="0048229A">
        <w:rPr>
          <w:rPrChange w:id="756" w:author="McDonagh, Sean" w:date="2024-08-28T12:51:00Z">
            <w:rPr>
              <w:highlight w:val="cyan"/>
            </w:rPr>
          </w:rPrChange>
        </w:rPr>
        <w:fldChar w:fldCharType="begin"/>
      </w:r>
      <w:r w:rsidR="00923BC6" w:rsidRPr="0048229A">
        <w:rPr>
          <w:rPrChange w:id="757" w:author="McDonagh, Sean" w:date="2024-08-28T12:51:00Z">
            <w:rPr>
              <w:highlight w:val="cyan"/>
            </w:rPr>
          </w:rPrChange>
        </w:rPr>
        <w:instrText xml:space="preserve"> XE "</w:instrText>
      </w:r>
      <w:r w:rsidR="00923BC6" w:rsidRPr="0048229A">
        <w:rPr>
          <w:rFonts w:asciiTheme="minorHAnsi" w:hAnsiTheme="minorHAnsi"/>
          <w:bCs/>
          <w:rPrChange w:id="758" w:author="McDonagh, Sean" w:date="2024-08-28T12:51:00Z">
            <w:rPr>
              <w:rFonts w:asciiTheme="minorHAnsi" w:hAnsiTheme="minorHAnsi"/>
              <w:bCs/>
              <w:highlight w:val="cyan"/>
            </w:rPr>
          </w:rPrChange>
        </w:rPr>
        <w:instrText>Sequence</w:instrText>
      </w:r>
      <w:r w:rsidR="00923BC6" w:rsidRPr="0048229A">
        <w:rPr>
          <w:rPrChange w:id="759" w:author="McDonagh, Sean" w:date="2024-08-28T12:51:00Z">
            <w:rPr>
              <w:highlight w:val="cyan"/>
            </w:rPr>
          </w:rPrChange>
        </w:rPr>
        <w:instrText xml:space="preserve">" </w:instrText>
      </w:r>
      <w:r w:rsidR="00923BC6" w:rsidRPr="0048229A">
        <w:rPr>
          <w:rPrChange w:id="760" w:author="McDonagh, Sean" w:date="2024-08-28T12:51:00Z">
            <w:rPr>
              <w:highlight w:val="cyan"/>
            </w:rPr>
          </w:rPrChange>
        </w:rPr>
        <w:fldChar w:fldCharType="end"/>
      </w:r>
      <w:r w:rsidRPr="0048229A">
        <w:rPr>
          <w:rPrChange w:id="761" w:author="McDonagh, Sean" w:date="2024-08-28T12:51:00Z">
            <w:rPr>
              <w:highlight w:val="cyan"/>
            </w:rPr>
          </w:rPrChange>
        </w:rPr>
        <w:t>, but care must be taken to ensure that there are no repeat values since only the first unique value is recognized and all subsequent repeated vales are ignored. For example:</w:t>
      </w:r>
    </w:p>
    <w:p w14:paraId="649883B0" w14:textId="77777777" w:rsidR="007C5332" w:rsidRPr="0048229A" w:rsidRDefault="007C5332" w:rsidP="007C5332">
      <w:pPr>
        <w:pStyle w:val="CODE"/>
        <w:rPr>
          <w:ins w:id="762" w:author="McDonagh, Sean" w:date="2024-08-22T19:49:00Z"/>
        </w:rPr>
      </w:pPr>
      <w:ins w:id="763" w:author="McDonagh, Sean" w:date="2024-08-22T19:49:00Z">
        <w:r w:rsidRPr="0048229A">
          <w:t xml:space="preserve">from </w:t>
        </w:r>
        <w:proofErr w:type="spellStart"/>
        <w:r w:rsidRPr="0048229A">
          <w:t>enum</w:t>
        </w:r>
        <w:proofErr w:type="spellEnd"/>
        <w:r w:rsidRPr="0048229A">
          <w:t xml:space="preserve"> import Enum</w:t>
        </w:r>
      </w:ins>
    </w:p>
    <w:p w14:paraId="2BE42FF1" w14:textId="77777777" w:rsidR="002A73C5" w:rsidRPr="0048229A" w:rsidRDefault="00E13447" w:rsidP="00B217D0">
      <w:pPr>
        <w:pStyle w:val="CODE"/>
        <w:rPr>
          <w:rPrChange w:id="764" w:author="McDonagh, Sean" w:date="2024-08-28T12:51:00Z">
            <w:rPr>
              <w:highlight w:val="cyan"/>
            </w:rPr>
          </w:rPrChange>
        </w:rPr>
      </w:pPr>
      <w:r w:rsidRPr="0048229A">
        <w:rPr>
          <w:rPrChange w:id="765" w:author="McDonagh, Sean" w:date="2024-08-28T12:51:00Z">
            <w:rPr>
              <w:highlight w:val="cyan"/>
            </w:rPr>
          </w:rPrChange>
        </w:rPr>
        <w:t>c</w:t>
      </w:r>
      <w:r w:rsidR="004C7F6C" w:rsidRPr="0048229A">
        <w:rPr>
          <w:rPrChange w:id="766" w:author="McDonagh, Sean" w:date="2024-08-28T12:51:00Z">
            <w:rPr>
              <w:highlight w:val="cyan"/>
            </w:rPr>
          </w:rPrChange>
        </w:rPr>
        <w:t xml:space="preserve">lass </w:t>
      </w:r>
      <w:proofErr w:type="spellStart"/>
      <w:proofErr w:type="gramStart"/>
      <w:r w:rsidR="004C7F6C" w:rsidRPr="0048229A">
        <w:rPr>
          <w:rPrChange w:id="767" w:author="McDonagh, Sean" w:date="2024-08-28T12:51:00Z">
            <w:rPr>
              <w:highlight w:val="cyan"/>
            </w:rPr>
          </w:rPrChange>
        </w:rPr>
        <w:t>ColorEnum</w:t>
      </w:r>
      <w:proofErr w:type="spellEnd"/>
      <w:r w:rsidR="004C7F6C" w:rsidRPr="0048229A">
        <w:rPr>
          <w:rPrChange w:id="768" w:author="McDonagh, Sean" w:date="2024-08-28T12:51:00Z">
            <w:rPr>
              <w:highlight w:val="cyan"/>
            </w:rPr>
          </w:rPrChange>
        </w:rPr>
        <w:t>(</w:t>
      </w:r>
      <w:proofErr w:type="gramEnd"/>
      <w:r w:rsidR="004C7F6C" w:rsidRPr="0048229A">
        <w:rPr>
          <w:rPrChange w:id="769" w:author="McDonagh, Sean" w:date="2024-08-28T12:51:00Z">
            <w:rPr>
              <w:highlight w:val="cyan"/>
            </w:rPr>
          </w:rPrChange>
        </w:rPr>
        <w:t>Enum):</w:t>
      </w:r>
    </w:p>
    <w:p w14:paraId="6C0FEC91" w14:textId="77777777" w:rsidR="002A73C5" w:rsidRPr="0048229A" w:rsidRDefault="004C7F6C" w:rsidP="00B217D0">
      <w:pPr>
        <w:pStyle w:val="CODE"/>
        <w:rPr>
          <w:rPrChange w:id="770" w:author="McDonagh, Sean" w:date="2024-08-28T12:51:00Z">
            <w:rPr>
              <w:highlight w:val="cyan"/>
            </w:rPr>
          </w:rPrChange>
        </w:rPr>
      </w:pPr>
      <w:r w:rsidRPr="0048229A">
        <w:rPr>
          <w:rPrChange w:id="771" w:author="McDonagh, Sean" w:date="2024-08-28T12:51:00Z">
            <w:rPr>
              <w:highlight w:val="cyan"/>
            </w:rPr>
          </w:rPrChange>
        </w:rPr>
        <w:t xml:space="preserve">    RED = 1</w:t>
      </w:r>
    </w:p>
    <w:p w14:paraId="39F36379" w14:textId="77777777" w:rsidR="002A73C5" w:rsidRPr="0048229A" w:rsidRDefault="004C7F6C" w:rsidP="00B217D0">
      <w:pPr>
        <w:pStyle w:val="CODE"/>
        <w:rPr>
          <w:rPrChange w:id="772" w:author="McDonagh, Sean" w:date="2024-08-28T12:51:00Z">
            <w:rPr>
              <w:highlight w:val="cyan"/>
            </w:rPr>
          </w:rPrChange>
        </w:rPr>
      </w:pPr>
      <w:r w:rsidRPr="0048229A">
        <w:rPr>
          <w:rPrChange w:id="773" w:author="McDonagh, Sean" w:date="2024-08-28T12:51:00Z">
            <w:rPr>
              <w:highlight w:val="cyan"/>
            </w:rPr>
          </w:rPrChange>
        </w:rPr>
        <w:t xml:space="preserve">    GREEN = 2</w:t>
      </w:r>
    </w:p>
    <w:p w14:paraId="493BE8E8" w14:textId="77777777" w:rsidR="002A73C5" w:rsidRPr="0048229A" w:rsidRDefault="004C7F6C" w:rsidP="00B217D0">
      <w:pPr>
        <w:pStyle w:val="CODE"/>
        <w:rPr>
          <w:rPrChange w:id="774" w:author="McDonagh, Sean" w:date="2024-08-28T12:51:00Z">
            <w:rPr>
              <w:highlight w:val="cyan"/>
            </w:rPr>
          </w:rPrChange>
        </w:rPr>
      </w:pPr>
      <w:r w:rsidRPr="0048229A">
        <w:rPr>
          <w:rPrChange w:id="775" w:author="McDonagh, Sean" w:date="2024-08-28T12:51:00Z">
            <w:rPr>
              <w:highlight w:val="cyan"/>
            </w:rPr>
          </w:rPrChange>
        </w:rPr>
        <w:t xml:space="preserve">    BLUE = 2</w:t>
      </w:r>
    </w:p>
    <w:p w14:paraId="1A62DEDB" w14:textId="77777777" w:rsidR="002A73C5" w:rsidRPr="0048229A" w:rsidRDefault="004C7F6C" w:rsidP="00B217D0">
      <w:pPr>
        <w:pStyle w:val="CODE"/>
        <w:rPr>
          <w:rPrChange w:id="776" w:author="McDonagh, Sean" w:date="2024-08-28T12:51:00Z">
            <w:rPr>
              <w:highlight w:val="cyan"/>
            </w:rPr>
          </w:rPrChange>
        </w:rPr>
      </w:pPr>
      <w:r w:rsidRPr="0048229A">
        <w:rPr>
          <w:rPrChange w:id="777" w:author="McDonagh, Sean" w:date="2024-08-28T12:51:00Z">
            <w:rPr>
              <w:highlight w:val="cyan"/>
            </w:rPr>
          </w:rPrChange>
        </w:rPr>
        <w:t xml:space="preserve">    YELLOW = 3</w:t>
      </w:r>
    </w:p>
    <w:p w14:paraId="5E0C317A" w14:textId="223E2C53" w:rsidR="002A73C5" w:rsidRPr="0048229A" w:rsidDel="007C5332" w:rsidRDefault="002A73C5" w:rsidP="00B217D0">
      <w:pPr>
        <w:pStyle w:val="CODE"/>
        <w:rPr>
          <w:del w:id="778" w:author="McDonagh, Sean" w:date="2024-08-22T19:49:00Z"/>
          <w:rPrChange w:id="779" w:author="McDonagh, Sean" w:date="2024-08-28T12:51:00Z">
            <w:rPr>
              <w:del w:id="780" w:author="McDonagh, Sean" w:date="2024-08-22T19:49:00Z"/>
              <w:highlight w:val="cyan"/>
            </w:rPr>
          </w:rPrChange>
        </w:rPr>
      </w:pPr>
    </w:p>
    <w:p w14:paraId="14D2FED3" w14:textId="77777777" w:rsidR="002A73C5" w:rsidRPr="0048229A" w:rsidRDefault="004C7F6C" w:rsidP="00B217D0">
      <w:pPr>
        <w:pStyle w:val="CODE"/>
        <w:rPr>
          <w:rPrChange w:id="781" w:author="McDonagh, Sean" w:date="2024-08-28T12:51:00Z">
            <w:rPr>
              <w:highlight w:val="cyan"/>
            </w:rPr>
          </w:rPrChange>
        </w:rPr>
      </w:pPr>
      <w:r w:rsidRPr="0048229A">
        <w:rPr>
          <w:rPrChange w:id="782" w:author="McDonagh, Sean" w:date="2024-08-28T12:51:00Z">
            <w:rPr>
              <w:highlight w:val="cyan"/>
            </w:rPr>
          </w:rPrChange>
        </w:rPr>
        <w:t xml:space="preserve">for color in </w:t>
      </w:r>
      <w:proofErr w:type="spellStart"/>
      <w:r w:rsidRPr="0048229A">
        <w:rPr>
          <w:rPrChange w:id="783" w:author="McDonagh, Sean" w:date="2024-08-28T12:51:00Z">
            <w:rPr>
              <w:highlight w:val="cyan"/>
            </w:rPr>
          </w:rPrChange>
        </w:rPr>
        <w:t>ColorEnum</w:t>
      </w:r>
      <w:proofErr w:type="spellEnd"/>
      <w:r w:rsidRPr="0048229A">
        <w:rPr>
          <w:rPrChange w:id="784" w:author="McDonagh, Sean" w:date="2024-08-28T12:51:00Z">
            <w:rPr>
              <w:highlight w:val="cyan"/>
            </w:rPr>
          </w:rPrChange>
        </w:rPr>
        <w:t>:</w:t>
      </w:r>
    </w:p>
    <w:p w14:paraId="2035F1A4" w14:textId="77777777" w:rsidR="007C56D9" w:rsidRPr="0048229A" w:rsidRDefault="004C7F6C" w:rsidP="00B217D0">
      <w:pPr>
        <w:pStyle w:val="CODE"/>
        <w:rPr>
          <w:ins w:id="785" w:author="McDonagh, Sean" w:date="2024-08-22T19:42:00Z"/>
        </w:rPr>
      </w:pPr>
      <w:r w:rsidRPr="0048229A">
        <w:rPr>
          <w:rPrChange w:id="786" w:author="McDonagh, Sean" w:date="2024-08-28T12:51:00Z">
            <w:rPr>
              <w:highlight w:val="cyan"/>
            </w:rPr>
          </w:rPrChange>
        </w:rPr>
        <w:t xml:space="preserve">    </w:t>
      </w:r>
      <w:proofErr w:type="gramStart"/>
      <w:r w:rsidRPr="0048229A">
        <w:rPr>
          <w:rPrChange w:id="787" w:author="McDonagh, Sean" w:date="2024-08-28T12:51:00Z">
            <w:rPr>
              <w:highlight w:val="cyan"/>
            </w:rPr>
          </w:rPrChange>
        </w:rPr>
        <w:t>print(</w:t>
      </w:r>
      <w:proofErr w:type="gramEnd"/>
      <w:r w:rsidRPr="0048229A">
        <w:rPr>
          <w:rPrChange w:id="788" w:author="McDonagh, Sean" w:date="2024-08-28T12:51:00Z">
            <w:rPr>
              <w:highlight w:val="cyan"/>
            </w:rPr>
          </w:rPrChange>
        </w:rPr>
        <w:t xml:space="preserve">color.name, </w:t>
      </w:r>
      <w:proofErr w:type="spellStart"/>
      <w:r w:rsidRPr="0048229A">
        <w:rPr>
          <w:rPrChange w:id="789" w:author="McDonagh, Sean" w:date="2024-08-28T12:51:00Z">
            <w:rPr>
              <w:highlight w:val="cyan"/>
            </w:rPr>
          </w:rPrChange>
        </w:rPr>
        <w:t>color.value</w:t>
      </w:r>
      <w:proofErr w:type="spellEnd"/>
      <w:r w:rsidRPr="0048229A">
        <w:rPr>
          <w:rPrChange w:id="790" w:author="McDonagh, Sean" w:date="2024-08-28T12:51:00Z">
            <w:rPr>
              <w:highlight w:val="cyan"/>
            </w:rPr>
          </w:rPrChange>
        </w:rPr>
        <w:t>) #=&gt; RED 1,</w:t>
      </w:r>
      <w:r w:rsidR="004548E2" w:rsidRPr="0048229A">
        <w:rPr>
          <w:rPrChange w:id="791" w:author="McDonagh, Sean" w:date="2024-08-28T12:51:00Z">
            <w:rPr>
              <w:highlight w:val="cyan"/>
            </w:rPr>
          </w:rPrChange>
        </w:rPr>
        <w:t xml:space="preserve"> </w:t>
      </w:r>
      <w:r w:rsidRPr="0048229A">
        <w:rPr>
          <w:rPrChange w:id="792" w:author="McDonagh, Sean" w:date="2024-08-28T12:51:00Z">
            <w:rPr>
              <w:highlight w:val="cyan"/>
            </w:rPr>
          </w:rPrChange>
        </w:rPr>
        <w:t>GREEN 2,</w:t>
      </w:r>
    </w:p>
    <w:p w14:paraId="7D868E89" w14:textId="680A0FA1" w:rsidR="004C7F6C" w:rsidRPr="0048229A" w:rsidRDefault="007C56D9">
      <w:pPr>
        <w:pStyle w:val="CODE"/>
        <w:ind w:left="4320" w:firstLine="720"/>
        <w:rPr>
          <w:rPrChange w:id="793" w:author="McDonagh, Sean" w:date="2024-08-28T12:51:00Z">
            <w:rPr>
              <w:highlight w:val="cyan"/>
            </w:rPr>
          </w:rPrChange>
        </w:rPr>
        <w:pPrChange w:id="794" w:author="McDonagh, Sean" w:date="2024-08-22T19:42:00Z">
          <w:pPr>
            <w:pStyle w:val="CODE"/>
          </w:pPr>
        </w:pPrChange>
      </w:pPr>
      <w:ins w:id="795" w:author="McDonagh, Sean" w:date="2024-08-22T19:42:00Z">
        <w:r w:rsidRPr="0048229A">
          <w:t xml:space="preserve"> </w:t>
        </w:r>
      </w:ins>
      <w:r w:rsidR="00A84361" w:rsidRPr="0048229A">
        <w:rPr>
          <w:rPrChange w:id="796" w:author="McDonagh, Sean" w:date="2024-08-28T12:51:00Z">
            <w:rPr>
              <w:highlight w:val="cyan"/>
            </w:rPr>
          </w:rPrChange>
        </w:rPr>
        <w:t xml:space="preserve"> </w:t>
      </w:r>
      <w:ins w:id="797" w:author="McDonagh, Sean" w:date="2024-08-22T19:43:00Z">
        <w:r w:rsidRPr="0048229A">
          <w:t xml:space="preserve">#=&gt; </w:t>
        </w:r>
      </w:ins>
      <w:r w:rsidR="004C7F6C" w:rsidRPr="0048229A">
        <w:rPr>
          <w:rPrChange w:id="798" w:author="McDonagh, Sean" w:date="2024-08-28T12:51:00Z">
            <w:rPr>
              <w:highlight w:val="cyan"/>
            </w:rPr>
          </w:rPrChange>
        </w:rPr>
        <w:t>YELLOW 3</w:t>
      </w:r>
    </w:p>
    <w:p w14:paraId="2E170C37" w14:textId="77777777" w:rsidR="004C7F6C" w:rsidRPr="0048229A" w:rsidRDefault="004C7F6C" w:rsidP="00BA4C27">
      <w:pPr>
        <w:rPr>
          <w:rPrChange w:id="799" w:author="McDonagh, Sean" w:date="2024-08-28T12:51:00Z">
            <w:rPr>
              <w:highlight w:val="cyan"/>
            </w:rPr>
          </w:rPrChange>
        </w:rPr>
      </w:pPr>
      <w:r w:rsidRPr="0048229A">
        <w:rPr>
          <w:rPrChange w:id="800" w:author="McDonagh, Sean" w:date="2024-08-28T12:51:00Z">
            <w:rPr>
              <w:highlight w:val="cyan"/>
            </w:rPr>
          </w:rPrChange>
        </w:rPr>
        <w:t xml:space="preserve">Notice that </w:t>
      </w:r>
      <w:r w:rsidRPr="0048229A">
        <w:rPr>
          <w:rStyle w:val="CODEChar"/>
          <w:rPrChange w:id="801" w:author="McDonagh, Sean" w:date="2024-08-28T12:51:00Z">
            <w:rPr>
              <w:rStyle w:val="CODEChar"/>
              <w:highlight w:val="cyan"/>
            </w:rPr>
          </w:rPrChange>
        </w:rPr>
        <w:t>BLUE</w:t>
      </w:r>
      <w:r w:rsidRPr="0048229A">
        <w:rPr>
          <w:rPrChange w:id="802" w:author="McDonagh, Sean" w:date="2024-08-28T12:51:00Z">
            <w:rPr>
              <w:highlight w:val="cyan"/>
            </w:rPr>
          </w:rPrChange>
        </w:rPr>
        <w:t xml:space="preserve"> is completely ignored since it </w:t>
      </w:r>
      <w:r w:rsidR="005B6A20" w:rsidRPr="0048229A">
        <w:rPr>
          <w:rPrChange w:id="803" w:author="McDonagh, Sean" w:date="2024-08-28T12:51:00Z">
            <w:rPr>
              <w:highlight w:val="cyan"/>
            </w:rPr>
          </w:rPrChange>
        </w:rPr>
        <w:t>is</w:t>
      </w:r>
      <w:r w:rsidRPr="0048229A">
        <w:rPr>
          <w:rPrChange w:id="804" w:author="McDonagh, Sean" w:date="2024-08-28T12:51:00Z">
            <w:rPr>
              <w:highlight w:val="cyan"/>
            </w:rPr>
          </w:rPrChange>
        </w:rPr>
        <w:t xml:space="preserve"> a repeated value. </w:t>
      </w:r>
      <w:r w:rsidR="00CF2711" w:rsidRPr="0048229A">
        <w:rPr>
          <w:rPrChange w:id="805" w:author="McDonagh, Sean" w:date="2024-08-28T12:51:00Z">
            <w:rPr>
              <w:highlight w:val="cyan"/>
            </w:rPr>
          </w:rPrChange>
        </w:rPr>
        <w:t xml:space="preserve">Duplicate values can be detected and forced to raise a </w:t>
      </w:r>
      <w:proofErr w:type="spellStart"/>
      <w:r w:rsidR="00CF2711" w:rsidRPr="0048229A">
        <w:rPr>
          <w:rStyle w:val="CODEChar"/>
          <w:rPrChange w:id="806" w:author="McDonagh, Sean" w:date="2024-08-28T12:51:00Z">
            <w:rPr>
              <w:rStyle w:val="CODEChar"/>
              <w:highlight w:val="cyan"/>
            </w:rPr>
          </w:rPrChange>
        </w:rPr>
        <w:t>ValueError</w:t>
      </w:r>
      <w:proofErr w:type="spellEnd"/>
      <w:r w:rsidR="00CF2711" w:rsidRPr="0048229A">
        <w:rPr>
          <w:rPrChange w:id="807" w:author="McDonagh, Sean" w:date="2024-08-28T12:51:00Z">
            <w:rPr>
              <w:highlight w:val="cyan"/>
            </w:rPr>
          </w:rPrChange>
        </w:rPr>
        <w:t xml:space="preserve"> by using the </w:t>
      </w:r>
      <w:r w:rsidR="00CF2711" w:rsidRPr="0048229A">
        <w:rPr>
          <w:rStyle w:val="CODEChar"/>
          <w:rPrChange w:id="808" w:author="McDonagh, Sean" w:date="2024-08-28T12:51:00Z">
            <w:rPr>
              <w:rStyle w:val="CODEChar"/>
              <w:highlight w:val="cyan"/>
            </w:rPr>
          </w:rPrChange>
        </w:rPr>
        <w:t>@unique</w:t>
      </w:r>
      <w:r w:rsidR="00CF2711" w:rsidRPr="0048229A">
        <w:rPr>
          <w:rPrChange w:id="809" w:author="McDonagh, Sean" w:date="2024-08-28T12:51:00Z">
            <w:rPr>
              <w:highlight w:val="cyan"/>
            </w:rPr>
          </w:rPrChange>
        </w:rPr>
        <w:t xml:space="preserve"> class decorator</w:t>
      </w:r>
      <w:r w:rsidR="00FF7BC5" w:rsidRPr="0048229A">
        <w:rPr>
          <w:rPrChange w:id="810" w:author="McDonagh, Sean" w:date="2024-08-28T12:51:00Z">
            <w:rPr>
              <w:highlight w:val="cyan"/>
            </w:rPr>
          </w:rPrChange>
        </w:rPr>
        <w:fldChar w:fldCharType="begin"/>
      </w:r>
      <w:r w:rsidR="00FF7BC5" w:rsidRPr="0048229A">
        <w:rPr>
          <w:rPrChange w:id="811" w:author="McDonagh, Sean" w:date="2024-08-28T12:51:00Z">
            <w:rPr>
              <w:highlight w:val="cyan"/>
            </w:rPr>
          </w:rPrChange>
        </w:rPr>
        <w:instrText xml:space="preserve"> XE "</w:instrText>
      </w:r>
      <w:r w:rsidR="00FF7BC5" w:rsidRPr="0048229A">
        <w:rPr>
          <w:rFonts w:asciiTheme="majorHAnsi" w:hAnsiTheme="majorHAnsi" w:cstheme="majorHAnsi"/>
          <w:rPrChange w:id="812" w:author="McDonagh, Sean" w:date="2024-08-28T12:51:00Z">
            <w:rPr>
              <w:rFonts w:asciiTheme="majorHAnsi" w:hAnsiTheme="majorHAnsi" w:cstheme="majorHAnsi"/>
              <w:highlight w:val="cyan"/>
            </w:rPr>
          </w:rPrChange>
        </w:rPr>
        <w:instrText>Decorator:@unique</w:instrText>
      </w:r>
      <w:r w:rsidR="00FF7BC5" w:rsidRPr="0048229A">
        <w:rPr>
          <w:rPrChange w:id="813" w:author="McDonagh, Sean" w:date="2024-08-28T12:51:00Z">
            <w:rPr>
              <w:highlight w:val="cyan"/>
            </w:rPr>
          </w:rPrChange>
        </w:rPr>
        <w:instrText xml:space="preserve">" </w:instrText>
      </w:r>
      <w:r w:rsidR="00FF7BC5" w:rsidRPr="0048229A">
        <w:rPr>
          <w:rPrChange w:id="814" w:author="McDonagh, Sean" w:date="2024-08-28T12:51:00Z">
            <w:rPr>
              <w:highlight w:val="cyan"/>
            </w:rPr>
          </w:rPrChange>
        </w:rPr>
        <w:fldChar w:fldCharType="end"/>
      </w:r>
      <w:r w:rsidR="008B2BD4" w:rsidRPr="0048229A">
        <w:rPr>
          <w:rPrChange w:id="815" w:author="McDonagh, Sean" w:date="2024-08-28T12:51:00Z">
            <w:rPr>
              <w:highlight w:val="cyan"/>
            </w:rPr>
          </w:rPrChange>
        </w:rPr>
        <w:t xml:space="preserve"> as shown below:</w:t>
      </w:r>
    </w:p>
    <w:p w14:paraId="72738832" w14:textId="77777777" w:rsidR="007C5332" w:rsidRPr="0048229A" w:rsidRDefault="007C5332">
      <w:pPr>
        <w:pStyle w:val="CODE"/>
        <w:rPr>
          <w:ins w:id="816" w:author="McDonagh, Sean" w:date="2024-08-22T19:45:00Z"/>
          <w:rPrChange w:id="817" w:author="McDonagh, Sean" w:date="2024-08-28T12:51:00Z">
            <w:rPr>
              <w:ins w:id="818" w:author="McDonagh, Sean" w:date="2024-08-22T19:45:00Z"/>
              <w:rFonts w:ascii="Courier New" w:hAnsi="Courier New" w:cs="Courier New"/>
              <w:color w:val="EBEBEB"/>
              <w:lang w:val="en-US"/>
            </w:rPr>
          </w:rPrChange>
        </w:rPr>
        <w:pPrChange w:id="819" w:author="McDonagh, Sean" w:date="2024-08-22T19:46: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820" w:author="McDonagh, Sean" w:date="2024-08-22T19:45:00Z">
        <w:r w:rsidRPr="0048229A">
          <w:rPr>
            <w:rPrChange w:id="821" w:author="McDonagh, Sean" w:date="2024-08-28T12:51:00Z">
              <w:rPr>
                <w:rFonts w:cs="Courier New"/>
                <w:color w:val="ED864A"/>
              </w:rPr>
            </w:rPrChange>
          </w:rPr>
          <w:t xml:space="preserve">from </w:t>
        </w:r>
        <w:proofErr w:type="spellStart"/>
        <w:r w:rsidRPr="0048229A">
          <w:rPr>
            <w:rPrChange w:id="822" w:author="McDonagh, Sean" w:date="2024-08-28T12:51:00Z">
              <w:rPr>
                <w:rFonts w:cs="Courier New"/>
                <w:color w:val="EBEBEB"/>
              </w:rPr>
            </w:rPrChange>
          </w:rPr>
          <w:t>enum</w:t>
        </w:r>
        <w:proofErr w:type="spellEnd"/>
        <w:r w:rsidRPr="0048229A">
          <w:rPr>
            <w:rPrChange w:id="823" w:author="McDonagh, Sean" w:date="2024-08-28T12:51:00Z">
              <w:rPr>
                <w:rFonts w:cs="Courier New"/>
                <w:color w:val="EBEBEB"/>
              </w:rPr>
            </w:rPrChange>
          </w:rPr>
          <w:t xml:space="preserve"> </w:t>
        </w:r>
        <w:r w:rsidRPr="0048229A">
          <w:rPr>
            <w:rPrChange w:id="824" w:author="McDonagh, Sean" w:date="2024-08-28T12:51:00Z">
              <w:rPr>
                <w:rFonts w:cs="Courier New"/>
                <w:color w:val="ED864A"/>
              </w:rPr>
            </w:rPrChange>
          </w:rPr>
          <w:t xml:space="preserve">import </w:t>
        </w:r>
        <w:r w:rsidRPr="0048229A">
          <w:rPr>
            <w:rPrChange w:id="825" w:author="McDonagh, Sean" w:date="2024-08-28T12:51:00Z">
              <w:rPr>
                <w:rFonts w:cs="Courier New"/>
                <w:color w:val="EBEBEB"/>
              </w:rPr>
            </w:rPrChange>
          </w:rPr>
          <w:t>Enum</w:t>
        </w:r>
        <w:r w:rsidRPr="0048229A">
          <w:rPr>
            <w:rPrChange w:id="826" w:author="McDonagh, Sean" w:date="2024-08-28T12:51:00Z">
              <w:rPr>
                <w:rFonts w:cs="Courier New"/>
                <w:b/>
                <w:bCs/>
                <w:color w:val="ED864A"/>
              </w:rPr>
            </w:rPrChange>
          </w:rPr>
          <w:t xml:space="preserve">, </w:t>
        </w:r>
        <w:proofErr w:type="gramStart"/>
        <w:r w:rsidRPr="0048229A">
          <w:rPr>
            <w:rPrChange w:id="827" w:author="McDonagh, Sean" w:date="2024-08-28T12:51:00Z">
              <w:rPr>
                <w:rFonts w:cs="Courier New"/>
                <w:color w:val="EBEBEB"/>
              </w:rPr>
            </w:rPrChange>
          </w:rPr>
          <w:t>unique</w:t>
        </w:r>
        <w:proofErr w:type="gramEnd"/>
      </w:ins>
    </w:p>
    <w:p w14:paraId="453C69C7" w14:textId="468FA304" w:rsidR="008B2BD4" w:rsidRPr="0048229A" w:rsidRDefault="008B2BD4" w:rsidP="00B217D0">
      <w:pPr>
        <w:pStyle w:val="CODE"/>
        <w:rPr>
          <w:rPrChange w:id="828" w:author="McDonagh, Sean" w:date="2024-08-28T12:51:00Z">
            <w:rPr>
              <w:highlight w:val="cyan"/>
            </w:rPr>
          </w:rPrChange>
        </w:rPr>
      </w:pPr>
      <w:r w:rsidRPr="0048229A">
        <w:rPr>
          <w:rPrChange w:id="829" w:author="McDonagh, Sean" w:date="2024-08-28T12:51:00Z">
            <w:rPr>
              <w:highlight w:val="cyan"/>
            </w:rPr>
          </w:rPrChange>
        </w:rPr>
        <w:t>@unique</w:t>
      </w:r>
    </w:p>
    <w:p w14:paraId="39B2E24B" w14:textId="77777777" w:rsidR="008B2BD4" w:rsidRPr="0048229A" w:rsidRDefault="008B2BD4" w:rsidP="00B217D0">
      <w:pPr>
        <w:pStyle w:val="CODE"/>
        <w:rPr>
          <w:rPrChange w:id="830" w:author="McDonagh, Sean" w:date="2024-08-28T12:51:00Z">
            <w:rPr>
              <w:highlight w:val="cyan"/>
            </w:rPr>
          </w:rPrChange>
        </w:rPr>
      </w:pPr>
      <w:r w:rsidRPr="0048229A">
        <w:rPr>
          <w:rPrChange w:id="831" w:author="McDonagh, Sean" w:date="2024-08-28T12:51:00Z">
            <w:rPr>
              <w:highlight w:val="cyan"/>
            </w:rPr>
          </w:rPrChange>
        </w:rPr>
        <w:t xml:space="preserve">class </w:t>
      </w:r>
      <w:proofErr w:type="spellStart"/>
      <w:proofErr w:type="gramStart"/>
      <w:r w:rsidRPr="0048229A">
        <w:rPr>
          <w:rPrChange w:id="832" w:author="McDonagh, Sean" w:date="2024-08-28T12:51:00Z">
            <w:rPr>
              <w:highlight w:val="cyan"/>
            </w:rPr>
          </w:rPrChange>
        </w:rPr>
        <w:t>ColorEnum</w:t>
      </w:r>
      <w:proofErr w:type="spellEnd"/>
      <w:r w:rsidRPr="0048229A">
        <w:rPr>
          <w:rPrChange w:id="833" w:author="McDonagh, Sean" w:date="2024-08-28T12:51:00Z">
            <w:rPr>
              <w:highlight w:val="cyan"/>
            </w:rPr>
          </w:rPrChange>
        </w:rPr>
        <w:t>(</w:t>
      </w:r>
      <w:proofErr w:type="gramEnd"/>
      <w:r w:rsidRPr="0048229A">
        <w:rPr>
          <w:rPrChange w:id="834" w:author="McDonagh, Sean" w:date="2024-08-28T12:51:00Z">
            <w:rPr>
              <w:highlight w:val="cyan"/>
            </w:rPr>
          </w:rPrChange>
        </w:rPr>
        <w:t>Enum):</w:t>
      </w:r>
    </w:p>
    <w:p w14:paraId="1EA01969" w14:textId="77777777" w:rsidR="008B2BD4" w:rsidRPr="0048229A" w:rsidRDefault="008B2BD4" w:rsidP="00B217D0">
      <w:pPr>
        <w:pStyle w:val="CODE"/>
        <w:rPr>
          <w:rPrChange w:id="835" w:author="McDonagh, Sean" w:date="2024-08-28T12:51:00Z">
            <w:rPr>
              <w:highlight w:val="cyan"/>
            </w:rPr>
          </w:rPrChange>
        </w:rPr>
      </w:pPr>
      <w:r w:rsidRPr="0048229A">
        <w:rPr>
          <w:rPrChange w:id="836" w:author="McDonagh, Sean" w:date="2024-08-28T12:51:00Z">
            <w:rPr>
              <w:highlight w:val="cyan"/>
            </w:rPr>
          </w:rPrChange>
        </w:rPr>
        <w:t xml:space="preserve">    RED = 1</w:t>
      </w:r>
    </w:p>
    <w:p w14:paraId="7EFB9387" w14:textId="77777777" w:rsidR="008B2BD4" w:rsidRPr="0048229A" w:rsidRDefault="008B2BD4" w:rsidP="00B217D0">
      <w:pPr>
        <w:pStyle w:val="CODE"/>
        <w:rPr>
          <w:rPrChange w:id="837" w:author="McDonagh, Sean" w:date="2024-08-28T12:51:00Z">
            <w:rPr>
              <w:highlight w:val="cyan"/>
            </w:rPr>
          </w:rPrChange>
        </w:rPr>
      </w:pPr>
      <w:r w:rsidRPr="0048229A">
        <w:rPr>
          <w:rPrChange w:id="838" w:author="McDonagh, Sean" w:date="2024-08-28T12:51:00Z">
            <w:rPr>
              <w:highlight w:val="cyan"/>
            </w:rPr>
          </w:rPrChange>
        </w:rPr>
        <w:t xml:space="preserve">    GREEN = 2</w:t>
      </w:r>
    </w:p>
    <w:p w14:paraId="14579FB3" w14:textId="77777777" w:rsidR="008B2BD4" w:rsidRPr="0048229A" w:rsidRDefault="008B2BD4" w:rsidP="00B217D0">
      <w:pPr>
        <w:pStyle w:val="CODE"/>
        <w:rPr>
          <w:rPrChange w:id="839" w:author="McDonagh, Sean" w:date="2024-08-28T12:51:00Z">
            <w:rPr>
              <w:highlight w:val="cyan"/>
            </w:rPr>
          </w:rPrChange>
        </w:rPr>
      </w:pPr>
      <w:r w:rsidRPr="0048229A">
        <w:rPr>
          <w:rPrChange w:id="840" w:author="McDonagh, Sean" w:date="2024-08-28T12:51:00Z">
            <w:rPr>
              <w:highlight w:val="cyan"/>
            </w:rPr>
          </w:rPrChange>
        </w:rPr>
        <w:t xml:space="preserve">    BLUE = 2</w:t>
      </w:r>
    </w:p>
    <w:p w14:paraId="00966109" w14:textId="77777777" w:rsidR="008B2BD4" w:rsidRPr="0048229A" w:rsidRDefault="008B2BD4" w:rsidP="00B217D0">
      <w:pPr>
        <w:pStyle w:val="CODE"/>
        <w:rPr>
          <w:rPrChange w:id="841" w:author="McDonagh, Sean" w:date="2024-08-28T12:51:00Z">
            <w:rPr>
              <w:highlight w:val="cyan"/>
            </w:rPr>
          </w:rPrChange>
        </w:rPr>
      </w:pPr>
      <w:r w:rsidRPr="0048229A">
        <w:rPr>
          <w:rPrChange w:id="842" w:author="McDonagh, Sean" w:date="2024-08-28T12:51:00Z">
            <w:rPr>
              <w:highlight w:val="cyan"/>
            </w:rPr>
          </w:rPrChange>
        </w:rPr>
        <w:t xml:space="preserve">    YELLOW = 3</w:t>
      </w:r>
    </w:p>
    <w:p w14:paraId="241542EE" w14:textId="77777777" w:rsidR="008B2BD4" w:rsidRPr="0048229A" w:rsidRDefault="008B2BD4" w:rsidP="00B217D0">
      <w:pPr>
        <w:pStyle w:val="CODE"/>
        <w:rPr>
          <w:rPrChange w:id="843" w:author="McDonagh, Sean" w:date="2024-08-28T12:51:00Z">
            <w:rPr>
              <w:highlight w:val="cyan"/>
            </w:rPr>
          </w:rPrChange>
        </w:rPr>
      </w:pPr>
    </w:p>
    <w:p w14:paraId="5EB561D4" w14:textId="3723DF97" w:rsidR="008B2BD4" w:rsidRPr="0048229A" w:rsidRDefault="008B2BD4" w:rsidP="00B217D0">
      <w:pPr>
        <w:pStyle w:val="CODE"/>
        <w:rPr>
          <w:rPrChange w:id="844" w:author="McDonagh, Sean" w:date="2024-08-28T12:51:00Z">
            <w:rPr>
              <w:highlight w:val="cyan"/>
            </w:rPr>
          </w:rPrChange>
        </w:rPr>
      </w:pPr>
      <w:r w:rsidRPr="0048229A">
        <w:rPr>
          <w:rPrChange w:id="845" w:author="McDonagh, Sean" w:date="2024-08-28T12:51:00Z">
            <w:rPr>
              <w:highlight w:val="cyan"/>
            </w:rPr>
          </w:rPrChange>
        </w:rPr>
        <w:t xml:space="preserve">for color in </w:t>
      </w:r>
      <w:proofErr w:type="spellStart"/>
      <w:r w:rsidRPr="0048229A">
        <w:rPr>
          <w:rPrChange w:id="846" w:author="McDonagh, Sean" w:date="2024-08-28T12:51:00Z">
            <w:rPr>
              <w:highlight w:val="cyan"/>
            </w:rPr>
          </w:rPrChange>
        </w:rPr>
        <w:t>ColorEnum</w:t>
      </w:r>
      <w:proofErr w:type="spellEnd"/>
      <w:r w:rsidRPr="0048229A">
        <w:rPr>
          <w:rPrChange w:id="847" w:author="McDonagh, Sean" w:date="2024-08-28T12:51:00Z">
            <w:rPr>
              <w:highlight w:val="cyan"/>
            </w:rPr>
          </w:rPrChange>
        </w:rPr>
        <w:t>:</w:t>
      </w:r>
    </w:p>
    <w:p w14:paraId="13BAFC80" w14:textId="77777777" w:rsidR="002F5417" w:rsidRPr="0048229A" w:rsidRDefault="00AF723F" w:rsidP="00B217D0">
      <w:pPr>
        <w:pStyle w:val="CODE"/>
        <w:rPr>
          <w:rPrChange w:id="848" w:author="McDonagh, Sean" w:date="2024-08-28T12:51:00Z">
            <w:rPr>
              <w:highlight w:val="cyan"/>
            </w:rPr>
          </w:rPrChange>
        </w:rPr>
      </w:pPr>
      <w:r w:rsidRPr="0048229A">
        <w:rPr>
          <w:rPrChange w:id="849" w:author="McDonagh, Sean" w:date="2024-08-28T12:51:00Z">
            <w:rPr>
              <w:highlight w:val="cyan"/>
            </w:rPr>
          </w:rPrChange>
        </w:rPr>
        <w:t xml:space="preserve">    </w:t>
      </w:r>
      <w:proofErr w:type="gramStart"/>
      <w:r w:rsidR="008B2BD4" w:rsidRPr="0048229A">
        <w:rPr>
          <w:rPrChange w:id="850" w:author="McDonagh, Sean" w:date="2024-08-28T12:51:00Z">
            <w:rPr>
              <w:highlight w:val="cyan"/>
            </w:rPr>
          </w:rPrChange>
        </w:rPr>
        <w:t>print(</w:t>
      </w:r>
      <w:proofErr w:type="gramEnd"/>
      <w:r w:rsidR="008B2BD4" w:rsidRPr="0048229A">
        <w:rPr>
          <w:rPrChange w:id="851" w:author="McDonagh, Sean" w:date="2024-08-28T12:51:00Z">
            <w:rPr>
              <w:highlight w:val="cyan"/>
            </w:rPr>
          </w:rPrChange>
        </w:rPr>
        <w:t xml:space="preserve">color.name, </w:t>
      </w:r>
      <w:proofErr w:type="spellStart"/>
      <w:r w:rsidR="008B2BD4" w:rsidRPr="0048229A">
        <w:rPr>
          <w:rPrChange w:id="852" w:author="McDonagh, Sean" w:date="2024-08-28T12:51:00Z">
            <w:rPr>
              <w:highlight w:val="cyan"/>
            </w:rPr>
          </w:rPrChange>
        </w:rPr>
        <w:t>color.value</w:t>
      </w:r>
      <w:proofErr w:type="spellEnd"/>
      <w:r w:rsidR="008B2BD4" w:rsidRPr="0048229A">
        <w:rPr>
          <w:rPrChange w:id="853" w:author="McDonagh, Sean" w:date="2024-08-28T12:51:00Z">
            <w:rPr>
              <w:highlight w:val="cyan"/>
            </w:rPr>
          </w:rPrChange>
        </w:rPr>
        <w:t xml:space="preserve">) </w:t>
      </w:r>
    </w:p>
    <w:p w14:paraId="46C86E65" w14:textId="07595CFC" w:rsidR="002F5417" w:rsidRPr="0048229A" w:rsidRDefault="002F5417" w:rsidP="00B217D0">
      <w:pPr>
        <w:pStyle w:val="CODE"/>
        <w:rPr>
          <w:rPrChange w:id="854" w:author="McDonagh, Sean" w:date="2024-08-28T12:51:00Z">
            <w:rPr>
              <w:highlight w:val="cyan"/>
            </w:rPr>
          </w:rPrChange>
        </w:rPr>
      </w:pPr>
      <w:r w:rsidRPr="0048229A">
        <w:rPr>
          <w:rPrChange w:id="855" w:author="McDonagh, Sean" w:date="2024-08-28T12:51:00Z">
            <w:rPr>
              <w:highlight w:val="cyan"/>
            </w:rPr>
          </w:rPrChange>
        </w:rPr>
        <w:t xml:space="preserve">           </w:t>
      </w:r>
      <w:r w:rsidR="003D5BA9" w:rsidRPr="0048229A">
        <w:rPr>
          <w:rPrChange w:id="856" w:author="McDonagh, Sean" w:date="2024-08-28T12:51:00Z">
            <w:rPr>
              <w:highlight w:val="cyan"/>
            </w:rPr>
          </w:rPrChange>
        </w:rPr>
        <w:t xml:space="preserve">#=&gt; </w:t>
      </w:r>
      <w:proofErr w:type="spellStart"/>
      <w:proofErr w:type="gramStart"/>
      <w:r w:rsidR="003D5BA9" w:rsidRPr="0048229A">
        <w:rPr>
          <w:rPrChange w:id="857" w:author="McDonagh, Sean" w:date="2024-08-28T12:51:00Z">
            <w:rPr>
              <w:highlight w:val="cyan"/>
            </w:rPr>
          </w:rPrChange>
        </w:rPr>
        <w:t>ValueError:duplicat</w:t>
      </w:r>
      <w:r w:rsidRPr="0048229A">
        <w:rPr>
          <w:rPrChange w:id="858" w:author="McDonagh, Sean" w:date="2024-08-28T12:51:00Z">
            <w:rPr>
              <w:highlight w:val="cyan"/>
            </w:rPr>
          </w:rPrChange>
        </w:rPr>
        <w:t>e</w:t>
      </w:r>
      <w:proofErr w:type="spellEnd"/>
      <w:proofErr w:type="gramEnd"/>
      <w:r w:rsidR="00AF723F" w:rsidRPr="0048229A">
        <w:rPr>
          <w:rPrChange w:id="859" w:author="McDonagh, Sean" w:date="2024-08-28T12:51:00Z">
            <w:rPr>
              <w:highlight w:val="cyan"/>
            </w:rPr>
          </w:rPrChange>
        </w:rPr>
        <w:t xml:space="preserve"> </w:t>
      </w:r>
      <w:r w:rsidR="003D5BA9" w:rsidRPr="0048229A">
        <w:rPr>
          <w:rPrChange w:id="860" w:author="McDonagh, Sean" w:date="2024-08-28T12:51:00Z">
            <w:rPr>
              <w:highlight w:val="cyan"/>
            </w:rPr>
          </w:rPrChange>
        </w:rPr>
        <w:t xml:space="preserve">values </w:t>
      </w:r>
      <w:r w:rsidR="00AF723F" w:rsidRPr="0048229A">
        <w:rPr>
          <w:rPrChange w:id="861" w:author="McDonagh, Sean" w:date="2024-08-28T12:51:00Z">
            <w:rPr>
              <w:highlight w:val="cyan"/>
            </w:rPr>
          </w:rPrChange>
        </w:rPr>
        <w:t>f</w:t>
      </w:r>
      <w:r w:rsidR="003D5BA9" w:rsidRPr="0048229A">
        <w:rPr>
          <w:rPrChange w:id="862" w:author="McDonagh, Sean" w:date="2024-08-28T12:51:00Z">
            <w:rPr>
              <w:highlight w:val="cyan"/>
            </w:rPr>
          </w:rPrChange>
        </w:rPr>
        <w:t>ound in</w:t>
      </w:r>
    </w:p>
    <w:p w14:paraId="3B19E249" w14:textId="23A32C58" w:rsidR="008B2BD4" w:rsidRPr="0048229A" w:rsidRDefault="002F5417" w:rsidP="00B217D0">
      <w:pPr>
        <w:pStyle w:val="CODE"/>
        <w:rPr>
          <w:rPrChange w:id="863" w:author="McDonagh, Sean" w:date="2024-08-28T12:51:00Z">
            <w:rPr>
              <w:highlight w:val="cyan"/>
            </w:rPr>
          </w:rPrChange>
        </w:rPr>
      </w:pPr>
      <w:r w:rsidRPr="0048229A">
        <w:rPr>
          <w:rPrChange w:id="864" w:author="McDonagh, Sean" w:date="2024-08-28T12:51:00Z">
            <w:rPr>
              <w:highlight w:val="cyan"/>
            </w:rPr>
          </w:rPrChange>
        </w:rPr>
        <w:t xml:space="preserve">           #</w:t>
      </w:r>
      <w:ins w:id="865" w:author="McDonagh, Sean" w:date="2024-08-22T19:50:00Z">
        <w:r w:rsidR="00A22629" w:rsidRPr="0048229A">
          <w:t>=&gt;</w:t>
        </w:r>
      </w:ins>
      <w:r w:rsidR="003D5BA9" w:rsidRPr="0048229A">
        <w:rPr>
          <w:rPrChange w:id="866" w:author="McDonagh, Sean" w:date="2024-08-28T12:51:00Z">
            <w:rPr>
              <w:highlight w:val="cyan"/>
            </w:rPr>
          </w:rPrChange>
        </w:rPr>
        <w:t xml:space="preserve"> </w:t>
      </w:r>
      <w:r w:rsidR="008B2BD4" w:rsidRPr="0048229A">
        <w:rPr>
          <w:rPrChange w:id="867" w:author="McDonagh, Sean" w:date="2024-08-28T12:51:00Z">
            <w:rPr>
              <w:highlight w:val="cyan"/>
            </w:rPr>
          </w:rPrChange>
        </w:rPr>
        <w:t>&lt;</w:t>
      </w:r>
      <w:proofErr w:type="spellStart"/>
      <w:r w:rsidR="008B2BD4" w:rsidRPr="0048229A">
        <w:rPr>
          <w:rPrChange w:id="868" w:author="McDonagh, Sean" w:date="2024-08-28T12:51:00Z">
            <w:rPr>
              <w:highlight w:val="cyan"/>
            </w:rPr>
          </w:rPrChange>
        </w:rPr>
        <w:t>enum</w:t>
      </w:r>
      <w:proofErr w:type="spellEnd"/>
      <w:r w:rsidRPr="0048229A">
        <w:rPr>
          <w:rPrChange w:id="869" w:author="McDonagh, Sean" w:date="2024-08-28T12:51:00Z">
            <w:rPr>
              <w:highlight w:val="cyan"/>
            </w:rPr>
          </w:rPrChange>
        </w:rPr>
        <w:t xml:space="preserve"> </w:t>
      </w:r>
      <w:r w:rsidR="008B2BD4" w:rsidRPr="0048229A">
        <w:rPr>
          <w:rPrChange w:id="870" w:author="McDonagh, Sean" w:date="2024-08-28T12:51:00Z">
            <w:rPr>
              <w:highlight w:val="cyan"/>
            </w:rPr>
          </w:rPrChange>
        </w:rPr>
        <w:t>'</w:t>
      </w:r>
      <w:proofErr w:type="spellStart"/>
      <w:r w:rsidR="008B2BD4" w:rsidRPr="0048229A">
        <w:rPr>
          <w:rPrChange w:id="871" w:author="McDonagh, Sean" w:date="2024-08-28T12:51:00Z">
            <w:rPr>
              <w:highlight w:val="cyan"/>
            </w:rPr>
          </w:rPrChange>
        </w:rPr>
        <w:t>ColorEnum</w:t>
      </w:r>
      <w:proofErr w:type="spellEnd"/>
      <w:r w:rsidR="008B2BD4" w:rsidRPr="0048229A">
        <w:rPr>
          <w:rPrChange w:id="872" w:author="McDonagh, Sean" w:date="2024-08-28T12:51:00Z">
            <w:rPr>
              <w:highlight w:val="cyan"/>
            </w:rPr>
          </w:rPrChange>
        </w:rPr>
        <w:t>'&gt;:</w:t>
      </w:r>
      <w:r w:rsidR="00AF723F" w:rsidRPr="0048229A">
        <w:rPr>
          <w:rPrChange w:id="873" w:author="McDonagh, Sean" w:date="2024-08-28T12:51:00Z">
            <w:rPr>
              <w:highlight w:val="cyan"/>
            </w:rPr>
          </w:rPrChange>
        </w:rPr>
        <w:t xml:space="preserve"> </w:t>
      </w:r>
      <w:r w:rsidR="008B2BD4" w:rsidRPr="0048229A">
        <w:rPr>
          <w:rPrChange w:id="874" w:author="McDonagh, Sean" w:date="2024-08-28T12:51:00Z">
            <w:rPr>
              <w:highlight w:val="cyan"/>
            </w:rPr>
          </w:rPrChange>
        </w:rPr>
        <w:t>BLUE -&gt;</w:t>
      </w:r>
      <w:r w:rsidR="00AF723F" w:rsidRPr="0048229A">
        <w:rPr>
          <w:rPrChange w:id="875" w:author="McDonagh, Sean" w:date="2024-08-28T12:51:00Z">
            <w:rPr>
              <w:highlight w:val="cyan"/>
            </w:rPr>
          </w:rPrChange>
        </w:rPr>
        <w:t xml:space="preserve"> </w:t>
      </w:r>
      <w:r w:rsidR="008B2BD4" w:rsidRPr="0048229A">
        <w:rPr>
          <w:rPrChange w:id="876" w:author="McDonagh, Sean" w:date="2024-08-28T12:51:00Z">
            <w:rPr>
              <w:highlight w:val="cyan"/>
            </w:rPr>
          </w:rPrChange>
        </w:rPr>
        <w:t>GREEN</w:t>
      </w:r>
    </w:p>
    <w:p w14:paraId="6B0AD2F9" w14:textId="77777777" w:rsidR="00C80648" w:rsidRPr="0048229A" w:rsidRDefault="00C80648" w:rsidP="00BA4C27">
      <w:pPr>
        <w:rPr>
          <w:rPrChange w:id="877" w:author="McDonagh, Sean" w:date="2024-08-28T12:51:00Z">
            <w:rPr>
              <w:highlight w:val="cyan"/>
            </w:rPr>
          </w:rPrChange>
        </w:rPr>
      </w:pPr>
      <w:r w:rsidRPr="0048229A">
        <w:rPr>
          <w:rPrChange w:id="878" w:author="McDonagh, Sean" w:date="2024-08-28T12:51:00Z">
            <w:rPr>
              <w:highlight w:val="cyan"/>
            </w:rPr>
          </w:rPrChange>
        </w:rPr>
        <w:lastRenderedPageBreak/>
        <w:t xml:space="preserve">Mixing </w:t>
      </w:r>
      <w:proofErr w:type="gramStart"/>
      <w:r w:rsidRPr="0048229A">
        <w:rPr>
          <w:rStyle w:val="CODEChar"/>
          <w:rPrChange w:id="879" w:author="McDonagh, Sean" w:date="2024-08-28T12:51:00Z">
            <w:rPr>
              <w:rStyle w:val="CODEChar"/>
              <w:highlight w:val="cyan"/>
            </w:rPr>
          </w:rPrChange>
        </w:rPr>
        <w:t>auto(</w:t>
      </w:r>
      <w:proofErr w:type="gramEnd"/>
      <w:r w:rsidRPr="0048229A">
        <w:rPr>
          <w:rStyle w:val="CODEChar"/>
          <w:rPrChange w:id="880" w:author="McDonagh, Sean" w:date="2024-08-28T12:51:00Z">
            <w:rPr>
              <w:rStyle w:val="CODEChar"/>
              <w:highlight w:val="cyan"/>
            </w:rPr>
          </w:rPrChange>
        </w:rPr>
        <w:t>)</w:t>
      </w:r>
      <w:r w:rsidRPr="0048229A">
        <w:rPr>
          <w:rPrChange w:id="881" w:author="McDonagh, Sean" w:date="2024-08-28T12:51:00Z">
            <w:rPr>
              <w:highlight w:val="cyan"/>
            </w:rPr>
          </w:rPrChange>
        </w:rPr>
        <w:t xml:space="preserve"> with manual assignments can be prone to error fo</w:t>
      </w:r>
      <w:r w:rsidR="00FB1C94" w:rsidRPr="0048229A">
        <w:rPr>
          <w:rPrChange w:id="882" w:author="McDonagh, Sean" w:date="2024-08-28T12:51:00Z">
            <w:rPr>
              <w:highlight w:val="cyan"/>
            </w:rPr>
          </w:rPrChange>
        </w:rPr>
        <w:t>r the same reason. For example:</w:t>
      </w:r>
    </w:p>
    <w:p w14:paraId="194C8D1A" w14:textId="77777777" w:rsidR="00357D26" w:rsidRPr="0048229A" w:rsidRDefault="00C80648" w:rsidP="00B217D0">
      <w:pPr>
        <w:pStyle w:val="CODE"/>
        <w:rPr>
          <w:rPrChange w:id="883" w:author="McDonagh, Sean" w:date="2024-08-28T12:51:00Z">
            <w:rPr>
              <w:highlight w:val="cyan"/>
            </w:rPr>
          </w:rPrChange>
        </w:rPr>
      </w:pPr>
      <w:r w:rsidRPr="0048229A">
        <w:rPr>
          <w:rPrChange w:id="884" w:author="McDonagh, Sean" w:date="2024-08-28T12:51:00Z">
            <w:rPr>
              <w:highlight w:val="cyan"/>
            </w:rPr>
          </w:rPrChange>
        </w:rPr>
        <w:t xml:space="preserve">from </w:t>
      </w:r>
      <w:proofErr w:type="spellStart"/>
      <w:r w:rsidRPr="0048229A">
        <w:rPr>
          <w:rPrChange w:id="885" w:author="McDonagh, Sean" w:date="2024-08-28T12:51:00Z">
            <w:rPr>
              <w:highlight w:val="cyan"/>
            </w:rPr>
          </w:rPrChange>
        </w:rPr>
        <w:t>enum</w:t>
      </w:r>
      <w:proofErr w:type="spellEnd"/>
      <w:r w:rsidRPr="0048229A">
        <w:rPr>
          <w:rPrChange w:id="886" w:author="McDonagh, Sean" w:date="2024-08-28T12:51:00Z">
            <w:rPr>
              <w:highlight w:val="cyan"/>
            </w:rPr>
          </w:rPrChange>
        </w:rPr>
        <w:t xml:space="preserve"> import Enum, </w:t>
      </w:r>
      <w:proofErr w:type="gramStart"/>
      <w:r w:rsidRPr="0048229A">
        <w:rPr>
          <w:rPrChange w:id="887" w:author="McDonagh, Sean" w:date="2024-08-28T12:51:00Z">
            <w:rPr>
              <w:highlight w:val="cyan"/>
            </w:rPr>
          </w:rPrChange>
        </w:rPr>
        <w:t>auto</w:t>
      </w:r>
      <w:proofErr w:type="gramEnd"/>
    </w:p>
    <w:p w14:paraId="28CDCE7A" w14:textId="26501650" w:rsidR="00357D26" w:rsidRPr="0048229A" w:rsidDel="00A22629" w:rsidRDefault="00357D26" w:rsidP="00B217D0">
      <w:pPr>
        <w:pStyle w:val="CODE"/>
        <w:rPr>
          <w:del w:id="888" w:author="McDonagh, Sean" w:date="2024-08-22T19:49:00Z"/>
          <w:rPrChange w:id="889" w:author="McDonagh, Sean" w:date="2024-08-28T12:51:00Z">
            <w:rPr>
              <w:del w:id="890" w:author="McDonagh, Sean" w:date="2024-08-22T19:49:00Z"/>
              <w:highlight w:val="cyan"/>
            </w:rPr>
          </w:rPrChange>
        </w:rPr>
      </w:pPr>
    </w:p>
    <w:p w14:paraId="7A76E25A" w14:textId="77777777" w:rsidR="00357D26" w:rsidRPr="0048229A" w:rsidRDefault="00C80648" w:rsidP="00B217D0">
      <w:pPr>
        <w:pStyle w:val="CODE"/>
        <w:rPr>
          <w:rPrChange w:id="891" w:author="McDonagh, Sean" w:date="2024-08-28T12:51:00Z">
            <w:rPr>
              <w:highlight w:val="cyan"/>
            </w:rPr>
          </w:rPrChange>
        </w:rPr>
      </w:pPr>
      <w:r w:rsidRPr="0048229A">
        <w:rPr>
          <w:rPrChange w:id="892" w:author="McDonagh, Sean" w:date="2024-08-28T12:51:00Z">
            <w:rPr>
              <w:highlight w:val="cyan"/>
            </w:rPr>
          </w:rPrChange>
        </w:rPr>
        <w:t xml:space="preserve">class </w:t>
      </w:r>
      <w:proofErr w:type="gramStart"/>
      <w:r w:rsidRPr="0048229A">
        <w:rPr>
          <w:rPrChange w:id="893" w:author="McDonagh, Sean" w:date="2024-08-28T12:51:00Z">
            <w:rPr>
              <w:highlight w:val="cyan"/>
            </w:rPr>
          </w:rPrChange>
        </w:rPr>
        <w:t>Colors(</w:t>
      </w:r>
      <w:proofErr w:type="gramEnd"/>
      <w:r w:rsidRPr="0048229A">
        <w:rPr>
          <w:rPrChange w:id="894" w:author="McDonagh, Sean" w:date="2024-08-28T12:51:00Z">
            <w:rPr>
              <w:highlight w:val="cyan"/>
            </w:rPr>
          </w:rPrChange>
        </w:rPr>
        <w:t>Enum):</w:t>
      </w:r>
    </w:p>
    <w:p w14:paraId="3DD69433" w14:textId="77777777" w:rsidR="00357D26" w:rsidRPr="0048229A" w:rsidRDefault="00C80648" w:rsidP="00B217D0">
      <w:pPr>
        <w:pStyle w:val="CODE"/>
        <w:rPr>
          <w:rPrChange w:id="895" w:author="McDonagh, Sean" w:date="2024-08-28T12:51:00Z">
            <w:rPr>
              <w:highlight w:val="cyan"/>
            </w:rPr>
          </w:rPrChange>
        </w:rPr>
      </w:pPr>
      <w:r w:rsidRPr="0048229A">
        <w:rPr>
          <w:rPrChange w:id="896" w:author="McDonagh, Sean" w:date="2024-08-28T12:51:00Z">
            <w:rPr>
              <w:highlight w:val="cyan"/>
            </w:rPr>
          </w:rPrChange>
        </w:rPr>
        <w:t xml:space="preserve">    RED = </w:t>
      </w:r>
      <w:proofErr w:type="gramStart"/>
      <w:r w:rsidRPr="0048229A">
        <w:rPr>
          <w:rPrChange w:id="897" w:author="McDonagh, Sean" w:date="2024-08-28T12:51:00Z">
            <w:rPr>
              <w:highlight w:val="cyan"/>
            </w:rPr>
          </w:rPrChange>
        </w:rPr>
        <w:t>auto(</w:t>
      </w:r>
      <w:proofErr w:type="gramEnd"/>
      <w:r w:rsidRPr="0048229A">
        <w:rPr>
          <w:rPrChange w:id="898" w:author="McDonagh, Sean" w:date="2024-08-28T12:51:00Z">
            <w:rPr>
              <w:highlight w:val="cyan"/>
            </w:rPr>
          </w:rPrChange>
        </w:rPr>
        <w:t>)</w:t>
      </w:r>
    </w:p>
    <w:p w14:paraId="6C004BF4" w14:textId="77777777" w:rsidR="00357D26" w:rsidRPr="0048229A" w:rsidRDefault="00C80648" w:rsidP="00B217D0">
      <w:pPr>
        <w:pStyle w:val="CODE"/>
        <w:rPr>
          <w:rPrChange w:id="899" w:author="McDonagh, Sean" w:date="2024-08-28T12:51:00Z">
            <w:rPr>
              <w:highlight w:val="cyan"/>
            </w:rPr>
          </w:rPrChange>
        </w:rPr>
      </w:pPr>
      <w:r w:rsidRPr="0048229A">
        <w:rPr>
          <w:rPrChange w:id="900" w:author="McDonagh, Sean" w:date="2024-08-28T12:51:00Z">
            <w:rPr>
              <w:highlight w:val="cyan"/>
            </w:rPr>
          </w:rPrChange>
        </w:rPr>
        <w:t xml:space="preserve">    BLUE = </w:t>
      </w:r>
      <w:proofErr w:type="gramStart"/>
      <w:r w:rsidRPr="0048229A">
        <w:rPr>
          <w:rPrChange w:id="901" w:author="McDonagh, Sean" w:date="2024-08-28T12:51:00Z">
            <w:rPr>
              <w:highlight w:val="cyan"/>
            </w:rPr>
          </w:rPrChange>
        </w:rPr>
        <w:t>auto(</w:t>
      </w:r>
      <w:proofErr w:type="gramEnd"/>
      <w:r w:rsidRPr="0048229A">
        <w:rPr>
          <w:rPrChange w:id="902" w:author="McDonagh, Sean" w:date="2024-08-28T12:51:00Z">
            <w:rPr>
              <w:highlight w:val="cyan"/>
            </w:rPr>
          </w:rPrChange>
        </w:rPr>
        <w:t>)</w:t>
      </w:r>
    </w:p>
    <w:p w14:paraId="626ED144" w14:textId="77777777" w:rsidR="00357D26" w:rsidRPr="0048229A" w:rsidRDefault="00C80648" w:rsidP="00B217D0">
      <w:pPr>
        <w:pStyle w:val="CODE"/>
        <w:rPr>
          <w:rPrChange w:id="903" w:author="McDonagh, Sean" w:date="2024-08-28T12:51:00Z">
            <w:rPr>
              <w:highlight w:val="cyan"/>
            </w:rPr>
          </w:rPrChange>
        </w:rPr>
      </w:pPr>
      <w:r w:rsidRPr="0048229A">
        <w:rPr>
          <w:rPrChange w:id="904" w:author="McDonagh, Sean" w:date="2024-08-28T12:51:00Z">
            <w:rPr>
              <w:highlight w:val="cyan"/>
            </w:rPr>
          </w:rPrChange>
        </w:rPr>
        <w:t xml:space="preserve">    GREEN = </w:t>
      </w:r>
      <w:proofErr w:type="gramStart"/>
      <w:r w:rsidRPr="0048229A">
        <w:rPr>
          <w:rPrChange w:id="905" w:author="McDonagh, Sean" w:date="2024-08-28T12:51:00Z">
            <w:rPr>
              <w:highlight w:val="cyan"/>
            </w:rPr>
          </w:rPrChange>
        </w:rPr>
        <w:t>auto(</w:t>
      </w:r>
      <w:proofErr w:type="gramEnd"/>
      <w:r w:rsidRPr="0048229A">
        <w:rPr>
          <w:rPrChange w:id="906" w:author="McDonagh, Sean" w:date="2024-08-28T12:51:00Z">
            <w:rPr>
              <w:highlight w:val="cyan"/>
            </w:rPr>
          </w:rPrChange>
        </w:rPr>
        <w:t>)</w:t>
      </w:r>
    </w:p>
    <w:p w14:paraId="505F00AF" w14:textId="77777777" w:rsidR="00357D26" w:rsidRPr="0048229A" w:rsidRDefault="00C80648" w:rsidP="00B217D0">
      <w:pPr>
        <w:pStyle w:val="CODE"/>
        <w:rPr>
          <w:rPrChange w:id="907" w:author="McDonagh, Sean" w:date="2024-08-28T12:51:00Z">
            <w:rPr>
              <w:highlight w:val="cyan"/>
            </w:rPr>
          </w:rPrChange>
        </w:rPr>
      </w:pPr>
      <w:r w:rsidRPr="0048229A">
        <w:rPr>
          <w:rPrChange w:id="908" w:author="McDonagh, Sean" w:date="2024-08-28T12:51:00Z">
            <w:rPr>
              <w:highlight w:val="cyan"/>
            </w:rPr>
          </w:rPrChange>
        </w:rPr>
        <w:t xml:space="preserve">    PURPLE = 0</w:t>
      </w:r>
    </w:p>
    <w:p w14:paraId="67AA1163" w14:textId="77777777" w:rsidR="00357D26" w:rsidRPr="0048229A" w:rsidRDefault="00C80648" w:rsidP="00B217D0">
      <w:pPr>
        <w:pStyle w:val="CODE"/>
        <w:rPr>
          <w:rPrChange w:id="909" w:author="McDonagh, Sean" w:date="2024-08-28T12:51:00Z">
            <w:rPr>
              <w:highlight w:val="cyan"/>
            </w:rPr>
          </w:rPrChange>
        </w:rPr>
      </w:pPr>
      <w:r w:rsidRPr="0048229A">
        <w:rPr>
          <w:rPrChange w:id="910" w:author="McDonagh, Sean" w:date="2024-08-28T12:51:00Z">
            <w:rPr>
              <w:highlight w:val="cyan"/>
            </w:rPr>
          </w:rPrChange>
        </w:rPr>
        <w:t xml:space="preserve">    YELLOW = 1</w:t>
      </w:r>
    </w:p>
    <w:p w14:paraId="0269FEAD" w14:textId="77777777" w:rsidR="00AF723F" w:rsidRPr="0048229A" w:rsidRDefault="00C80648" w:rsidP="00B217D0">
      <w:pPr>
        <w:pStyle w:val="CODE"/>
        <w:rPr>
          <w:rPrChange w:id="911" w:author="McDonagh, Sean" w:date="2024-08-28T12:51:00Z">
            <w:rPr>
              <w:highlight w:val="cyan"/>
            </w:rPr>
          </w:rPrChange>
        </w:rPr>
      </w:pPr>
      <w:r w:rsidRPr="0048229A">
        <w:rPr>
          <w:rPrChange w:id="912" w:author="McDonagh, Sean" w:date="2024-08-28T12:51:00Z">
            <w:rPr>
              <w:highlight w:val="cyan"/>
            </w:rPr>
          </w:rPrChange>
        </w:rPr>
        <w:t>print(</w:t>
      </w:r>
      <w:proofErr w:type="gramStart"/>
      <w:r w:rsidRPr="0048229A">
        <w:rPr>
          <w:rPrChange w:id="913" w:author="McDonagh, Sean" w:date="2024-08-28T12:51:00Z">
            <w:rPr>
              <w:highlight w:val="cyan"/>
            </w:rPr>
          </w:rPrChange>
        </w:rPr>
        <w:t>list(</w:t>
      </w:r>
      <w:proofErr w:type="gramEnd"/>
      <w:r w:rsidRPr="0048229A">
        <w:rPr>
          <w:rPrChange w:id="914" w:author="McDonagh, Sean" w:date="2024-08-28T12:51:00Z">
            <w:rPr>
              <w:highlight w:val="cyan"/>
            </w:rPr>
          </w:rPrChange>
        </w:rPr>
        <w:t>Colors)) #=&gt; [&lt;</w:t>
      </w:r>
      <w:proofErr w:type="spellStart"/>
      <w:r w:rsidRPr="0048229A">
        <w:rPr>
          <w:rPrChange w:id="915" w:author="McDonagh, Sean" w:date="2024-08-28T12:51:00Z">
            <w:rPr>
              <w:highlight w:val="cyan"/>
            </w:rPr>
          </w:rPrChange>
        </w:rPr>
        <w:t>Colors.RED</w:t>
      </w:r>
      <w:proofErr w:type="spellEnd"/>
      <w:r w:rsidRPr="0048229A">
        <w:rPr>
          <w:rPrChange w:id="916" w:author="McDonagh, Sean" w:date="2024-08-28T12:51:00Z">
            <w:rPr>
              <w:highlight w:val="cyan"/>
            </w:rPr>
          </w:rPrChange>
        </w:rPr>
        <w:t>: 1&gt;, &lt;</w:t>
      </w:r>
      <w:proofErr w:type="spellStart"/>
      <w:r w:rsidRPr="0048229A">
        <w:rPr>
          <w:rPrChange w:id="917" w:author="McDonagh, Sean" w:date="2024-08-28T12:51:00Z">
            <w:rPr>
              <w:highlight w:val="cyan"/>
            </w:rPr>
          </w:rPrChange>
        </w:rPr>
        <w:t>Colors.BLUE</w:t>
      </w:r>
      <w:proofErr w:type="spellEnd"/>
      <w:r w:rsidRPr="0048229A">
        <w:rPr>
          <w:rPrChange w:id="918" w:author="McDonagh, Sean" w:date="2024-08-28T12:51:00Z">
            <w:rPr>
              <w:highlight w:val="cyan"/>
            </w:rPr>
          </w:rPrChange>
        </w:rPr>
        <w:t>: 2&gt;,</w:t>
      </w:r>
    </w:p>
    <w:p w14:paraId="375BE20E" w14:textId="30989A4D" w:rsidR="00C80648" w:rsidRPr="0048229A" w:rsidRDefault="00AF723F" w:rsidP="00B217D0">
      <w:pPr>
        <w:pStyle w:val="CODE"/>
        <w:rPr>
          <w:rPrChange w:id="919" w:author="McDonagh, Sean" w:date="2024-08-28T12:51:00Z">
            <w:rPr>
              <w:highlight w:val="cyan"/>
            </w:rPr>
          </w:rPrChange>
        </w:rPr>
      </w:pPr>
      <w:r w:rsidRPr="0048229A">
        <w:rPr>
          <w:rPrChange w:id="920" w:author="McDonagh, Sean" w:date="2024-08-28T12:51:00Z">
            <w:rPr>
              <w:highlight w:val="cyan"/>
            </w:rPr>
          </w:rPrChange>
        </w:rPr>
        <w:t xml:space="preserve">                    #</w:t>
      </w:r>
      <w:ins w:id="921" w:author="McDonagh, Sean" w:date="2024-08-22T19:50:00Z">
        <w:r w:rsidR="00A22629" w:rsidRPr="0048229A">
          <w:rPr>
            <w:rPrChange w:id="922" w:author="McDonagh, Sean" w:date="2024-08-28T12:51:00Z">
              <w:rPr>
                <w:highlight w:val="cyan"/>
              </w:rPr>
            </w:rPrChange>
          </w:rPr>
          <w:t>=&gt;</w:t>
        </w:r>
      </w:ins>
      <w:r w:rsidR="00C80648" w:rsidRPr="0048229A">
        <w:rPr>
          <w:rPrChange w:id="923" w:author="McDonagh, Sean" w:date="2024-08-28T12:51:00Z">
            <w:rPr>
              <w:highlight w:val="cyan"/>
            </w:rPr>
          </w:rPrChange>
        </w:rPr>
        <w:t xml:space="preserve"> &lt;</w:t>
      </w:r>
      <w:proofErr w:type="spellStart"/>
      <w:r w:rsidR="00C80648" w:rsidRPr="0048229A">
        <w:rPr>
          <w:rPrChange w:id="924" w:author="McDonagh, Sean" w:date="2024-08-28T12:51:00Z">
            <w:rPr>
              <w:highlight w:val="cyan"/>
            </w:rPr>
          </w:rPrChange>
        </w:rPr>
        <w:t>Colors.GREEN</w:t>
      </w:r>
      <w:proofErr w:type="spellEnd"/>
      <w:r w:rsidR="00C80648" w:rsidRPr="0048229A">
        <w:rPr>
          <w:rPrChange w:id="925" w:author="McDonagh, Sean" w:date="2024-08-28T12:51:00Z">
            <w:rPr>
              <w:highlight w:val="cyan"/>
            </w:rPr>
          </w:rPrChange>
        </w:rPr>
        <w:t xml:space="preserve">: 3&gt;, </w:t>
      </w:r>
      <w:del w:id="926" w:author="McDonagh, Sean" w:date="2024-08-22T19:51:00Z">
        <w:r w:rsidR="00C80648" w:rsidRPr="0048229A" w:rsidDel="00A92236">
          <w:rPr>
            <w:rPrChange w:id="927" w:author="McDonagh, Sean" w:date="2024-08-28T12:51:00Z">
              <w:rPr>
                <w:highlight w:val="cyan"/>
              </w:rPr>
            </w:rPrChange>
          </w:rPr>
          <w:delText>&lt;</w:delText>
        </w:r>
      </w:del>
      <w:r w:rsidR="00C80648" w:rsidRPr="0048229A">
        <w:rPr>
          <w:rPrChange w:id="928" w:author="McDonagh, Sean" w:date="2024-08-28T12:51:00Z">
            <w:rPr>
              <w:highlight w:val="cyan"/>
            </w:rPr>
          </w:rPrChange>
        </w:rPr>
        <w:t>Colors.PURPLE:0&gt;]</w:t>
      </w:r>
    </w:p>
    <w:p w14:paraId="5AFBF732" w14:textId="77777777" w:rsidR="00C80648" w:rsidRPr="0048229A" w:rsidRDefault="00C80648" w:rsidP="00BA4C27">
      <w:pPr>
        <w:rPr>
          <w:rFonts w:asciiTheme="minorHAnsi" w:hAnsiTheme="minorHAnsi" w:cs="Courier New"/>
          <w:rPrChange w:id="929" w:author="McDonagh, Sean" w:date="2024-08-28T12:51:00Z">
            <w:rPr>
              <w:rFonts w:asciiTheme="minorHAnsi" w:hAnsiTheme="minorHAnsi" w:cs="Courier New"/>
              <w:highlight w:val="cyan"/>
            </w:rPr>
          </w:rPrChange>
        </w:rPr>
      </w:pPr>
      <w:r w:rsidRPr="0048229A">
        <w:rPr>
          <w:rFonts w:asciiTheme="minorHAnsi" w:hAnsiTheme="minorHAnsi"/>
          <w:rPrChange w:id="930" w:author="McDonagh, Sean" w:date="2024-08-28T12:51:00Z">
            <w:rPr>
              <w:rFonts w:asciiTheme="minorHAnsi" w:hAnsiTheme="minorHAnsi"/>
              <w:highlight w:val="cyan"/>
            </w:rPr>
          </w:rPrChange>
        </w:rPr>
        <w:t xml:space="preserve">Notice that </w:t>
      </w:r>
      <w:r w:rsidRPr="0048229A">
        <w:rPr>
          <w:rStyle w:val="CODEChar"/>
          <w:rPrChange w:id="931" w:author="McDonagh, Sean" w:date="2024-08-28T12:51:00Z">
            <w:rPr>
              <w:rStyle w:val="CODEChar"/>
              <w:highlight w:val="cyan"/>
            </w:rPr>
          </w:rPrChange>
        </w:rPr>
        <w:t>YELLOW</w:t>
      </w:r>
      <w:r w:rsidRPr="0048229A">
        <w:rPr>
          <w:rFonts w:asciiTheme="minorHAnsi" w:hAnsiTheme="minorHAnsi"/>
          <w:rPrChange w:id="932" w:author="McDonagh, Sean" w:date="2024-08-28T12:51:00Z">
            <w:rPr>
              <w:rFonts w:asciiTheme="minorHAnsi" w:hAnsiTheme="minorHAnsi"/>
              <w:highlight w:val="cyan"/>
            </w:rPr>
          </w:rPrChange>
        </w:rPr>
        <w:t xml:space="preserve"> is missing since it</w:t>
      </w:r>
      <w:r w:rsidR="007E728F" w:rsidRPr="0048229A">
        <w:rPr>
          <w:rFonts w:asciiTheme="minorHAnsi" w:hAnsiTheme="minorHAnsi"/>
          <w:rPrChange w:id="933" w:author="McDonagh, Sean" w:date="2024-08-28T12:51:00Z">
            <w:rPr>
              <w:rFonts w:asciiTheme="minorHAnsi" w:hAnsiTheme="minorHAnsi"/>
              <w:highlight w:val="cyan"/>
            </w:rPr>
          </w:rPrChange>
        </w:rPr>
        <w:t xml:space="preserve">s </w:t>
      </w:r>
      <w:r w:rsidR="00AF723F" w:rsidRPr="0048229A">
        <w:rPr>
          <w:rFonts w:asciiTheme="minorHAnsi" w:hAnsiTheme="minorHAnsi"/>
          <w:rPrChange w:id="934" w:author="McDonagh, Sean" w:date="2024-08-28T12:51:00Z">
            <w:rPr>
              <w:rFonts w:asciiTheme="minorHAnsi" w:hAnsiTheme="minorHAnsi"/>
              <w:highlight w:val="cyan"/>
            </w:rPr>
          </w:rPrChange>
        </w:rPr>
        <w:t>manually assigned</w:t>
      </w:r>
      <w:r w:rsidRPr="0048229A">
        <w:rPr>
          <w:rFonts w:asciiTheme="minorHAnsi" w:hAnsiTheme="minorHAnsi"/>
          <w:rPrChange w:id="935" w:author="McDonagh, Sean" w:date="2024-08-28T12:51:00Z">
            <w:rPr>
              <w:rFonts w:asciiTheme="minorHAnsi" w:hAnsiTheme="minorHAnsi"/>
              <w:highlight w:val="cyan"/>
            </w:rPr>
          </w:rPrChange>
        </w:rPr>
        <w:t xml:space="preserve"> value of 1 ha</w:t>
      </w:r>
      <w:r w:rsidR="004677C5" w:rsidRPr="0048229A">
        <w:rPr>
          <w:rFonts w:asciiTheme="minorHAnsi" w:hAnsiTheme="minorHAnsi"/>
          <w:rPrChange w:id="936" w:author="McDonagh, Sean" w:date="2024-08-28T12:51:00Z">
            <w:rPr>
              <w:rFonts w:asciiTheme="minorHAnsi" w:hAnsiTheme="minorHAnsi"/>
              <w:highlight w:val="cyan"/>
            </w:rPr>
          </w:rPrChange>
        </w:rPr>
        <w:t>d</w:t>
      </w:r>
      <w:r w:rsidRPr="0048229A">
        <w:rPr>
          <w:rFonts w:asciiTheme="minorHAnsi" w:hAnsiTheme="minorHAnsi"/>
          <w:rPrChange w:id="937" w:author="McDonagh, Sean" w:date="2024-08-28T12:51:00Z">
            <w:rPr>
              <w:rFonts w:asciiTheme="minorHAnsi" w:hAnsiTheme="minorHAnsi"/>
              <w:highlight w:val="cyan"/>
            </w:rPr>
          </w:rPrChange>
        </w:rPr>
        <w:t xml:space="preserve"> already been created automatically.</w:t>
      </w:r>
    </w:p>
    <w:p w14:paraId="0F472E48" w14:textId="77777777" w:rsidR="000F043E" w:rsidRPr="0048229A" w:rsidRDefault="000F043E" w:rsidP="00BA4C27">
      <w:pPr>
        <w:rPr>
          <w:rPrChange w:id="938" w:author="McDonagh, Sean" w:date="2024-08-28T12:51:00Z">
            <w:rPr>
              <w:highlight w:val="cyan"/>
            </w:rPr>
          </w:rPrChange>
        </w:rPr>
      </w:pPr>
      <w:r w:rsidRPr="0048229A">
        <w:rPr>
          <w:rPrChange w:id="939" w:author="McDonagh, Sean" w:date="2024-08-28T12:51:00Z">
            <w:rPr>
              <w:highlight w:val="cyan"/>
            </w:rPr>
          </w:rPrChange>
        </w:rPr>
        <w:t xml:space="preserve">Another interesting scenario that involves lists and </w:t>
      </w:r>
      <w:proofErr w:type="gramStart"/>
      <w:r w:rsidRPr="0048229A">
        <w:rPr>
          <w:rStyle w:val="CODEChar"/>
          <w:rPrChange w:id="940" w:author="McDonagh, Sean" w:date="2024-08-28T12:51:00Z">
            <w:rPr>
              <w:rStyle w:val="CODEChar"/>
              <w:highlight w:val="cyan"/>
            </w:rPr>
          </w:rPrChange>
        </w:rPr>
        <w:t>auto(</w:t>
      </w:r>
      <w:proofErr w:type="gramEnd"/>
      <w:r w:rsidRPr="0048229A">
        <w:rPr>
          <w:rStyle w:val="CODEChar"/>
          <w:rPrChange w:id="941" w:author="McDonagh, Sean" w:date="2024-08-28T12:51:00Z">
            <w:rPr>
              <w:rStyle w:val="CODEChar"/>
              <w:highlight w:val="cyan"/>
            </w:rPr>
          </w:rPrChange>
        </w:rPr>
        <w:t>)</w:t>
      </w:r>
      <w:r w:rsidRPr="0048229A">
        <w:rPr>
          <w:rPrChange w:id="942" w:author="McDonagh, Sean" w:date="2024-08-28T12:51:00Z">
            <w:rPr>
              <w:highlight w:val="cyan"/>
            </w:rPr>
          </w:rPrChange>
        </w:rPr>
        <w:t xml:space="preserve"> is shown here:</w:t>
      </w:r>
    </w:p>
    <w:p w14:paraId="38C72FF6" w14:textId="77777777" w:rsidR="00095F53" w:rsidRPr="0048229A" w:rsidRDefault="000F043E" w:rsidP="00B217D0">
      <w:pPr>
        <w:pStyle w:val="CODE"/>
        <w:rPr>
          <w:rPrChange w:id="943" w:author="McDonagh, Sean" w:date="2024-08-28T12:51:00Z">
            <w:rPr>
              <w:highlight w:val="cyan"/>
            </w:rPr>
          </w:rPrChange>
        </w:rPr>
      </w:pPr>
      <w:r w:rsidRPr="0048229A">
        <w:rPr>
          <w:rPrChange w:id="944" w:author="McDonagh, Sean" w:date="2024-08-28T12:51:00Z">
            <w:rPr>
              <w:highlight w:val="cyan"/>
            </w:rPr>
          </w:rPrChange>
        </w:rPr>
        <w:t xml:space="preserve">from </w:t>
      </w:r>
      <w:proofErr w:type="spellStart"/>
      <w:r w:rsidRPr="0048229A">
        <w:rPr>
          <w:rPrChange w:id="945" w:author="McDonagh, Sean" w:date="2024-08-28T12:51:00Z">
            <w:rPr>
              <w:highlight w:val="cyan"/>
            </w:rPr>
          </w:rPrChange>
        </w:rPr>
        <w:t>enum</w:t>
      </w:r>
      <w:proofErr w:type="spellEnd"/>
      <w:r w:rsidRPr="0048229A">
        <w:rPr>
          <w:rPrChange w:id="946" w:author="McDonagh, Sean" w:date="2024-08-28T12:51:00Z">
            <w:rPr>
              <w:highlight w:val="cyan"/>
            </w:rPr>
          </w:rPrChange>
        </w:rPr>
        <w:t xml:space="preserve"> import </w:t>
      </w:r>
      <w:proofErr w:type="spellStart"/>
      <w:r w:rsidRPr="0048229A">
        <w:rPr>
          <w:rPrChange w:id="947" w:author="McDonagh, Sean" w:date="2024-08-28T12:51:00Z">
            <w:rPr>
              <w:highlight w:val="cyan"/>
            </w:rPr>
          </w:rPrChange>
        </w:rPr>
        <w:t>IntEnum</w:t>
      </w:r>
      <w:proofErr w:type="spellEnd"/>
      <w:r w:rsidRPr="0048229A">
        <w:rPr>
          <w:rPrChange w:id="948" w:author="McDonagh, Sean" w:date="2024-08-28T12:51:00Z">
            <w:rPr>
              <w:highlight w:val="cyan"/>
            </w:rPr>
          </w:rPrChange>
        </w:rPr>
        <w:t xml:space="preserve">, </w:t>
      </w:r>
      <w:proofErr w:type="gramStart"/>
      <w:r w:rsidRPr="0048229A">
        <w:rPr>
          <w:rPrChange w:id="949" w:author="McDonagh, Sean" w:date="2024-08-28T12:51:00Z">
            <w:rPr>
              <w:highlight w:val="cyan"/>
            </w:rPr>
          </w:rPrChange>
        </w:rPr>
        <w:t>auto</w:t>
      </w:r>
      <w:proofErr w:type="gramEnd"/>
    </w:p>
    <w:p w14:paraId="4C87C5DC" w14:textId="77777777" w:rsidR="00095F53" w:rsidRPr="0048229A" w:rsidRDefault="000F043E" w:rsidP="00B217D0">
      <w:pPr>
        <w:pStyle w:val="CODE"/>
        <w:rPr>
          <w:rPrChange w:id="950" w:author="McDonagh, Sean" w:date="2024-08-28T12:51:00Z">
            <w:rPr>
              <w:highlight w:val="cyan"/>
            </w:rPr>
          </w:rPrChange>
        </w:rPr>
      </w:pPr>
      <w:r w:rsidRPr="0048229A">
        <w:rPr>
          <w:rPrChange w:id="951" w:author="McDonagh, Sean" w:date="2024-08-28T12:51:00Z">
            <w:rPr>
              <w:highlight w:val="cyan"/>
            </w:rPr>
          </w:rPrChange>
        </w:rPr>
        <w:t>colors = ["RED", "GREEN"]</w:t>
      </w:r>
    </w:p>
    <w:p w14:paraId="0FBE6C6E" w14:textId="77777777" w:rsidR="00095F53" w:rsidRPr="0048229A" w:rsidRDefault="000F043E" w:rsidP="00B217D0">
      <w:pPr>
        <w:pStyle w:val="CODE"/>
        <w:rPr>
          <w:rPrChange w:id="952" w:author="McDonagh, Sean" w:date="2024-08-28T12:51:00Z">
            <w:rPr>
              <w:highlight w:val="cyan"/>
            </w:rPr>
          </w:rPrChange>
        </w:rPr>
      </w:pPr>
      <w:r w:rsidRPr="0048229A">
        <w:rPr>
          <w:rPrChange w:id="953" w:author="McDonagh, Sean" w:date="2024-08-28T12:51:00Z">
            <w:rPr>
              <w:highlight w:val="cyan"/>
            </w:rPr>
          </w:rPrChange>
        </w:rPr>
        <w:t xml:space="preserve">class </w:t>
      </w:r>
      <w:proofErr w:type="spellStart"/>
      <w:proofErr w:type="gramStart"/>
      <w:r w:rsidRPr="0048229A">
        <w:rPr>
          <w:rPrChange w:id="954" w:author="McDonagh, Sean" w:date="2024-08-28T12:51:00Z">
            <w:rPr>
              <w:highlight w:val="cyan"/>
            </w:rPr>
          </w:rPrChange>
        </w:rPr>
        <w:t>Nums</w:t>
      </w:r>
      <w:proofErr w:type="spellEnd"/>
      <w:r w:rsidRPr="0048229A">
        <w:rPr>
          <w:rPrChange w:id="955" w:author="McDonagh, Sean" w:date="2024-08-28T12:51:00Z">
            <w:rPr>
              <w:highlight w:val="cyan"/>
            </w:rPr>
          </w:rPrChange>
        </w:rPr>
        <w:t>(</w:t>
      </w:r>
      <w:proofErr w:type="spellStart"/>
      <w:proofErr w:type="gramEnd"/>
      <w:r w:rsidRPr="0048229A">
        <w:rPr>
          <w:rPrChange w:id="956" w:author="McDonagh, Sean" w:date="2024-08-28T12:51:00Z">
            <w:rPr>
              <w:highlight w:val="cyan"/>
            </w:rPr>
          </w:rPrChange>
        </w:rPr>
        <w:t>IntEnum</w:t>
      </w:r>
      <w:proofErr w:type="spellEnd"/>
      <w:r w:rsidRPr="0048229A">
        <w:rPr>
          <w:rPrChange w:id="957" w:author="McDonagh, Sean" w:date="2024-08-28T12:51:00Z">
            <w:rPr>
              <w:highlight w:val="cyan"/>
            </w:rPr>
          </w:rPrChange>
        </w:rPr>
        <w:t>):</w:t>
      </w:r>
    </w:p>
    <w:p w14:paraId="175273D5" w14:textId="77777777" w:rsidR="00095F53" w:rsidRPr="0048229A" w:rsidRDefault="000F043E" w:rsidP="00B217D0">
      <w:pPr>
        <w:pStyle w:val="CODE"/>
        <w:rPr>
          <w:rPrChange w:id="958" w:author="McDonagh, Sean" w:date="2024-08-28T12:51:00Z">
            <w:rPr>
              <w:highlight w:val="cyan"/>
            </w:rPr>
          </w:rPrChange>
        </w:rPr>
      </w:pPr>
      <w:r w:rsidRPr="0048229A">
        <w:rPr>
          <w:rPrChange w:id="959" w:author="McDonagh, Sean" w:date="2024-08-28T12:51:00Z">
            <w:rPr>
              <w:highlight w:val="cyan"/>
            </w:rPr>
          </w:rPrChange>
        </w:rPr>
        <w:t xml:space="preserve">    ONE = </w:t>
      </w:r>
      <w:proofErr w:type="gramStart"/>
      <w:r w:rsidRPr="0048229A">
        <w:rPr>
          <w:rPrChange w:id="960" w:author="McDonagh, Sean" w:date="2024-08-28T12:51:00Z">
            <w:rPr>
              <w:highlight w:val="cyan"/>
            </w:rPr>
          </w:rPrChange>
        </w:rPr>
        <w:t>auto(</w:t>
      </w:r>
      <w:proofErr w:type="gramEnd"/>
      <w:r w:rsidRPr="0048229A">
        <w:rPr>
          <w:rPrChange w:id="961" w:author="McDonagh, Sean" w:date="2024-08-28T12:51:00Z">
            <w:rPr>
              <w:highlight w:val="cyan"/>
            </w:rPr>
          </w:rPrChange>
        </w:rPr>
        <w:t>)</w:t>
      </w:r>
    </w:p>
    <w:p w14:paraId="51326AE0" w14:textId="77777777" w:rsidR="00095F53" w:rsidRPr="0048229A" w:rsidRDefault="000F043E" w:rsidP="00B217D0">
      <w:pPr>
        <w:pStyle w:val="CODE"/>
        <w:rPr>
          <w:rPrChange w:id="962" w:author="McDonagh, Sean" w:date="2024-08-28T12:51:00Z">
            <w:rPr>
              <w:highlight w:val="cyan"/>
            </w:rPr>
          </w:rPrChange>
        </w:rPr>
      </w:pPr>
      <w:r w:rsidRPr="0048229A">
        <w:rPr>
          <w:rPrChange w:id="963" w:author="McDonagh, Sean" w:date="2024-08-28T12:51:00Z">
            <w:rPr>
              <w:highlight w:val="cyan"/>
            </w:rPr>
          </w:rPrChange>
        </w:rPr>
        <w:t xml:space="preserve">    TWO = </w:t>
      </w:r>
      <w:proofErr w:type="gramStart"/>
      <w:r w:rsidRPr="0048229A">
        <w:rPr>
          <w:rPrChange w:id="964" w:author="McDonagh, Sean" w:date="2024-08-28T12:51:00Z">
            <w:rPr>
              <w:highlight w:val="cyan"/>
            </w:rPr>
          </w:rPrChange>
        </w:rPr>
        <w:t>auto(</w:t>
      </w:r>
      <w:proofErr w:type="gramEnd"/>
      <w:r w:rsidRPr="0048229A">
        <w:rPr>
          <w:rPrChange w:id="965" w:author="McDonagh, Sean" w:date="2024-08-28T12:51:00Z">
            <w:rPr>
              <w:highlight w:val="cyan"/>
            </w:rPr>
          </w:rPrChange>
        </w:rPr>
        <w:t>)</w:t>
      </w:r>
    </w:p>
    <w:p w14:paraId="163AEB92" w14:textId="77777777" w:rsidR="00095F53" w:rsidRPr="0048229A" w:rsidRDefault="000F043E" w:rsidP="00B217D0">
      <w:pPr>
        <w:pStyle w:val="CODE"/>
        <w:rPr>
          <w:rPrChange w:id="966" w:author="McDonagh, Sean" w:date="2024-08-28T12:51:00Z">
            <w:rPr>
              <w:highlight w:val="cyan"/>
            </w:rPr>
          </w:rPrChange>
        </w:rPr>
      </w:pPr>
      <w:r w:rsidRPr="0048229A">
        <w:rPr>
          <w:rPrChange w:id="967" w:author="McDonagh, Sean" w:date="2024-08-28T12:51:00Z">
            <w:rPr>
              <w:highlight w:val="cyan"/>
            </w:rPr>
          </w:rPrChange>
        </w:rPr>
        <w:t xml:space="preserve">    THREE = </w:t>
      </w:r>
      <w:proofErr w:type="gramStart"/>
      <w:r w:rsidRPr="0048229A">
        <w:rPr>
          <w:rPrChange w:id="968" w:author="McDonagh, Sean" w:date="2024-08-28T12:51:00Z">
            <w:rPr>
              <w:highlight w:val="cyan"/>
            </w:rPr>
          </w:rPrChange>
        </w:rPr>
        <w:t>auto(</w:t>
      </w:r>
      <w:proofErr w:type="gramEnd"/>
      <w:r w:rsidRPr="0048229A">
        <w:rPr>
          <w:rPrChange w:id="969" w:author="McDonagh, Sean" w:date="2024-08-28T12:51:00Z">
            <w:rPr>
              <w:highlight w:val="cyan"/>
            </w:rPr>
          </w:rPrChange>
        </w:rPr>
        <w:t>)</w:t>
      </w:r>
    </w:p>
    <w:p w14:paraId="6D6BEB7F" w14:textId="77777777" w:rsidR="000F043E" w:rsidRPr="0048229A" w:rsidRDefault="000F043E" w:rsidP="00B217D0">
      <w:pPr>
        <w:pStyle w:val="CODE"/>
        <w:rPr>
          <w:rPrChange w:id="970" w:author="McDonagh, Sean" w:date="2024-08-28T12:51:00Z">
            <w:rPr>
              <w:highlight w:val="cyan"/>
            </w:rPr>
          </w:rPrChange>
        </w:rPr>
      </w:pPr>
      <w:r w:rsidRPr="0048229A">
        <w:rPr>
          <w:rPrChange w:id="971" w:author="McDonagh, Sean" w:date="2024-08-28T12:51:00Z">
            <w:rPr>
              <w:highlight w:val="cyan"/>
            </w:rPr>
          </w:rPrChange>
        </w:rPr>
        <w:t>print(</w:t>
      </w:r>
      <w:proofErr w:type="gramStart"/>
      <w:r w:rsidRPr="0048229A">
        <w:rPr>
          <w:rPrChange w:id="972" w:author="McDonagh, Sean" w:date="2024-08-28T12:51:00Z">
            <w:rPr>
              <w:highlight w:val="cyan"/>
            </w:rPr>
          </w:rPrChange>
        </w:rPr>
        <w:t>colors[</w:t>
      </w:r>
      <w:proofErr w:type="gramEnd"/>
      <w:r w:rsidRPr="0048229A">
        <w:rPr>
          <w:rPrChange w:id="973" w:author="McDonagh, Sean" w:date="2024-08-28T12:51:00Z">
            <w:rPr>
              <w:highlight w:val="cyan"/>
            </w:rPr>
          </w:rPrChange>
        </w:rPr>
        <w:t>Nums.ONE]) #=&gt; GREEN</w:t>
      </w:r>
    </w:p>
    <w:p w14:paraId="60364E76" w14:textId="77777777" w:rsidR="0072697C" w:rsidRPr="0048229A" w:rsidRDefault="0072697C" w:rsidP="00BA4C27">
      <w:pPr>
        <w:rPr>
          <w:rPrChange w:id="974" w:author="McDonagh, Sean" w:date="2024-08-28T12:51:00Z">
            <w:rPr>
              <w:highlight w:val="cyan"/>
            </w:rPr>
          </w:rPrChange>
        </w:rPr>
      </w:pPr>
      <w:r w:rsidRPr="0048229A">
        <w:rPr>
          <w:rPrChange w:id="975" w:author="McDonagh, Sean" w:date="2024-08-28T12:51:00Z">
            <w:rPr>
              <w:highlight w:val="cyan"/>
            </w:rPr>
          </w:rPrChange>
        </w:rPr>
        <w:t>On the other hand,</w:t>
      </w:r>
    </w:p>
    <w:p w14:paraId="1E6CF14A" w14:textId="77777777" w:rsidR="00FB1C94" w:rsidRPr="0048229A" w:rsidRDefault="00130385" w:rsidP="00B217D0">
      <w:pPr>
        <w:pStyle w:val="CODE"/>
        <w:rPr>
          <w:rPrChange w:id="976" w:author="McDonagh, Sean" w:date="2024-08-28T12:51:00Z">
            <w:rPr>
              <w:highlight w:val="cyan"/>
            </w:rPr>
          </w:rPrChange>
        </w:rPr>
      </w:pPr>
      <w:r w:rsidRPr="0048229A">
        <w:rPr>
          <w:rPrChange w:id="977" w:author="McDonagh, Sean" w:date="2024-08-28T12:51:00Z">
            <w:rPr>
              <w:highlight w:val="cyan"/>
            </w:rPr>
          </w:rPrChange>
        </w:rPr>
        <w:t>print(</w:t>
      </w:r>
      <w:proofErr w:type="gramStart"/>
      <w:r w:rsidRPr="0048229A">
        <w:rPr>
          <w:rPrChange w:id="978" w:author="McDonagh, Sean" w:date="2024-08-28T12:51:00Z">
            <w:rPr>
              <w:highlight w:val="cyan"/>
            </w:rPr>
          </w:rPrChange>
        </w:rPr>
        <w:t>colors[</w:t>
      </w:r>
      <w:proofErr w:type="gramEnd"/>
      <w:r w:rsidRPr="0048229A">
        <w:rPr>
          <w:rPrChange w:id="979" w:author="McDonagh, Sean" w:date="2024-08-28T12:51:00Z">
            <w:rPr>
              <w:highlight w:val="cyan"/>
            </w:rPr>
          </w:rPrChange>
        </w:rPr>
        <w:t xml:space="preserve">Nums.ONE-1]) #=&gt; </w:t>
      </w:r>
      <w:r w:rsidR="00FB1C94" w:rsidRPr="0048229A">
        <w:rPr>
          <w:rPrChange w:id="980" w:author="McDonagh, Sean" w:date="2024-08-28T12:51:00Z">
            <w:rPr>
              <w:highlight w:val="cyan"/>
            </w:rPr>
          </w:rPrChange>
        </w:rPr>
        <w:t>RED</w:t>
      </w:r>
    </w:p>
    <w:p w14:paraId="5471775A" w14:textId="77777777" w:rsidR="000F043E" w:rsidRPr="0048229A" w:rsidRDefault="000F043E" w:rsidP="00BA4C27">
      <w:pPr>
        <w:rPr>
          <w:rPrChange w:id="981" w:author="McDonagh, Sean" w:date="2024-08-28T12:51:00Z">
            <w:rPr>
              <w:highlight w:val="cyan"/>
            </w:rPr>
          </w:rPrChange>
        </w:rPr>
      </w:pPr>
      <w:r w:rsidRPr="0048229A">
        <w:rPr>
          <w:rPrChange w:id="982" w:author="McDonagh, Sean" w:date="2024-08-28T12:51:00Z">
            <w:rPr>
              <w:highlight w:val="cyan"/>
            </w:rPr>
          </w:rPrChange>
        </w:rPr>
        <w:t xml:space="preserve">Notice that in this scenario the first item in the </w:t>
      </w:r>
      <w:r w:rsidRPr="0048229A">
        <w:rPr>
          <w:rFonts w:cs="Courier New"/>
          <w:rPrChange w:id="983" w:author="McDonagh, Sean" w:date="2024-08-28T12:51:00Z">
            <w:rPr>
              <w:rFonts w:cs="Courier New"/>
              <w:highlight w:val="cyan"/>
            </w:rPr>
          </w:rPrChange>
        </w:rPr>
        <w:t>colors</w:t>
      </w:r>
      <w:r w:rsidRPr="0048229A">
        <w:rPr>
          <w:rPrChange w:id="984" w:author="McDonagh, Sean" w:date="2024-08-28T12:51:00Z">
            <w:rPr>
              <w:highlight w:val="cyan"/>
            </w:rPr>
          </w:rPrChange>
        </w:rPr>
        <w:t xml:space="preserve"> list</w:t>
      </w:r>
      <w:r w:rsidR="006C0F65" w:rsidRPr="0048229A">
        <w:rPr>
          <w:rPrChange w:id="985" w:author="McDonagh, Sean" w:date="2024-08-28T12:51:00Z">
            <w:rPr>
              <w:highlight w:val="cyan"/>
            </w:rPr>
          </w:rPrChange>
        </w:rPr>
        <w:t xml:space="preserve"> (</w:t>
      </w:r>
      <w:r w:rsidRPr="0048229A">
        <w:rPr>
          <w:rStyle w:val="CODEChar"/>
          <w:rPrChange w:id="986" w:author="McDonagh, Sean" w:date="2024-08-28T12:51:00Z">
            <w:rPr>
              <w:rStyle w:val="CODEChar"/>
              <w:highlight w:val="cyan"/>
            </w:rPr>
          </w:rPrChange>
        </w:rPr>
        <w:t>RED</w:t>
      </w:r>
      <w:r w:rsidR="006C0F65" w:rsidRPr="0048229A">
        <w:rPr>
          <w:rPrChange w:id="987" w:author="McDonagh, Sean" w:date="2024-08-28T12:51:00Z">
            <w:rPr>
              <w:highlight w:val="cyan"/>
            </w:rPr>
          </w:rPrChange>
        </w:rPr>
        <w:t>)</w:t>
      </w:r>
      <w:r w:rsidRPr="0048229A">
        <w:rPr>
          <w:rPrChange w:id="988" w:author="McDonagh, Sean" w:date="2024-08-28T12:51:00Z">
            <w:rPr>
              <w:highlight w:val="cyan"/>
            </w:rPr>
          </w:rPrChange>
        </w:rPr>
        <w:t xml:space="preserve"> cannot be accessed </w:t>
      </w:r>
      <w:r w:rsidR="006C0F65" w:rsidRPr="0048229A">
        <w:rPr>
          <w:rPrChange w:id="989" w:author="McDonagh, Sean" w:date="2024-08-28T12:51:00Z">
            <w:rPr>
              <w:highlight w:val="cyan"/>
            </w:rPr>
          </w:rPrChange>
        </w:rPr>
        <w:t>using</w:t>
      </w:r>
      <w:r w:rsidRPr="0048229A">
        <w:rPr>
          <w:rPrChange w:id="990" w:author="McDonagh, Sean" w:date="2024-08-28T12:51:00Z">
            <w:rPr>
              <w:highlight w:val="cyan"/>
            </w:rPr>
          </w:rPrChange>
        </w:rPr>
        <w:t xml:space="preserve"> </w:t>
      </w:r>
      <w:proofErr w:type="gramStart"/>
      <w:r w:rsidRPr="0048229A">
        <w:rPr>
          <w:rStyle w:val="CODEChar"/>
          <w:rPrChange w:id="991" w:author="McDonagh, Sean" w:date="2024-08-28T12:51:00Z">
            <w:rPr>
              <w:rStyle w:val="CODEChar"/>
              <w:highlight w:val="cyan"/>
            </w:rPr>
          </w:rPrChange>
        </w:rPr>
        <w:t>auto(</w:t>
      </w:r>
      <w:proofErr w:type="gramEnd"/>
      <w:r w:rsidRPr="0048229A">
        <w:rPr>
          <w:rStyle w:val="CODEChar"/>
          <w:rPrChange w:id="992" w:author="McDonagh, Sean" w:date="2024-08-28T12:51:00Z">
            <w:rPr>
              <w:rStyle w:val="CODEChar"/>
              <w:highlight w:val="cyan"/>
            </w:rPr>
          </w:rPrChange>
        </w:rPr>
        <w:t>)</w:t>
      </w:r>
      <w:r w:rsidR="00130385" w:rsidRPr="0048229A">
        <w:rPr>
          <w:rPrChange w:id="993" w:author="McDonagh, Sean" w:date="2024-08-28T12:51:00Z">
            <w:rPr>
              <w:highlight w:val="cyan"/>
            </w:rPr>
          </w:rPrChange>
        </w:rPr>
        <w:t xml:space="preserve">, unless </w:t>
      </w:r>
      <w:r w:rsidR="00857F92" w:rsidRPr="0048229A">
        <w:rPr>
          <w:rStyle w:val="CODEChar"/>
          <w:rPrChange w:id="994" w:author="McDonagh, Sean" w:date="2024-08-28T12:51:00Z">
            <w:rPr>
              <w:rStyle w:val="CODEChar"/>
              <w:highlight w:val="cyan"/>
            </w:rPr>
          </w:rPrChange>
        </w:rPr>
        <w:t>1</w:t>
      </w:r>
      <w:r w:rsidR="00857F92" w:rsidRPr="0048229A">
        <w:rPr>
          <w:rPrChange w:id="995" w:author="McDonagh, Sean" w:date="2024-08-28T12:51:00Z">
            <w:rPr>
              <w:highlight w:val="cyan"/>
            </w:rPr>
          </w:rPrChange>
        </w:rPr>
        <w:t xml:space="preserve"> is </w:t>
      </w:r>
      <w:r w:rsidR="00130385" w:rsidRPr="0048229A">
        <w:rPr>
          <w:rPrChange w:id="996" w:author="McDonagh, Sean" w:date="2024-08-28T12:51:00Z">
            <w:rPr>
              <w:highlight w:val="cyan"/>
            </w:rPr>
          </w:rPrChange>
        </w:rPr>
        <w:t>subtract</w:t>
      </w:r>
      <w:r w:rsidR="00857F92" w:rsidRPr="0048229A">
        <w:rPr>
          <w:rPrChange w:id="997" w:author="McDonagh, Sean" w:date="2024-08-28T12:51:00Z">
            <w:rPr>
              <w:highlight w:val="cyan"/>
            </w:rPr>
          </w:rPrChange>
        </w:rPr>
        <w:t>ed from</w:t>
      </w:r>
      <w:r w:rsidR="00130385" w:rsidRPr="0048229A">
        <w:rPr>
          <w:rPrChange w:id="998" w:author="McDonagh, Sean" w:date="2024-08-28T12:51:00Z">
            <w:rPr>
              <w:highlight w:val="cyan"/>
            </w:rPr>
          </w:rPrChange>
        </w:rPr>
        <w:t xml:space="preserve"> every enumeration constant created by </w:t>
      </w:r>
      <w:r w:rsidR="00130385" w:rsidRPr="0048229A">
        <w:rPr>
          <w:rStyle w:val="CODEChar"/>
          <w:rPrChange w:id="999" w:author="McDonagh, Sean" w:date="2024-08-28T12:51:00Z">
            <w:rPr>
              <w:rStyle w:val="CODEChar"/>
              <w:highlight w:val="cyan"/>
            </w:rPr>
          </w:rPrChange>
        </w:rPr>
        <w:t>auto()</w:t>
      </w:r>
      <w:r w:rsidR="00130385" w:rsidRPr="0048229A">
        <w:rPr>
          <w:rPrChange w:id="1000" w:author="McDonagh, Sean" w:date="2024-08-28T12:51:00Z">
            <w:rPr>
              <w:highlight w:val="cyan"/>
            </w:rPr>
          </w:rPrChange>
        </w:rPr>
        <w:t>.</w:t>
      </w:r>
    </w:p>
    <w:p w14:paraId="1FFC9EE0" w14:textId="77777777" w:rsidR="005164B7" w:rsidRPr="0048229A" w:rsidRDefault="000F279F" w:rsidP="00BA4C27">
      <w:pPr>
        <w:rPr>
          <w:rPrChange w:id="1001" w:author="McDonagh, Sean" w:date="2024-08-28T12:51:00Z">
            <w:rPr>
              <w:highlight w:val="cyan"/>
            </w:rPr>
          </w:rPrChange>
        </w:rPr>
      </w:pPr>
      <w:r w:rsidRPr="0048229A">
        <w:rPr>
          <w:rPrChange w:id="1002" w:author="McDonagh, Sean" w:date="2024-08-28T12:51:00Z">
            <w:rPr>
              <w:highlight w:val="cyan"/>
            </w:rPr>
          </w:rPrChange>
        </w:rPr>
        <w:t>Given that enumeration is a useful programming device, many programmers choose to implement their own enum</w:t>
      </w:r>
      <w:r w:rsidR="006F258E" w:rsidRPr="0048229A">
        <w:rPr>
          <w:rPrChange w:id="1003" w:author="McDonagh, Sean" w:date="2024-08-28T12:51:00Z">
            <w:rPr>
              <w:highlight w:val="cyan"/>
            </w:rPr>
          </w:rPrChange>
        </w:rPr>
        <w:t>eration</w:t>
      </w:r>
      <w:r w:rsidRPr="0048229A">
        <w:rPr>
          <w:rPrChange w:id="1004" w:author="McDonagh, Sean" w:date="2024-08-28T12:51:00Z">
            <w:rPr>
              <w:highlight w:val="cyan"/>
            </w:rPr>
          </w:rPrChange>
        </w:rPr>
        <w:t xml:space="preserve"> objects or types using a wide variety of methods</w:t>
      </w:r>
      <w:r w:rsidR="008B184B" w:rsidRPr="0048229A">
        <w:rPr>
          <w:rPrChange w:id="1005" w:author="McDonagh, Sean" w:date="2024-08-28T12:51:00Z">
            <w:rPr>
              <w:highlight w:val="cyan"/>
            </w:rPr>
          </w:rPrChange>
        </w:rPr>
        <w:fldChar w:fldCharType="begin"/>
      </w:r>
      <w:r w:rsidR="008B184B" w:rsidRPr="0048229A">
        <w:rPr>
          <w:rPrChange w:id="1006" w:author="McDonagh, Sean" w:date="2024-08-28T12:51:00Z">
            <w:rPr>
              <w:highlight w:val="cyan"/>
            </w:rPr>
          </w:rPrChange>
        </w:rPr>
        <w:instrText xml:space="preserve"> XE "Method" </w:instrText>
      </w:r>
      <w:r w:rsidR="008B184B" w:rsidRPr="0048229A">
        <w:rPr>
          <w:rPrChange w:id="1007" w:author="McDonagh, Sean" w:date="2024-08-28T12:51:00Z">
            <w:rPr>
              <w:highlight w:val="cyan"/>
            </w:rPr>
          </w:rPrChange>
        </w:rPr>
        <w:fldChar w:fldCharType="end"/>
      </w:r>
      <w:r w:rsidRPr="0048229A">
        <w:rPr>
          <w:rPrChange w:id="1008" w:author="McDonagh, Sean" w:date="2024-08-28T12:51:00Z">
            <w:rPr>
              <w:highlight w:val="cyan"/>
            </w:rPr>
          </w:rPrChange>
        </w:rPr>
        <w:t xml:space="preserve"> including the creation of classes, lists, and even dictionaries.</w:t>
      </w:r>
      <w:r w:rsidR="005164B7" w:rsidRPr="0048229A">
        <w:rPr>
          <w:rPrChange w:id="1009" w:author="McDonagh, Sean" w:date="2024-08-28T12:51:00Z">
            <w:rPr>
              <w:highlight w:val="cyan"/>
            </w:rPr>
          </w:rPrChange>
        </w:rPr>
        <w:t xml:space="preserve"> </w:t>
      </w:r>
      <w:r w:rsidR="006F258E" w:rsidRPr="0048229A">
        <w:rPr>
          <w:rPrChange w:id="1010" w:author="McDonagh, Sean" w:date="2024-08-28T12:51:00Z">
            <w:rPr>
              <w:highlight w:val="cyan"/>
            </w:rPr>
          </w:rPrChange>
        </w:rPr>
        <w:t>Such substitutes carry the risk that the usual enumeration semantics will be incompletely implemented.</w:t>
      </w:r>
    </w:p>
    <w:p w14:paraId="3967AF6C" w14:textId="77777777" w:rsidR="00566BC2" w:rsidRPr="0048229A" w:rsidRDefault="005164B7" w:rsidP="00BA4C27">
      <w:pPr>
        <w:rPr>
          <w:rPrChange w:id="1011" w:author="McDonagh, Sean" w:date="2024-08-28T12:51:00Z">
            <w:rPr>
              <w:highlight w:val="cyan"/>
            </w:rPr>
          </w:rPrChange>
        </w:rPr>
      </w:pPr>
      <w:r w:rsidRPr="0048229A">
        <w:rPr>
          <w:rPrChange w:id="1012" w:author="McDonagh, Sean" w:date="2024-08-28T12:51:00Z">
            <w:rPr>
              <w:highlight w:val="cyan"/>
            </w:rPr>
          </w:rPrChange>
        </w:rPr>
        <w:t xml:space="preserve">In Python releases before 3.4, programmers used various other Python capabilities to implement the functionality of enumerations, each with its own set of vulnerabilities. New programs should use the provided functionality </w:t>
      </w:r>
      <w:r w:rsidR="001E2A52" w:rsidRPr="0048229A">
        <w:rPr>
          <w:rPrChange w:id="1013" w:author="McDonagh, Sean" w:date="2024-08-28T12:51:00Z">
            <w:rPr>
              <w:highlight w:val="cyan"/>
            </w:rPr>
          </w:rPrChange>
        </w:rPr>
        <w:t xml:space="preserve">of </w:t>
      </w:r>
      <w:proofErr w:type="spellStart"/>
      <w:r w:rsidR="001E2A52" w:rsidRPr="0048229A">
        <w:rPr>
          <w:rStyle w:val="CODEChar"/>
          <w:rPrChange w:id="1014" w:author="McDonagh, Sean" w:date="2024-08-28T12:51:00Z">
            <w:rPr>
              <w:rStyle w:val="CODEChar"/>
              <w:highlight w:val="cyan"/>
            </w:rPr>
          </w:rPrChange>
        </w:rPr>
        <w:t>enum</w:t>
      </w:r>
      <w:proofErr w:type="spellEnd"/>
      <w:r w:rsidR="001E2A52" w:rsidRPr="0048229A">
        <w:rPr>
          <w:rPrChange w:id="1015" w:author="McDonagh, Sean" w:date="2024-08-28T12:51:00Z">
            <w:rPr>
              <w:highlight w:val="cyan"/>
            </w:rPr>
          </w:rPrChange>
        </w:rPr>
        <w:t xml:space="preserve"> </w:t>
      </w:r>
      <w:r w:rsidRPr="0048229A">
        <w:rPr>
          <w:rPrChange w:id="1016" w:author="McDonagh, Sean" w:date="2024-08-28T12:51:00Z">
            <w:rPr>
              <w:highlight w:val="cyan"/>
            </w:rPr>
          </w:rPrChange>
        </w:rPr>
        <w:t>as it is a</w:t>
      </w:r>
      <w:r w:rsidR="009955A1" w:rsidRPr="0048229A">
        <w:rPr>
          <w:rPrChange w:id="1017" w:author="McDonagh, Sean" w:date="2024-08-28T12:51:00Z">
            <w:rPr>
              <w:highlight w:val="cyan"/>
            </w:rPr>
          </w:rPrChange>
        </w:rPr>
        <w:t xml:space="preserve"> </w:t>
      </w:r>
      <w:r w:rsidR="00B44BA6" w:rsidRPr="0048229A">
        <w:rPr>
          <w:rPrChange w:id="1018" w:author="McDonagh, Sean" w:date="2024-08-28T12:51:00Z">
            <w:rPr>
              <w:highlight w:val="cyan"/>
            </w:rPr>
          </w:rPrChange>
        </w:rPr>
        <w:t>more complete</w:t>
      </w:r>
      <w:r w:rsidRPr="0048229A">
        <w:rPr>
          <w:rPrChange w:id="1019" w:author="McDonagh, Sean" w:date="2024-08-28T12:51:00Z">
            <w:rPr>
              <w:highlight w:val="cyan"/>
            </w:rPr>
          </w:rPrChange>
        </w:rPr>
        <w:t xml:space="preserve"> implementation. Programs created before Python 3.4 can consider updating their relevant code to use the </w:t>
      </w:r>
      <w:proofErr w:type="spellStart"/>
      <w:r w:rsidRPr="0048229A">
        <w:rPr>
          <w:rStyle w:val="CODEChar"/>
          <w:rPrChange w:id="1020" w:author="McDonagh, Sean" w:date="2024-08-28T12:51:00Z">
            <w:rPr>
              <w:rStyle w:val="CODEChar"/>
              <w:highlight w:val="cyan"/>
            </w:rPr>
          </w:rPrChange>
        </w:rPr>
        <w:t>enum</w:t>
      </w:r>
      <w:proofErr w:type="spellEnd"/>
      <w:r w:rsidRPr="0048229A">
        <w:rPr>
          <w:rPrChange w:id="1021" w:author="McDonagh, Sean" w:date="2024-08-28T12:51:00Z">
            <w:rPr>
              <w:highlight w:val="cyan"/>
            </w:rPr>
          </w:rPrChange>
        </w:rPr>
        <w:t xml:space="preserve"> module</w:t>
      </w:r>
      <w:r w:rsidR="00463465" w:rsidRPr="0048229A">
        <w:rPr>
          <w:rPrChange w:id="1022" w:author="McDonagh, Sean" w:date="2024-08-28T12:51:00Z">
            <w:rPr>
              <w:highlight w:val="cyan"/>
            </w:rPr>
          </w:rPrChange>
        </w:rPr>
        <w:fldChar w:fldCharType="begin"/>
      </w:r>
      <w:r w:rsidR="00463465" w:rsidRPr="0048229A">
        <w:rPr>
          <w:rPrChange w:id="1023" w:author="McDonagh, Sean" w:date="2024-08-28T12:51:00Z">
            <w:rPr>
              <w:highlight w:val="cyan"/>
            </w:rPr>
          </w:rPrChange>
        </w:rPr>
        <w:instrText xml:space="preserve"> XE "</w:instrText>
      </w:r>
      <w:r w:rsidR="00463465" w:rsidRPr="0048229A">
        <w:rPr>
          <w:rFonts w:asciiTheme="minorHAnsi" w:hAnsiTheme="minorHAnsi"/>
          <w:bCs/>
          <w:rPrChange w:id="1024" w:author="McDonagh, Sean" w:date="2024-08-28T12:51:00Z">
            <w:rPr>
              <w:rFonts w:asciiTheme="minorHAnsi" w:hAnsiTheme="minorHAnsi"/>
              <w:bCs/>
              <w:highlight w:val="cyan"/>
            </w:rPr>
          </w:rPrChange>
        </w:rPr>
        <w:instrText>Module</w:instrText>
      </w:r>
      <w:r w:rsidR="00463465" w:rsidRPr="0048229A">
        <w:rPr>
          <w:rPrChange w:id="1025" w:author="McDonagh, Sean" w:date="2024-08-28T12:51:00Z">
            <w:rPr>
              <w:highlight w:val="cyan"/>
            </w:rPr>
          </w:rPrChange>
        </w:rPr>
        <w:instrText xml:space="preserve">" </w:instrText>
      </w:r>
      <w:r w:rsidR="00463465" w:rsidRPr="0048229A">
        <w:rPr>
          <w:rPrChange w:id="1026" w:author="McDonagh, Sean" w:date="2024-08-28T12:51:00Z">
            <w:rPr>
              <w:highlight w:val="cyan"/>
            </w:rPr>
          </w:rPrChange>
        </w:rPr>
        <w:fldChar w:fldCharType="end"/>
      </w:r>
      <w:r w:rsidRPr="0048229A">
        <w:rPr>
          <w:rPrChange w:id="1027" w:author="McDonagh, Sean" w:date="2024-08-28T12:51:00Z">
            <w:rPr>
              <w:highlight w:val="cyan"/>
            </w:rPr>
          </w:rPrChange>
        </w:rPr>
        <w:t>. For example, sets of strings</w:t>
      </w:r>
      <w:r w:rsidR="004F6378" w:rsidRPr="0048229A">
        <w:rPr>
          <w:rFonts w:asciiTheme="minorHAnsi" w:hAnsiTheme="minorHAnsi"/>
          <w:rPrChange w:id="1028" w:author="McDonagh, Sean" w:date="2024-08-28T12:51:00Z">
            <w:rPr>
              <w:rFonts w:asciiTheme="minorHAnsi" w:hAnsiTheme="minorHAnsi"/>
              <w:highlight w:val="cyan"/>
            </w:rPr>
          </w:rPrChange>
        </w:rPr>
        <w:fldChar w:fldCharType="begin"/>
      </w:r>
      <w:r w:rsidR="004F6378" w:rsidRPr="0048229A">
        <w:rPr>
          <w:rPrChange w:id="1029" w:author="McDonagh, Sean" w:date="2024-08-28T12:51:00Z">
            <w:rPr>
              <w:highlight w:val="cyan"/>
            </w:rPr>
          </w:rPrChange>
        </w:rPr>
        <w:instrText xml:space="preserve"> XE "</w:instrText>
      </w:r>
      <w:r w:rsidR="004F6378" w:rsidRPr="0048229A">
        <w:rPr>
          <w:rFonts w:asciiTheme="minorHAnsi" w:hAnsiTheme="minorHAnsi"/>
          <w:rPrChange w:id="1030" w:author="McDonagh, Sean" w:date="2024-08-28T12:51:00Z">
            <w:rPr>
              <w:rFonts w:asciiTheme="minorHAnsi" w:hAnsiTheme="minorHAnsi"/>
              <w:highlight w:val="cyan"/>
            </w:rPr>
          </w:rPrChange>
        </w:rPr>
        <w:instrText>String</w:instrText>
      </w:r>
      <w:r w:rsidR="004F6378" w:rsidRPr="0048229A">
        <w:rPr>
          <w:rPrChange w:id="1031" w:author="McDonagh, Sean" w:date="2024-08-28T12:51:00Z">
            <w:rPr>
              <w:highlight w:val="cyan"/>
            </w:rPr>
          </w:rPrChange>
        </w:rPr>
        <w:instrText xml:space="preserve">" </w:instrText>
      </w:r>
      <w:r w:rsidR="004F6378" w:rsidRPr="0048229A">
        <w:rPr>
          <w:rFonts w:asciiTheme="minorHAnsi" w:hAnsiTheme="minorHAnsi"/>
          <w:rPrChange w:id="1032" w:author="McDonagh, Sean" w:date="2024-08-28T12:51:00Z">
            <w:rPr>
              <w:rFonts w:asciiTheme="minorHAnsi" w:hAnsiTheme="minorHAnsi"/>
              <w:highlight w:val="cyan"/>
            </w:rPr>
          </w:rPrChange>
        </w:rPr>
        <w:fldChar w:fldCharType="end"/>
      </w:r>
      <w:r w:rsidRPr="0048229A">
        <w:rPr>
          <w:rPrChange w:id="1033" w:author="McDonagh, Sean" w:date="2024-08-28T12:51:00Z">
            <w:rPr>
              <w:highlight w:val="cyan"/>
            </w:rPr>
          </w:rPrChange>
        </w:rPr>
        <w:t xml:space="preserve"> can be used </w:t>
      </w:r>
      <w:r w:rsidR="000F279F" w:rsidRPr="0048229A">
        <w:rPr>
          <w:rPrChange w:id="1034" w:author="McDonagh, Sean" w:date="2024-08-28T12:51:00Z">
            <w:rPr>
              <w:highlight w:val="cyan"/>
            </w:rPr>
          </w:rPrChange>
        </w:rPr>
        <w:t>to simulate enum</w:t>
      </w:r>
      <w:r w:rsidRPr="0048229A">
        <w:rPr>
          <w:rPrChange w:id="1035" w:author="McDonagh, Sean" w:date="2024-08-28T12:51:00Z">
            <w:rPr>
              <w:highlight w:val="cyan"/>
            </w:rPr>
          </w:rPrChange>
        </w:rPr>
        <w:t>eration</w:t>
      </w:r>
      <w:r w:rsidR="000F279F" w:rsidRPr="0048229A">
        <w:rPr>
          <w:rPrChange w:id="1036" w:author="McDonagh, Sean" w:date="2024-08-28T12:51:00Z">
            <w:rPr>
              <w:highlight w:val="cyan"/>
            </w:rPr>
          </w:rPrChange>
        </w:rPr>
        <w:t>s:</w:t>
      </w:r>
    </w:p>
    <w:p w14:paraId="59C196FA" w14:textId="77777777" w:rsidR="00566BC2" w:rsidRPr="0048229A" w:rsidRDefault="000F279F" w:rsidP="00B217D0">
      <w:pPr>
        <w:pStyle w:val="CODE"/>
        <w:rPr>
          <w:rPrChange w:id="1037" w:author="McDonagh, Sean" w:date="2024-08-28T12:51:00Z">
            <w:rPr>
              <w:highlight w:val="cyan"/>
            </w:rPr>
          </w:rPrChange>
        </w:rPr>
      </w:pPr>
      <w:r w:rsidRPr="0048229A">
        <w:rPr>
          <w:rPrChange w:id="1038" w:author="McDonagh, Sean" w:date="2024-08-28T12:51:00Z">
            <w:rPr>
              <w:highlight w:val="cyan"/>
            </w:rPr>
          </w:rPrChange>
        </w:rPr>
        <w:lastRenderedPageBreak/>
        <w:t xml:space="preserve">colors = </w:t>
      </w:r>
      <w:r w:rsidR="00CD7365" w:rsidRPr="0048229A">
        <w:rPr>
          <w:rPrChange w:id="1039" w:author="McDonagh, Sean" w:date="2024-08-28T12:51:00Z">
            <w:rPr>
              <w:highlight w:val="cyan"/>
            </w:rPr>
          </w:rPrChange>
        </w:rPr>
        <w:t>[</w:t>
      </w:r>
      <w:r w:rsidRPr="0048229A">
        <w:rPr>
          <w:rPrChange w:id="1040" w:author="McDonagh, Sean" w:date="2024-08-28T12:51:00Z">
            <w:rPr>
              <w:highlight w:val="cyan"/>
            </w:rPr>
          </w:rPrChange>
        </w:rPr>
        <w:t>'red', 'green', 'blue'</w:t>
      </w:r>
      <w:r w:rsidR="00CD7365" w:rsidRPr="0048229A">
        <w:rPr>
          <w:rPrChange w:id="1041" w:author="McDonagh, Sean" w:date="2024-08-28T12:51:00Z">
            <w:rPr>
              <w:highlight w:val="cyan"/>
            </w:rPr>
          </w:rPrChange>
        </w:rPr>
        <w:t>]</w:t>
      </w:r>
    </w:p>
    <w:p w14:paraId="72C9DF5E" w14:textId="77777777" w:rsidR="00AF723F" w:rsidRPr="0048229A" w:rsidRDefault="000F279F" w:rsidP="00B217D0">
      <w:pPr>
        <w:pStyle w:val="CODE"/>
        <w:rPr>
          <w:rPrChange w:id="1042" w:author="McDonagh, Sean" w:date="2024-08-28T12:51:00Z">
            <w:rPr>
              <w:highlight w:val="cyan"/>
            </w:rPr>
          </w:rPrChange>
        </w:rPr>
      </w:pPr>
      <w:r w:rsidRPr="0048229A">
        <w:rPr>
          <w:rPrChange w:id="1043" w:author="McDonagh, Sean" w:date="2024-08-28T12:51:00Z">
            <w:rPr>
              <w:highlight w:val="cyan"/>
            </w:rPr>
          </w:rPrChange>
        </w:rPr>
        <w:t xml:space="preserve">if </w:t>
      </w:r>
      <w:r w:rsidR="005164B7" w:rsidRPr="0048229A">
        <w:rPr>
          <w:rPrChange w:id="1044" w:author="McDonagh, Sean" w:date="2024-08-28T12:51:00Z">
            <w:rPr>
              <w:highlight w:val="cyan"/>
            </w:rPr>
          </w:rPrChange>
        </w:rPr>
        <w:t>‘</w:t>
      </w:r>
      <w:r w:rsidRPr="0048229A">
        <w:rPr>
          <w:rPrChange w:id="1045" w:author="McDonagh, Sean" w:date="2024-08-28T12:51:00Z">
            <w:rPr>
              <w:highlight w:val="cyan"/>
            </w:rPr>
          </w:rPrChange>
        </w:rPr>
        <w:t>red</w:t>
      </w:r>
      <w:r w:rsidR="005164B7" w:rsidRPr="0048229A">
        <w:rPr>
          <w:rPrChange w:id="1046" w:author="McDonagh, Sean" w:date="2024-08-28T12:51:00Z">
            <w:rPr>
              <w:highlight w:val="cyan"/>
            </w:rPr>
          </w:rPrChange>
        </w:rPr>
        <w:t>’</w:t>
      </w:r>
      <w:r w:rsidRPr="0048229A">
        <w:rPr>
          <w:rPrChange w:id="1047" w:author="McDonagh, Sean" w:date="2024-08-28T12:51:00Z">
            <w:rPr>
              <w:highlight w:val="cyan"/>
            </w:rPr>
          </w:rPrChange>
        </w:rPr>
        <w:t xml:space="preserve"> in colors: </w:t>
      </w:r>
    </w:p>
    <w:p w14:paraId="458AFE3A" w14:textId="3262E658" w:rsidR="00566BC2" w:rsidRPr="0048229A" w:rsidRDefault="00AF723F" w:rsidP="00B217D0">
      <w:pPr>
        <w:pStyle w:val="CODE"/>
        <w:rPr>
          <w:rPrChange w:id="1048" w:author="McDonagh, Sean" w:date="2024-08-28T12:51:00Z">
            <w:rPr>
              <w:highlight w:val="cyan"/>
            </w:rPr>
          </w:rPrChange>
        </w:rPr>
      </w:pPr>
      <w:r w:rsidRPr="0048229A">
        <w:rPr>
          <w:rPrChange w:id="1049" w:author="McDonagh, Sean" w:date="2024-08-28T12:51:00Z">
            <w:rPr>
              <w:highlight w:val="cyan"/>
            </w:rPr>
          </w:rPrChange>
        </w:rPr>
        <w:t xml:space="preserve">    </w:t>
      </w:r>
      <w:proofErr w:type="gramStart"/>
      <w:r w:rsidR="000F279F" w:rsidRPr="0048229A">
        <w:rPr>
          <w:rPrChange w:id="1050" w:author="McDonagh, Sean" w:date="2024-08-28T12:51:00Z">
            <w:rPr>
              <w:highlight w:val="cyan"/>
            </w:rPr>
          </w:rPrChange>
        </w:rPr>
        <w:t>print(</w:t>
      </w:r>
      <w:proofErr w:type="gramEnd"/>
      <w:r w:rsidR="000F279F" w:rsidRPr="0048229A">
        <w:rPr>
          <w:rPrChange w:id="1051" w:author="McDonagh, Sean" w:date="2024-08-28T12:51:00Z">
            <w:rPr>
              <w:highlight w:val="cyan"/>
            </w:rPr>
          </w:rPrChange>
        </w:rPr>
        <w:t>'</w:t>
      </w:r>
      <w:ins w:id="1052" w:author="McDonagh, Sean" w:date="2024-08-22T20:02:00Z">
        <w:r w:rsidR="008250BE" w:rsidRPr="0048229A">
          <w:rPr>
            <w:rPrChange w:id="1053" w:author="McDonagh, Sean" w:date="2024-08-28T12:51:00Z">
              <w:rPr>
                <w:highlight w:val="cyan"/>
              </w:rPr>
            </w:rPrChange>
          </w:rPr>
          <w:t>V</w:t>
        </w:r>
      </w:ins>
      <w:del w:id="1054" w:author="McDonagh, Sean" w:date="2024-08-22T20:02:00Z">
        <w:r w:rsidR="000F279F" w:rsidRPr="0048229A" w:rsidDel="008250BE">
          <w:rPr>
            <w:rPrChange w:id="1055" w:author="McDonagh, Sean" w:date="2024-08-28T12:51:00Z">
              <w:rPr>
                <w:highlight w:val="cyan"/>
              </w:rPr>
            </w:rPrChange>
          </w:rPr>
          <w:delText>v</w:delText>
        </w:r>
      </w:del>
      <w:r w:rsidR="000F279F" w:rsidRPr="0048229A">
        <w:rPr>
          <w:rPrChange w:id="1056" w:author="McDonagh, Sean" w:date="2024-08-28T12:51:00Z">
            <w:rPr>
              <w:highlight w:val="cyan"/>
            </w:rPr>
          </w:rPrChange>
        </w:rPr>
        <w:t>alid color')</w:t>
      </w:r>
      <w:ins w:id="1057" w:author="McDonagh, Sean" w:date="2024-08-22T20:02:00Z">
        <w:r w:rsidR="008250BE" w:rsidRPr="0048229A">
          <w:rPr>
            <w:rPrChange w:id="1058" w:author="McDonagh, Sean" w:date="2024-08-28T12:51:00Z">
              <w:rPr>
                <w:highlight w:val="cyan"/>
              </w:rPr>
            </w:rPrChange>
          </w:rPr>
          <w:t xml:space="preserve"> #=&gt; Valid color</w:t>
        </w:r>
      </w:ins>
    </w:p>
    <w:p w14:paraId="0047D243" w14:textId="77777777" w:rsidR="00566BC2" w:rsidRPr="0048229A" w:rsidRDefault="000F279F" w:rsidP="00CD0603">
      <w:pPr>
        <w:pStyle w:val="Heading3"/>
        <w:rPr>
          <w:rPrChange w:id="1059" w:author="McDonagh, Sean" w:date="2024-08-28T12:51:00Z">
            <w:rPr>
              <w:highlight w:val="cyan"/>
            </w:rPr>
          </w:rPrChange>
        </w:rPr>
      </w:pPr>
      <w:r w:rsidRPr="0048229A">
        <w:rPr>
          <w:rPrChange w:id="1060" w:author="McDonagh, Sean" w:date="2024-08-28T12:51:00Z">
            <w:rPr>
              <w:highlight w:val="cyan"/>
            </w:rPr>
          </w:rPrChange>
        </w:rPr>
        <w:t xml:space="preserve">6.5.2 </w:t>
      </w:r>
      <w:r w:rsidR="002076BA" w:rsidRPr="0048229A">
        <w:rPr>
          <w:rPrChange w:id="1061" w:author="McDonagh, Sean" w:date="2024-08-28T12:51:00Z">
            <w:rPr>
              <w:highlight w:val="cyan"/>
            </w:rPr>
          </w:rPrChange>
        </w:rPr>
        <w:t>Avoidance mechanisms for</w:t>
      </w:r>
      <w:r w:rsidRPr="0048229A">
        <w:rPr>
          <w:rPrChange w:id="1062" w:author="McDonagh, Sean" w:date="2024-08-28T12:51:00Z">
            <w:rPr>
              <w:highlight w:val="cyan"/>
            </w:rPr>
          </w:rPrChange>
        </w:rPr>
        <w:t xml:space="preserve"> language users</w:t>
      </w:r>
    </w:p>
    <w:p w14:paraId="5E5A09FD" w14:textId="77777777" w:rsidR="004C2379" w:rsidRPr="0048229A" w:rsidRDefault="00FB0F81" w:rsidP="00BC0BAD">
      <w:pPr>
        <w:rPr>
          <w:rPrChange w:id="1063" w:author="McDonagh, Sean" w:date="2024-08-28T12:51:00Z">
            <w:rPr>
              <w:highlight w:val="cyan"/>
            </w:rPr>
          </w:rPrChange>
        </w:rPr>
      </w:pPr>
      <w:r w:rsidRPr="0048229A">
        <w:rPr>
          <w:rFonts w:eastAsiaTheme="minorEastAsia"/>
          <w:rPrChange w:id="1064" w:author="McDonagh, Sean" w:date="2024-08-28T12:51:00Z">
            <w:rPr>
              <w:rFonts w:eastAsiaTheme="minorEastAsia"/>
              <w:highlight w:val="cyan"/>
            </w:rPr>
          </w:rPrChange>
        </w:rPr>
        <w:t>To avoid the vulnerabilit</w:t>
      </w:r>
      <w:r w:rsidR="00FA141A" w:rsidRPr="0048229A">
        <w:rPr>
          <w:rFonts w:eastAsiaTheme="minorEastAsia"/>
          <w:rPrChange w:id="1065" w:author="McDonagh, Sean" w:date="2024-08-28T12:51:00Z">
            <w:rPr>
              <w:rFonts w:eastAsiaTheme="minorEastAsia"/>
              <w:highlight w:val="cyan"/>
            </w:rPr>
          </w:rPrChange>
        </w:rPr>
        <w:t>ies</w:t>
      </w:r>
      <w:r w:rsidRPr="0048229A">
        <w:rPr>
          <w:rFonts w:eastAsiaTheme="minorEastAsia"/>
          <w:rPrChange w:id="1066" w:author="McDonagh, Sean" w:date="2024-08-28T12:51:00Z">
            <w:rPr>
              <w:rFonts w:eastAsiaTheme="minorEastAsia"/>
              <w:highlight w:val="cyan"/>
            </w:rPr>
          </w:rPrChange>
        </w:rPr>
        <w:t xml:space="preserve"> or mitigate </w:t>
      </w:r>
      <w:r w:rsidR="00FA141A" w:rsidRPr="0048229A">
        <w:rPr>
          <w:rFonts w:eastAsiaTheme="minorEastAsia"/>
          <w:rPrChange w:id="1067" w:author="McDonagh, Sean" w:date="2024-08-28T12:51:00Z">
            <w:rPr>
              <w:rFonts w:eastAsiaTheme="minorEastAsia"/>
              <w:highlight w:val="cyan"/>
            </w:rPr>
          </w:rPrChange>
        </w:rPr>
        <w:t>their</w:t>
      </w:r>
      <w:r w:rsidRPr="0048229A">
        <w:rPr>
          <w:rFonts w:eastAsiaTheme="minorEastAsia"/>
          <w:rPrChange w:id="1068" w:author="McDonagh, Sean" w:date="2024-08-28T12:51:00Z">
            <w:rPr>
              <w:rFonts w:eastAsiaTheme="minorEastAsia"/>
              <w:highlight w:val="cyan"/>
            </w:rPr>
          </w:rPrChange>
        </w:rPr>
        <w:t xml:space="preserve"> ill effects, software developers can: </w:t>
      </w:r>
    </w:p>
    <w:p w14:paraId="3F3E0AD9" w14:textId="77777777" w:rsidR="005164B7" w:rsidRPr="0048229A" w:rsidRDefault="000F279F" w:rsidP="007170FD">
      <w:pPr>
        <w:pStyle w:val="Bullet"/>
        <w:rPr>
          <w:rPrChange w:id="1069" w:author="McDonagh, Sean" w:date="2024-08-28T12:51:00Z">
            <w:rPr>
              <w:highlight w:val="cyan"/>
            </w:rPr>
          </w:rPrChange>
        </w:rPr>
      </w:pPr>
      <w:r w:rsidRPr="0048229A">
        <w:rPr>
          <w:rPrChange w:id="1070" w:author="McDonagh, Sean" w:date="2024-08-28T12:51:00Z">
            <w:rPr>
              <w:highlight w:val="cyan"/>
            </w:rPr>
          </w:rPrChange>
        </w:rPr>
        <w:t xml:space="preserve">Follow the </w:t>
      </w:r>
      <w:r w:rsidR="002B6DF6" w:rsidRPr="0048229A">
        <w:rPr>
          <w:rPrChange w:id="1071" w:author="McDonagh, Sean" w:date="2024-08-28T12:51:00Z">
            <w:rPr>
              <w:highlight w:val="cyan"/>
            </w:rPr>
          </w:rPrChange>
        </w:rPr>
        <w:t>avoidance mechanisms</w:t>
      </w:r>
      <w:r w:rsidR="002B6DF6" w:rsidRPr="0048229A" w:rsidDel="00D07841">
        <w:rPr>
          <w:rPrChange w:id="1072" w:author="McDonagh, Sean" w:date="2024-08-28T12:51:00Z">
            <w:rPr>
              <w:highlight w:val="cyan"/>
            </w:rPr>
          </w:rPrChange>
        </w:rPr>
        <w:t xml:space="preserve"> </w:t>
      </w:r>
      <w:r w:rsidR="002B6DF6" w:rsidRPr="0048229A">
        <w:rPr>
          <w:rPrChange w:id="1073" w:author="McDonagh, Sean" w:date="2024-08-28T12:51:00Z">
            <w:rPr>
              <w:highlight w:val="cyan"/>
            </w:rPr>
          </w:rPrChange>
        </w:rPr>
        <w:t>provided by</w:t>
      </w:r>
      <w:r w:rsidR="005738DD" w:rsidRPr="0048229A">
        <w:rPr>
          <w:rPrChange w:id="1074" w:author="McDonagh, Sean" w:date="2024-08-28T12:51:00Z">
            <w:rPr>
              <w:highlight w:val="cyan"/>
            </w:rPr>
          </w:rPrChange>
        </w:rPr>
        <w:t xml:space="preserve"> </w:t>
      </w:r>
      <w:r w:rsidR="005E43D1" w:rsidRPr="0048229A">
        <w:rPr>
          <w:rPrChange w:id="1075" w:author="McDonagh, Sean" w:date="2024-08-28T12:51:00Z">
            <w:rPr>
              <w:highlight w:val="cyan"/>
            </w:rPr>
          </w:rPrChange>
        </w:rPr>
        <w:t xml:space="preserve">ISO/IEC </w:t>
      </w:r>
      <w:r w:rsidR="000E4C8E" w:rsidRPr="0048229A">
        <w:rPr>
          <w:rPrChange w:id="1076" w:author="McDonagh, Sean" w:date="2024-08-28T12:51:00Z">
            <w:rPr>
              <w:highlight w:val="cyan"/>
            </w:rPr>
          </w:rPrChange>
        </w:rPr>
        <w:t>24772-1:2024</w:t>
      </w:r>
      <w:r w:rsidR="005E43D1" w:rsidRPr="0048229A">
        <w:rPr>
          <w:rPrChange w:id="1077" w:author="McDonagh, Sean" w:date="2024-08-28T12:51:00Z">
            <w:rPr>
              <w:highlight w:val="cyan"/>
            </w:rPr>
          </w:rPrChange>
        </w:rPr>
        <w:t xml:space="preserve"> </w:t>
      </w:r>
      <w:r w:rsidRPr="0048229A">
        <w:rPr>
          <w:rPrChange w:id="1078" w:author="McDonagh, Sean" w:date="2024-08-28T12:51:00Z">
            <w:rPr>
              <w:highlight w:val="cyan"/>
            </w:rPr>
          </w:rPrChange>
        </w:rPr>
        <w:t>6.5.5</w:t>
      </w:r>
      <w:r w:rsidR="00D54F9E" w:rsidRPr="0048229A">
        <w:rPr>
          <w:rPrChange w:id="1079" w:author="McDonagh, Sean" w:date="2024-08-28T12:51:00Z">
            <w:rPr>
              <w:highlight w:val="cyan"/>
            </w:rPr>
          </w:rPrChange>
        </w:rPr>
        <w:t>.</w:t>
      </w:r>
    </w:p>
    <w:p w14:paraId="4A330A30" w14:textId="77777777" w:rsidR="003D30AC" w:rsidRPr="0048229A" w:rsidRDefault="003D30AC" w:rsidP="007170FD">
      <w:pPr>
        <w:pStyle w:val="Bullet"/>
        <w:rPr>
          <w:rPrChange w:id="1080" w:author="McDonagh, Sean" w:date="2024-08-28T12:51:00Z">
            <w:rPr>
              <w:highlight w:val="cyan"/>
            </w:rPr>
          </w:rPrChange>
        </w:rPr>
      </w:pPr>
      <w:r w:rsidRPr="0048229A">
        <w:rPr>
          <w:rPrChange w:id="1081" w:author="McDonagh, Sean" w:date="2024-08-28T12:51:00Z">
            <w:rPr>
              <w:highlight w:val="cyan"/>
            </w:rPr>
          </w:rPrChange>
        </w:rPr>
        <w:t>Use type annotations</w:t>
      </w:r>
      <w:r w:rsidR="00B108B7" w:rsidRPr="0048229A">
        <w:rPr>
          <w:rPrChange w:id="1082" w:author="McDonagh, Sean" w:date="2024-08-28T12:51:00Z">
            <w:rPr>
              <w:highlight w:val="cyan"/>
            </w:rPr>
          </w:rPrChange>
        </w:rPr>
        <w:fldChar w:fldCharType="begin"/>
      </w:r>
      <w:r w:rsidR="00B108B7" w:rsidRPr="0048229A">
        <w:rPr>
          <w:rPrChange w:id="1083" w:author="McDonagh, Sean" w:date="2024-08-28T12:51:00Z">
            <w:rPr>
              <w:highlight w:val="cyan"/>
            </w:rPr>
          </w:rPrChange>
        </w:rPr>
        <w:instrText xml:space="preserve"> XE "Annotation" </w:instrText>
      </w:r>
      <w:r w:rsidR="00B108B7" w:rsidRPr="0048229A">
        <w:rPr>
          <w:rPrChange w:id="1084" w:author="McDonagh, Sean" w:date="2024-08-28T12:51:00Z">
            <w:rPr>
              <w:highlight w:val="cyan"/>
            </w:rPr>
          </w:rPrChange>
        </w:rPr>
        <w:fldChar w:fldCharType="end"/>
      </w:r>
      <w:r w:rsidRPr="0048229A">
        <w:rPr>
          <w:rPrChange w:id="1085" w:author="McDonagh, Sean" w:date="2024-08-28T12:51:00Z">
            <w:rPr>
              <w:highlight w:val="cyan"/>
            </w:rPr>
          </w:rPrChange>
        </w:rPr>
        <w:t xml:space="preserve"> to help provide static type checking</w:t>
      </w:r>
      <w:r w:rsidR="00704B35" w:rsidRPr="0048229A">
        <w:rPr>
          <w:rPrChange w:id="1086" w:author="McDonagh, Sean" w:date="2024-08-28T12:51:00Z">
            <w:rPr>
              <w:highlight w:val="cyan"/>
            </w:rPr>
          </w:rPrChange>
        </w:rPr>
        <w:fldChar w:fldCharType="begin"/>
      </w:r>
      <w:r w:rsidR="00704B35" w:rsidRPr="0048229A">
        <w:rPr>
          <w:rPrChange w:id="1087" w:author="McDonagh, Sean" w:date="2024-08-28T12:51:00Z">
            <w:rPr>
              <w:highlight w:val="cyan"/>
            </w:rPr>
          </w:rPrChange>
        </w:rPr>
        <w:instrText xml:space="preserve"> XE "Type checking" </w:instrText>
      </w:r>
      <w:r w:rsidR="00704B35" w:rsidRPr="0048229A">
        <w:rPr>
          <w:rPrChange w:id="1088" w:author="McDonagh, Sean" w:date="2024-08-28T12:51:00Z">
            <w:rPr>
              <w:highlight w:val="cyan"/>
            </w:rPr>
          </w:rPrChange>
        </w:rPr>
        <w:fldChar w:fldCharType="end"/>
      </w:r>
      <w:r w:rsidRPr="0048229A">
        <w:rPr>
          <w:rPrChange w:id="1089" w:author="McDonagh, Sean" w:date="2024-08-28T12:51:00Z">
            <w:rPr>
              <w:highlight w:val="cyan"/>
            </w:rPr>
          </w:rPrChange>
        </w:rPr>
        <w:t xml:space="preserve"> prior to running the code.</w:t>
      </w:r>
    </w:p>
    <w:p w14:paraId="231AA7BC" w14:textId="77777777" w:rsidR="004C21A1" w:rsidRPr="0048229A" w:rsidRDefault="004C21A1" w:rsidP="007170FD">
      <w:pPr>
        <w:pStyle w:val="Bullet"/>
        <w:rPr>
          <w:rPrChange w:id="1090" w:author="McDonagh, Sean" w:date="2024-08-28T12:51:00Z">
            <w:rPr>
              <w:highlight w:val="cyan"/>
            </w:rPr>
          </w:rPrChange>
        </w:rPr>
      </w:pPr>
      <w:r w:rsidRPr="0048229A">
        <w:rPr>
          <w:rPrChange w:id="1091" w:author="McDonagh, Sean" w:date="2024-08-28T12:51:00Z">
            <w:rPr>
              <w:highlight w:val="cyan"/>
            </w:rPr>
          </w:rPrChange>
        </w:rPr>
        <w:t xml:space="preserve">Avoid the use of </w:t>
      </w:r>
      <w:proofErr w:type="gramStart"/>
      <w:r w:rsidRPr="0048229A">
        <w:rPr>
          <w:rStyle w:val="CODEChar"/>
          <w:rPrChange w:id="1092" w:author="McDonagh, Sean" w:date="2024-08-28T12:51:00Z">
            <w:rPr>
              <w:rStyle w:val="CODEChar"/>
              <w:highlight w:val="cyan"/>
            </w:rPr>
          </w:rPrChange>
        </w:rPr>
        <w:t>auto(</w:t>
      </w:r>
      <w:proofErr w:type="gramEnd"/>
      <w:r w:rsidRPr="0048229A">
        <w:rPr>
          <w:rStyle w:val="CODEChar"/>
          <w:rPrChange w:id="1093" w:author="McDonagh, Sean" w:date="2024-08-28T12:51:00Z">
            <w:rPr>
              <w:rStyle w:val="CODEChar"/>
              <w:highlight w:val="cyan"/>
            </w:rPr>
          </w:rPrChange>
        </w:rPr>
        <w:t>)</w:t>
      </w:r>
      <w:r w:rsidRPr="0048229A">
        <w:rPr>
          <w:rStyle w:val="Style2Char"/>
          <w:rFonts w:asciiTheme="minorHAnsi" w:hAnsiTheme="minorHAnsi"/>
          <w:rPrChange w:id="1094" w:author="McDonagh, Sean" w:date="2024-08-28T12:51:00Z">
            <w:rPr>
              <w:rStyle w:val="Style2Char"/>
              <w:rFonts w:asciiTheme="minorHAnsi" w:hAnsiTheme="minorHAnsi"/>
              <w:highlight w:val="cyan"/>
            </w:rPr>
          </w:rPrChange>
        </w:rPr>
        <w:t xml:space="preserve"> </w:t>
      </w:r>
      <w:r w:rsidRPr="0048229A">
        <w:rPr>
          <w:rPrChange w:id="1095" w:author="McDonagh, Sean" w:date="2024-08-28T12:51:00Z">
            <w:rPr>
              <w:highlight w:val="cyan"/>
            </w:rPr>
          </w:rPrChange>
        </w:rPr>
        <w:t xml:space="preserve">for </w:t>
      </w:r>
      <w:proofErr w:type="spellStart"/>
      <w:r w:rsidRPr="0048229A">
        <w:rPr>
          <w:rPrChange w:id="1096" w:author="McDonagh, Sean" w:date="2024-08-28T12:51:00Z">
            <w:rPr>
              <w:highlight w:val="cyan"/>
            </w:rPr>
          </w:rPrChange>
        </w:rPr>
        <w:t>enums</w:t>
      </w:r>
      <w:proofErr w:type="spellEnd"/>
      <w:r w:rsidRPr="0048229A">
        <w:rPr>
          <w:rPrChange w:id="1097" w:author="McDonagh, Sean" w:date="2024-08-28T12:51:00Z">
            <w:rPr>
              <w:highlight w:val="cyan"/>
            </w:rPr>
          </w:rPrChange>
        </w:rPr>
        <w:t xml:space="preserve"> intended to be used for indexing into lists.</w:t>
      </w:r>
    </w:p>
    <w:p w14:paraId="50A19809" w14:textId="77777777" w:rsidR="00130385" w:rsidRPr="0048229A" w:rsidRDefault="00130385" w:rsidP="007170FD">
      <w:pPr>
        <w:pStyle w:val="Bullet"/>
        <w:rPr>
          <w:rPrChange w:id="1098" w:author="McDonagh, Sean" w:date="2024-08-28T12:51:00Z">
            <w:rPr>
              <w:highlight w:val="cyan"/>
            </w:rPr>
          </w:rPrChange>
        </w:rPr>
      </w:pPr>
      <w:r w:rsidRPr="0048229A">
        <w:rPr>
          <w:rPrChange w:id="1099" w:author="McDonagh, Sean" w:date="2024-08-28T12:51:00Z">
            <w:rPr>
              <w:highlight w:val="cyan"/>
            </w:rPr>
          </w:rPrChange>
        </w:rPr>
        <w:t xml:space="preserve">If using </w:t>
      </w:r>
      <w:proofErr w:type="gramStart"/>
      <w:r w:rsidRPr="0048229A">
        <w:rPr>
          <w:rStyle w:val="CODEChar"/>
          <w:rPrChange w:id="1100" w:author="McDonagh, Sean" w:date="2024-08-28T12:51:00Z">
            <w:rPr>
              <w:rStyle w:val="CODEChar"/>
              <w:highlight w:val="cyan"/>
            </w:rPr>
          </w:rPrChange>
        </w:rPr>
        <w:t>auto(</w:t>
      </w:r>
      <w:proofErr w:type="gramEnd"/>
      <w:r w:rsidRPr="0048229A">
        <w:rPr>
          <w:rStyle w:val="CODEChar"/>
          <w:rPrChange w:id="1101" w:author="McDonagh, Sean" w:date="2024-08-28T12:51:00Z">
            <w:rPr>
              <w:rStyle w:val="CODEChar"/>
              <w:highlight w:val="cyan"/>
            </w:rPr>
          </w:rPrChange>
        </w:rPr>
        <w:t>)</w:t>
      </w:r>
      <w:r w:rsidRPr="0048229A">
        <w:rPr>
          <w:rPrChange w:id="1102" w:author="McDonagh, Sean" w:date="2024-08-28T12:51:00Z">
            <w:rPr>
              <w:highlight w:val="cyan"/>
            </w:rPr>
          </w:rPrChange>
        </w:rPr>
        <w:t xml:space="preserve"> for defining </w:t>
      </w:r>
      <w:proofErr w:type="spellStart"/>
      <w:r w:rsidRPr="0048229A">
        <w:rPr>
          <w:rPrChange w:id="1103" w:author="McDonagh, Sean" w:date="2024-08-28T12:51:00Z">
            <w:rPr>
              <w:highlight w:val="cyan"/>
            </w:rPr>
          </w:rPrChange>
        </w:rPr>
        <w:t>enums</w:t>
      </w:r>
      <w:proofErr w:type="spellEnd"/>
      <w:r w:rsidRPr="0048229A">
        <w:rPr>
          <w:rPrChange w:id="1104" w:author="McDonagh, Sean" w:date="2024-08-28T12:51:00Z">
            <w:rPr>
              <w:highlight w:val="cyan"/>
            </w:rPr>
          </w:rPrChange>
        </w:rPr>
        <w:t xml:space="preserve">, ensure that </w:t>
      </w:r>
      <w:r w:rsidRPr="0048229A">
        <w:rPr>
          <w:rStyle w:val="CODEChar"/>
          <w:rPrChange w:id="1105" w:author="McDonagh, Sean" w:date="2024-08-28T12:51:00Z">
            <w:rPr>
              <w:rStyle w:val="CODEChar"/>
              <w:highlight w:val="cyan"/>
            </w:rPr>
          </w:rPrChange>
        </w:rPr>
        <w:t>auto()</w:t>
      </w:r>
      <w:r w:rsidRPr="0048229A">
        <w:rPr>
          <w:rPrChange w:id="1106" w:author="McDonagh, Sean" w:date="2024-08-28T12:51:00Z">
            <w:rPr>
              <w:highlight w:val="cyan"/>
            </w:rPr>
          </w:rPrChange>
        </w:rPr>
        <w:t xml:space="preserve"> is used everywhere</w:t>
      </w:r>
      <w:r w:rsidR="007E728F" w:rsidRPr="0048229A">
        <w:rPr>
          <w:rPrChange w:id="1107" w:author="McDonagh, Sean" w:date="2024-08-28T12:51:00Z">
            <w:rPr>
              <w:highlight w:val="cyan"/>
            </w:rPr>
          </w:rPrChange>
        </w:rPr>
        <w:t>.</w:t>
      </w:r>
    </w:p>
    <w:p w14:paraId="625268B6" w14:textId="77777777" w:rsidR="0072697C" w:rsidRPr="0048229A" w:rsidRDefault="00130385" w:rsidP="007170FD">
      <w:pPr>
        <w:pStyle w:val="Bullet"/>
        <w:rPr>
          <w:rPrChange w:id="1108" w:author="McDonagh, Sean" w:date="2024-08-28T12:51:00Z">
            <w:rPr>
              <w:highlight w:val="cyan"/>
            </w:rPr>
          </w:rPrChange>
        </w:rPr>
      </w:pPr>
      <w:r w:rsidRPr="0048229A">
        <w:rPr>
          <w:rPrChange w:id="1109" w:author="McDonagh, Sean" w:date="2024-08-28T12:51:00Z">
            <w:rPr>
              <w:highlight w:val="cyan"/>
            </w:rPr>
          </w:rPrChange>
        </w:rPr>
        <w:t xml:space="preserve">If using </w:t>
      </w:r>
      <w:proofErr w:type="gramStart"/>
      <w:r w:rsidRPr="0048229A">
        <w:rPr>
          <w:rStyle w:val="CODEChar"/>
          <w:rPrChange w:id="1110" w:author="McDonagh, Sean" w:date="2024-08-28T12:51:00Z">
            <w:rPr>
              <w:rStyle w:val="CODEChar"/>
              <w:highlight w:val="cyan"/>
            </w:rPr>
          </w:rPrChange>
        </w:rPr>
        <w:t>auto(</w:t>
      </w:r>
      <w:proofErr w:type="gramEnd"/>
      <w:r w:rsidRPr="0048229A">
        <w:rPr>
          <w:rStyle w:val="CODEChar"/>
          <w:rPrChange w:id="1111" w:author="McDonagh, Sean" w:date="2024-08-28T12:51:00Z">
            <w:rPr>
              <w:rStyle w:val="CODEChar"/>
              <w:highlight w:val="cyan"/>
            </w:rPr>
          </w:rPrChange>
        </w:rPr>
        <w:t>)</w:t>
      </w:r>
      <w:r w:rsidRPr="0048229A">
        <w:rPr>
          <w:rPrChange w:id="1112" w:author="McDonagh, Sean" w:date="2024-08-28T12:51:00Z">
            <w:rPr>
              <w:highlight w:val="cyan"/>
            </w:rPr>
          </w:rPrChange>
        </w:rPr>
        <w:t xml:space="preserve"> for defining </w:t>
      </w:r>
      <w:proofErr w:type="spellStart"/>
      <w:r w:rsidRPr="0048229A">
        <w:rPr>
          <w:rPrChange w:id="1113" w:author="McDonagh, Sean" w:date="2024-08-28T12:51:00Z">
            <w:rPr>
              <w:highlight w:val="cyan"/>
            </w:rPr>
          </w:rPrChange>
        </w:rPr>
        <w:t>enums</w:t>
      </w:r>
      <w:proofErr w:type="spellEnd"/>
      <w:r w:rsidRPr="0048229A">
        <w:rPr>
          <w:rPrChange w:id="1114" w:author="McDonagh, Sean" w:date="2024-08-28T12:51:00Z">
            <w:rPr>
              <w:highlight w:val="cyan"/>
            </w:rPr>
          </w:rPrChange>
        </w:rPr>
        <w:t>, be very careful in converting to list members</w:t>
      </w:r>
      <w:r w:rsidR="007E728F" w:rsidRPr="0048229A">
        <w:rPr>
          <w:rPrChange w:id="1115" w:author="McDonagh, Sean" w:date="2024-08-28T12:51:00Z">
            <w:rPr>
              <w:highlight w:val="cyan"/>
            </w:rPr>
          </w:rPrChange>
        </w:rPr>
        <w:t>.</w:t>
      </w:r>
    </w:p>
    <w:p w14:paraId="0E87E6FC" w14:textId="77777777" w:rsidR="00130385" w:rsidRPr="0048229A" w:rsidRDefault="0072697C" w:rsidP="007170FD">
      <w:pPr>
        <w:pStyle w:val="Bullet"/>
        <w:rPr>
          <w:rPrChange w:id="1116" w:author="McDonagh, Sean" w:date="2024-08-28T12:51:00Z">
            <w:rPr>
              <w:highlight w:val="cyan"/>
            </w:rPr>
          </w:rPrChange>
        </w:rPr>
      </w:pPr>
      <w:commentRangeStart w:id="1117"/>
      <w:r w:rsidRPr="0048229A">
        <w:rPr>
          <w:rPrChange w:id="1118" w:author="McDonagh, Sean" w:date="2024-08-28T12:51:00Z">
            <w:rPr>
              <w:highlight w:val="cyan"/>
            </w:rPr>
          </w:rPrChange>
        </w:rPr>
        <w:t xml:space="preserve">Avoid using </w:t>
      </w:r>
      <w:proofErr w:type="spellStart"/>
      <w:r w:rsidRPr="0048229A">
        <w:rPr>
          <w:rPrChange w:id="1119" w:author="McDonagh, Sean" w:date="2024-08-28T12:51:00Z">
            <w:rPr>
              <w:highlight w:val="cyan"/>
            </w:rPr>
          </w:rPrChange>
        </w:rPr>
        <w:t>enums</w:t>
      </w:r>
      <w:proofErr w:type="spellEnd"/>
      <w:r w:rsidRPr="0048229A">
        <w:rPr>
          <w:rPrChange w:id="1120" w:author="McDonagh, Sean" w:date="2024-08-28T12:51:00Z">
            <w:rPr>
              <w:highlight w:val="cyan"/>
            </w:rPr>
          </w:rPrChange>
        </w:rPr>
        <w:t xml:space="preserve"> created by </w:t>
      </w:r>
      <w:proofErr w:type="gramStart"/>
      <w:r w:rsidRPr="0048229A">
        <w:rPr>
          <w:rStyle w:val="CODEChar"/>
          <w:rPrChange w:id="1121" w:author="McDonagh, Sean" w:date="2024-08-28T12:51:00Z">
            <w:rPr>
              <w:rStyle w:val="CODEChar"/>
              <w:highlight w:val="cyan"/>
            </w:rPr>
          </w:rPrChange>
        </w:rPr>
        <w:t>auto(</w:t>
      </w:r>
      <w:proofErr w:type="gramEnd"/>
      <w:r w:rsidRPr="0048229A">
        <w:rPr>
          <w:rStyle w:val="CODEChar"/>
          <w:rPrChange w:id="1122" w:author="McDonagh, Sean" w:date="2024-08-28T12:51:00Z">
            <w:rPr>
              <w:rStyle w:val="CODEChar"/>
              <w:highlight w:val="cyan"/>
            </w:rPr>
          </w:rPrChange>
        </w:rPr>
        <w:t>)</w:t>
      </w:r>
      <w:r w:rsidRPr="0048229A">
        <w:rPr>
          <w:rPrChange w:id="1123" w:author="McDonagh, Sean" w:date="2024-08-28T12:51:00Z">
            <w:rPr>
              <w:highlight w:val="cyan"/>
            </w:rPr>
          </w:rPrChange>
        </w:rPr>
        <w:t xml:space="preserve"> to access lists.</w:t>
      </w:r>
      <w:r w:rsidR="00130385" w:rsidRPr="0048229A">
        <w:rPr>
          <w:rPrChange w:id="1124" w:author="McDonagh, Sean" w:date="2024-08-28T12:51:00Z">
            <w:rPr>
              <w:highlight w:val="cyan"/>
            </w:rPr>
          </w:rPrChange>
        </w:rPr>
        <w:t xml:space="preserve"> </w:t>
      </w:r>
      <w:commentRangeEnd w:id="1117"/>
      <w:r w:rsidR="008250BE" w:rsidRPr="0048229A">
        <w:rPr>
          <w:rStyle w:val="CommentReference"/>
          <w:rFonts w:ascii="Calibri" w:hAnsi="Calibri"/>
        </w:rPr>
        <w:commentReference w:id="1117"/>
      </w:r>
    </w:p>
    <w:p w14:paraId="0EB5155C" w14:textId="77777777" w:rsidR="00566BC2" w:rsidRPr="0048229A" w:rsidRDefault="000F279F" w:rsidP="009F5622">
      <w:pPr>
        <w:pStyle w:val="Heading2"/>
        <w:rPr>
          <w:rPrChange w:id="1125" w:author="McDonagh, Sean" w:date="2024-08-28T12:51:00Z">
            <w:rPr>
              <w:highlight w:val="cyan"/>
            </w:rPr>
          </w:rPrChange>
        </w:rPr>
      </w:pPr>
      <w:bookmarkStart w:id="1126" w:name="_Toc174634855"/>
      <w:r w:rsidRPr="0048229A">
        <w:rPr>
          <w:rPrChange w:id="1127" w:author="McDonagh, Sean" w:date="2024-08-28T12:51:00Z">
            <w:rPr>
              <w:highlight w:val="cyan"/>
            </w:rPr>
          </w:rPrChange>
        </w:rPr>
        <w:t xml:space="preserve">6.6 Conversion </w:t>
      </w:r>
      <w:r w:rsidR="00900DAD" w:rsidRPr="0048229A">
        <w:rPr>
          <w:rPrChange w:id="1128" w:author="McDonagh, Sean" w:date="2024-08-28T12:51:00Z">
            <w:rPr>
              <w:highlight w:val="cyan"/>
            </w:rPr>
          </w:rPrChange>
        </w:rPr>
        <w:t>e</w:t>
      </w:r>
      <w:r w:rsidRPr="0048229A">
        <w:rPr>
          <w:rPrChange w:id="1129" w:author="McDonagh, Sean" w:date="2024-08-28T12:51:00Z">
            <w:rPr>
              <w:highlight w:val="cyan"/>
            </w:rPr>
          </w:rPrChange>
        </w:rPr>
        <w:t>rrors [FLC]</w:t>
      </w:r>
      <w:bookmarkEnd w:id="1126"/>
    </w:p>
    <w:p w14:paraId="54012CA8" w14:textId="77777777" w:rsidR="00566BC2" w:rsidRPr="0048229A" w:rsidRDefault="000F279F" w:rsidP="00CD0603">
      <w:pPr>
        <w:pStyle w:val="Heading3"/>
        <w:rPr>
          <w:rPrChange w:id="1130" w:author="McDonagh, Sean" w:date="2024-08-28T12:51:00Z">
            <w:rPr>
              <w:highlight w:val="cyan"/>
            </w:rPr>
          </w:rPrChange>
        </w:rPr>
      </w:pPr>
      <w:r w:rsidRPr="0048229A">
        <w:rPr>
          <w:rPrChange w:id="1131" w:author="McDonagh, Sean" w:date="2024-08-28T12:51:00Z">
            <w:rPr>
              <w:highlight w:val="cyan"/>
            </w:rPr>
          </w:rPrChange>
        </w:rPr>
        <w:t>6.6.1 Applicability to language</w:t>
      </w:r>
    </w:p>
    <w:p w14:paraId="4C1B18C0" w14:textId="77777777" w:rsidR="00566BC2" w:rsidRPr="0048229A" w:rsidRDefault="000F279F" w:rsidP="00BA4C27">
      <w:pPr>
        <w:rPr>
          <w:rPrChange w:id="1132" w:author="McDonagh, Sean" w:date="2024-08-28T12:51:00Z">
            <w:rPr>
              <w:highlight w:val="cyan"/>
            </w:rPr>
          </w:rPrChange>
        </w:rPr>
      </w:pPr>
      <w:r w:rsidRPr="0048229A">
        <w:rPr>
          <w:rPrChange w:id="1133" w:author="McDonagh, Sean" w:date="2024-08-28T12:51:00Z">
            <w:rPr>
              <w:highlight w:val="cyan"/>
            </w:rPr>
          </w:rPrChange>
        </w:rPr>
        <w:t xml:space="preserve">The </w:t>
      </w:r>
      <w:r w:rsidR="00230085" w:rsidRPr="0048229A">
        <w:rPr>
          <w:rPrChange w:id="1134" w:author="McDonagh, Sean" w:date="2024-08-28T12:51:00Z">
            <w:rPr>
              <w:highlight w:val="cyan"/>
            </w:rPr>
          </w:rPrChange>
        </w:rPr>
        <w:t xml:space="preserve">vulnerabilities </w:t>
      </w:r>
      <w:r w:rsidRPr="0048229A">
        <w:rPr>
          <w:rPrChange w:id="1135" w:author="McDonagh, Sean" w:date="2024-08-28T12:51:00Z">
            <w:rPr>
              <w:highlight w:val="cyan"/>
            </w:rPr>
          </w:rPrChange>
        </w:rPr>
        <w:t xml:space="preserve">identified in </w:t>
      </w:r>
      <w:r w:rsidR="00230085" w:rsidRPr="0048229A">
        <w:rPr>
          <w:rPrChange w:id="1136" w:author="McDonagh, Sean" w:date="2024-08-28T12:51:00Z">
            <w:rPr>
              <w:highlight w:val="cyan"/>
            </w:rPr>
          </w:rPrChange>
        </w:rPr>
        <w:t xml:space="preserve">ISO/IEC </w:t>
      </w:r>
      <w:r w:rsidR="00D5314E" w:rsidRPr="0048229A">
        <w:rPr>
          <w:rPrChange w:id="1137" w:author="McDonagh, Sean" w:date="2024-08-28T12:51:00Z">
            <w:rPr>
              <w:highlight w:val="cyan"/>
            </w:rPr>
          </w:rPrChange>
        </w:rPr>
        <w:t>24772</w:t>
      </w:r>
      <w:r w:rsidRPr="0048229A">
        <w:rPr>
          <w:rPrChange w:id="1138" w:author="McDonagh, Sean" w:date="2024-08-28T12:51:00Z">
            <w:rPr>
              <w:highlight w:val="cyan"/>
            </w:rPr>
          </w:rPrChange>
        </w:rPr>
        <w:t>-1</w:t>
      </w:r>
      <w:r w:rsidR="00D5314E" w:rsidRPr="0048229A">
        <w:rPr>
          <w:rPrChange w:id="1139" w:author="McDonagh, Sean" w:date="2024-08-28T12:51:00Z">
            <w:rPr>
              <w:highlight w:val="cyan"/>
            </w:rPr>
          </w:rPrChange>
        </w:rPr>
        <w:t>:2024</w:t>
      </w:r>
      <w:r w:rsidRPr="0048229A">
        <w:rPr>
          <w:rPrChange w:id="1140" w:author="McDonagh, Sean" w:date="2024-08-28T12:51:00Z">
            <w:rPr>
              <w:highlight w:val="cyan"/>
            </w:rPr>
          </w:rPrChange>
        </w:rPr>
        <w:t xml:space="preserve"> 6.6 </w:t>
      </w:r>
      <w:r w:rsidR="00230085" w:rsidRPr="0048229A">
        <w:rPr>
          <w:rPrChange w:id="1141" w:author="McDonagh, Sean" w:date="2024-08-28T12:51:00Z">
            <w:rPr>
              <w:highlight w:val="cyan"/>
            </w:rPr>
          </w:rPrChange>
        </w:rPr>
        <w:t xml:space="preserve">apply to Python, except those </w:t>
      </w:r>
      <w:r w:rsidRPr="0048229A">
        <w:rPr>
          <w:rPrChange w:id="1142" w:author="McDonagh, Sean" w:date="2024-08-28T12:51:00Z">
            <w:rPr>
              <w:highlight w:val="cyan"/>
            </w:rPr>
          </w:rPrChange>
        </w:rPr>
        <w:t xml:space="preserve">related to integer-based conversions since </w:t>
      </w:r>
      <w:r w:rsidR="00F35F34" w:rsidRPr="0048229A">
        <w:rPr>
          <w:rPrChange w:id="1143" w:author="McDonagh, Sean" w:date="2024-08-28T12:51:00Z">
            <w:rPr>
              <w:highlight w:val="cyan"/>
            </w:rPr>
          </w:rPrChange>
        </w:rPr>
        <w:t>P</w:t>
      </w:r>
      <w:r w:rsidRPr="0048229A">
        <w:rPr>
          <w:rPrChange w:id="1144" w:author="McDonagh, Sean" w:date="2024-08-28T12:51:00Z">
            <w:rPr>
              <w:highlight w:val="cyan"/>
            </w:rPr>
          </w:rPrChange>
        </w:rPr>
        <w:t>ython seamlessly hand</w:t>
      </w:r>
      <w:r w:rsidR="00E84E0C" w:rsidRPr="0048229A">
        <w:rPr>
          <w:rPrChange w:id="1145" w:author="McDonagh, Sean" w:date="2024-08-28T12:51:00Z">
            <w:rPr>
              <w:highlight w:val="cyan"/>
            </w:rPr>
          </w:rPrChange>
        </w:rPr>
        <w:t>les integers as described below.</w:t>
      </w:r>
    </w:p>
    <w:p w14:paraId="469150EC" w14:textId="77777777" w:rsidR="005B7A37" w:rsidRPr="0048229A" w:rsidRDefault="005B7A37" w:rsidP="00BA4C27">
      <w:pPr>
        <w:rPr>
          <w:rPrChange w:id="1146" w:author="McDonagh, Sean" w:date="2024-08-28T12:51:00Z">
            <w:rPr>
              <w:highlight w:val="cyan"/>
            </w:rPr>
          </w:rPrChange>
        </w:rPr>
      </w:pPr>
      <w:r w:rsidRPr="0048229A">
        <w:rPr>
          <w:rPrChange w:id="1147" w:author="McDonagh, Sean" w:date="2024-08-28T12:51:00Z">
            <w:rPr>
              <w:highlight w:val="cyan"/>
            </w:rPr>
          </w:rPrChange>
        </w:rPr>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48229A">
        <w:rPr>
          <w:rPrChange w:id="1148" w:author="McDonagh, Sean" w:date="2024-08-28T12:51:00Z">
            <w:rPr>
              <w:highlight w:val="cyan"/>
            </w:rPr>
          </w:rPrChange>
        </w:rPr>
        <w:fldChar w:fldCharType="begin"/>
      </w:r>
      <w:r w:rsidR="00321815" w:rsidRPr="0048229A">
        <w:rPr>
          <w:rPrChange w:id="1149" w:author="McDonagh, Sean" w:date="2024-08-28T12:51:00Z">
            <w:rPr>
              <w:highlight w:val="cyan"/>
            </w:rPr>
          </w:rPrChange>
        </w:rPr>
        <w:instrText xml:space="preserve"> XE "Argument" </w:instrText>
      </w:r>
      <w:r w:rsidR="00321815" w:rsidRPr="0048229A">
        <w:rPr>
          <w:rPrChange w:id="1150" w:author="McDonagh, Sean" w:date="2024-08-28T12:51:00Z">
            <w:rPr>
              <w:highlight w:val="cyan"/>
            </w:rPr>
          </w:rPrChange>
        </w:rPr>
        <w:fldChar w:fldCharType="end"/>
      </w:r>
      <w:r w:rsidRPr="0048229A">
        <w:rPr>
          <w:rPrChange w:id="1151" w:author="McDonagh, Sean" w:date="2024-08-28T12:51:00Z">
            <w:rPr>
              <w:highlight w:val="cyan"/>
            </w:rPr>
          </w:rPrChange>
        </w:rPr>
        <w:t xml:space="preserve"> type combination, the </w:t>
      </w:r>
      <w:proofErr w:type="spellStart"/>
      <w:r w:rsidRPr="0048229A">
        <w:rPr>
          <w:rStyle w:val="CODEChar"/>
          <w:rPrChange w:id="1152" w:author="McDonagh, Sean" w:date="2024-08-28T12:51:00Z">
            <w:rPr>
              <w:rStyle w:val="CODEChar"/>
              <w:highlight w:val="cyan"/>
            </w:rPr>
          </w:rPrChange>
        </w:rPr>
        <w:t>Py_NotImplemented</w:t>
      </w:r>
      <w:proofErr w:type="spellEnd"/>
      <w:r w:rsidRPr="0048229A">
        <w:rPr>
          <w:rPrChange w:id="1153" w:author="McDonagh, Sean" w:date="2024-08-28T12:51:00Z">
            <w:rPr>
              <w:highlight w:val="cyan"/>
            </w:rPr>
          </w:rPrChange>
        </w:rPr>
        <w:t xml:space="preserve"> singleton signals </w:t>
      </w:r>
      <w:r w:rsidR="00E84E0C" w:rsidRPr="0048229A">
        <w:rPr>
          <w:rPrChange w:id="1154" w:author="McDonagh, Sean" w:date="2024-08-28T12:51:00Z">
            <w:rPr>
              <w:highlight w:val="cyan"/>
            </w:rPr>
          </w:rPrChange>
        </w:rPr>
        <w:t xml:space="preserve">to </w:t>
      </w:r>
      <w:r w:rsidRPr="0048229A">
        <w:rPr>
          <w:rPrChange w:id="1155" w:author="McDonagh, Sean" w:date="2024-08-28T12:51:00Z">
            <w:rPr>
              <w:highlight w:val="cyan"/>
            </w:rPr>
          </w:rPrChange>
        </w:rPr>
        <w:t xml:space="preserve">the caller that the operation is not implemented for the type combination. This signals the caller to try other operation slots until it finds one that is compatible with </w:t>
      </w:r>
      <w:r w:rsidR="007C743D" w:rsidRPr="0048229A">
        <w:rPr>
          <w:rPrChange w:id="1156" w:author="McDonagh, Sean" w:date="2024-08-28T12:51:00Z">
            <w:rPr>
              <w:highlight w:val="cyan"/>
            </w:rPr>
          </w:rPrChange>
        </w:rPr>
        <w:t xml:space="preserve">the </w:t>
      </w:r>
      <w:r w:rsidRPr="0048229A">
        <w:rPr>
          <w:rPrChange w:id="1157" w:author="McDonagh, Sean" w:date="2024-08-28T12:51:00Z">
            <w:rPr>
              <w:highlight w:val="cyan"/>
            </w:rPr>
          </w:rPrChange>
        </w:rPr>
        <w:t xml:space="preserve">type combination being implemented. If there are no compatible combinations found, a </w:t>
      </w:r>
      <w:proofErr w:type="spellStart"/>
      <w:r w:rsidRPr="0048229A">
        <w:rPr>
          <w:rStyle w:val="CODEChar"/>
          <w:rPrChange w:id="1158" w:author="McDonagh, Sean" w:date="2024-08-28T12:51:00Z">
            <w:rPr>
              <w:rStyle w:val="CODEChar"/>
              <w:highlight w:val="cyan"/>
            </w:rPr>
          </w:rPrChange>
        </w:rPr>
        <w:t>TypeError</w:t>
      </w:r>
      <w:proofErr w:type="spellEnd"/>
      <w:r w:rsidRPr="0048229A">
        <w:rPr>
          <w:rPrChange w:id="1159" w:author="McDonagh, Sean" w:date="2024-08-28T12:51:00Z">
            <w:rPr>
              <w:highlight w:val="cyan"/>
            </w:rPr>
          </w:rPrChange>
        </w:rPr>
        <w:t xml:space="preserve"> exception</w:t>
      </w:r>
      <w:r w:rsidR="00011880" w:rsidRPr="0048229A">
        <w:rPr>
          <w:rPrChange w:id="1160" w:author="McDonagh, Sean" w:date="2024-08-28T12:51:00Z">
            <w:rPr>
              <w:highlight w:val="cyan"/>
            </w:rPr>
          </w:rPrChange>
        </w:rPr>
        <w:fldChar w:fldCharType="begin"/>
      </w:r>
      <w:r w:rsidR="00011880" w:rsidRPr="0048229A">
        <w:rPr>
          <w:rPrChange w:id="1161" w:author="McDonagh, Sean" w:date="2024-08-28T12:51:00Z">
            <w:rPr>
              <w:highlight w:val="cyan"/>
            </w:rPr>
          </w:rPrChange>
        </w:rPr>
        <w:instrText xml:space="preserve"> XE "Exception:TypeError" </w:instrText>
      </w:r>
      <w:r w:rsidR="00011880" w:rsidRPr="0048229A">
        <w:rPr>
          <w:rPrChange w:id="1162" w:author="McDonagh, Sean" w:date="2024-08-28T12:51:00Z">
            <w:rPr>
              <w:highlight w:val="cyan"/>
            </w:rPr>
          </w:rPrChange>
        </w:rPr>
        <w:fldChar w:fldCharType="end"/>
      </w:r>
      <w:r w:rsidRPr="0048229A">
        <w:rPr>
          <w:rPrChange w:id="1163" w:author="McDonagh, Sean" w:date="2024-08-28T12:51:00Z">
            <w:rPr>
              <w:highlight w:val="cyan"/>
            </w:rPr>
          </w:rPrChange>
        </w:rPr>
        <w:t xml:space="preserve"> is raised.</w:t>
      </w:r>
    </w:p>
    <w:p w14:paraId="4FDA3909" w14:textId="77777777" w:rsidR="001E494F" w:rsidRPr="0048229A" w:rsidRDefault="001E494F" w:rsidP="00BA4C27">
      <w:pPr>
        <w:rPr>
          <w:rPrChange w:id="1164" w:author="McDonagh, Sean" w:date="2024-08-28T12:51:00Z">
            <w:rPr>
              <w:highlight w:val="cyan"/>
            </w:rPr>
          </w:rPrChange>
        </w:rPr>
      </w:pPr>
      <w:r w:rsidRPr="0048229A">
        <w:rPr>
          <w:rPrChange w:id="1165" w:author="McDonagh, Sean" w:date="2024-08-28T12:51:00Z">
            <w:rPr>
              <w:highlight w:val="cyan"/>
            </w:rPr>
          </w:rPrChange>
        </w:rPr>
        <w:t>Native Python numerical types are converted using the following rules:</w:t>
      </w:r>
      <w:r w:rsidR="00FC472C" w:rsidRPr="0048229A">
        <w:rPr>
          <w:rPrChange w:id="1166" w:author="McDonagh, Sean" w:date="2024-08-28T12:51:00Z">
            <w:rPr>
              <w:highlight w:val="cyan"/>
            </w:rPr>
          </w:rPrChange>
        </w:rPr>
        <w:t xml:space="preserve"> </w:t>
      </w:r>
    </w:p>
    <w:p w14:paraId="01CAFD2B" w14:textId="78C05A9F" w:rsidR="00764323" w:rsidRPr="0048229A" w:rsidRDefault="000F279F" w:rsidP="007170FD">
      <w:pPr>
        <w:pStyle w:val="Bullet"/>
        <w:rPr>
          <w:rPrChange w:id="1167" w:author="McDonagh, Sean" w:date="2024-08-28T12:51:00Z">
            <w:rPr>
              <w:highlight w:val="cyan"/>
            </w:rPr>
          </w:rPrChange>
        </w:rPr>
      </w:pPr>
      <w:r w:rsidRPr="0048229A">
        <w:rPr>
          <w:rPrChange w:id="1168" w:author="McDonagh, Sean" w:date="2024-08-28T12:51:00Z">
            <w:rPr>
              <w:highlight w:val="cyan"/>
            </w:rPr>
          </w:rPrChange>
        </w:rPr>
        <w:t>If either argument</w:t>
      </w:r>
      <w:r w:rsidR="00321815" w:rsidRPr="0048229A">
        <w:rPr>
          <w:rPrChange w:id="1169" w:author="McDonagh, Sean" w:date="2024-08-28T12:51:00Z">
            <w:rPr>
              <w:highlight w:val="cyan"/>
            </w:rPr>
          </w:rPrChange>
        </w:rPr>
        <w:fldChar w:fldCharType="begin"/>
      </w:r>
      <w:r w:rsidR="00321815" w:rsidRPr="0048229A">
        <w:rPr>
          <w:rPrChange w:id="1170" w:author="McDonagh, Sean" w:date="2024-08-28T12:51:00Z">
            <w:rPr>
              <w:highlight w:val="cyan"/>
            </w:rPr>
          </w:rPrChange>
        </w:rPr>
        <w:instrText xml:space="preserve"> XE "Argument" </w:instrText>
      </w:r>
      <w:r w:rsidR="00321815" w:rsidRPr="0048229A">
        <w:rPr>
          <w:rPrChange w:id="1171" w:author="McDonagh, Sean" w:date="2024-08-28T12:51:00Z">
            <w:rPr>
              <w:highlight w:val="cyan"/>
            </w:rPr>
          </w:rPrChange>
        </w:rPr>
        <w:fldChar w:fldCharType="end"/>
      </w:r>
      <w:r w:rsidRPr="0048229A">
        <w:rPr>
          <w:rPrChange w:id="1172" w:author="McDonagh, Sean" w:date="2024-08-28T12:51:00Z">
            <w:rPr>
              <w:highlight w:val="cyan"/>
            </w:rPr>
          </w:rPrChange>
        </w:rPr>
        <w:t xml:space="preserve"> is a complex number</w:t>
      </w:r>
      <w:r w:rsidR="006D5E19" w:rsidRPr="0048229A">
        <w:rPr>
          <w:rPrChange w:id="1173" w:author="McDonagh, Sean" w:date="2024-08-28T12:51:00Z">
            <w:rPr>
              <w:highlight w:val="cyan"/>
            </w:rPr>
          </w:rPrChange>
        </w:rPr>
        <w:fldChar w:fldCharType="begin"/>
      </w:r>
      <w:r w:rsidR="006D5E19" w:rsidRPr="0048229A">
        <w:rPr>
          <w:rPrChange w:id="1174" w:author="McDonagh, Sean" w:date="2024-08-28T12:51:00Z">
            <w:rPr>
              <w:highlight w:val="cyan"/>
            </w:rPr>
          </w:rPrChange>
        </w:rPr>
        <w:instrText xml:space="preserve"> XE "</w:instrText>
      </w:r>
      <w:r w:rsidR="006D5E19" w:rsidRPr="0048229A">
        <w:rPr>
          <w:bCs/>
          <w:rPrChange w:id="1175" w:author="McDonagh, Sean" w:date="2024-08-28T12:51:00Z">
            <w:rPr>
              <w:bCs/>
              <w:highlight w:val="cyan"/>
            </w:rPr>
          </w:rPrChange>
        </w:rPr>
        <w:instrText>Complex number</w:instrText>
      </w:r>
      <w:r w:rsidR="006D5E19" w:rsidRPr="0048229A">
        <w:rPr>
          <w:rPrChange w:id="1176" w:author="McDonagh, Sean" w:date="2024-08-28T12:51:00Z">
            <w:rPr>
              <w:highlight w:val="cyan"/>
            </w:rPr>
          </w:rPrChange>
        </w:rPr>
        <w:instrText>"</w:instrText>
      </w:r>
      <w:r w:rsidR="006D5E19" w:rsidRPr="0048229A">
        <w:rPr>
          <w:rPrChange w:id="1177" w:author="McDonagh, Sean" w:date="2024-08-28T12:51:00Z">
            <w:rPr>
              <w:highlight w:val="cyan"/>
            </w:rPr>
          </w:rPrChange>
        </w:rPr>
        <w:fldChar w:fldCharType="end"/>
      </w:r>
      <w:r w:rsidRPr="0048229A">
        <w:rPr>
          <w:rPrChange w:id="1178" w:author="McDonagh, Sean" w:date="2024-08-28T12:51:00Z">
            <w:rPr>
              <w:highlight w:val="cyan"/>
            </w:rPr>
          </w:rPrChange>
        </w:rPr>
        <w:t xml:space="preserve">, the other is converted to the complex </w:t>
      </w:r>
      <w:proofErr w:type="gramStart"/>
      <w:r w:rsidRPr="0048229A">
        <w:rPr>
          <w:rPrChange w:id="1179" w:author="McDonagh, Sean" w:date="2024-08-28T12:51:00Z">
            <w:rPr>
              <w:highlight w:val="cyan"/>
            </w:rPr>
          </w:rPrChange>
        </w:rPr>
        <w:t>type</w:t>
      </w:r>
      <w:r w:rsidR="008941DD" w:rsidRPr="0048229A">
        <w:rPr>
          <w:rPrChange w:id="1180" w:author="McDonagh, Sean" w:date="2024-08-28T12:51:00Z">
            <w:rPr>
              <w:highlight w:val="cyan"/>
            </w:rPr>
          </w:rPrChange>
        </w:rPr>
        <w:t>;</w:t>
      </w:r>
      <w:proofErr w:type="gramEnd"/>
      <w:r w:rsidR="00230085" w:rsidRPr="0048229A">
        <w:rPr>
          <w:rPrChange w:id="1181" w:author="McDonagh, Sean" w:date="2024-08-28T12:51:00Z">
            <w:rPr>
              <w:highlight w:val="cyan"/>
            </w:rPr>
          </w:rPrChange>
        </w:rPr>
        <w:t xml:space="preserve"> </w:t>
      </w:r>
    </w:p>
    <w:p w14:paraId="635F0780" w14:textId="251EE8C4" w:rsidR="00566BC2" w:rsidRPr="0048229A" w:rsidRDefault="002F5417" w:rsidP="007170FD">
      <w:pPr>
        <w:pStyle w:val="Bullet"/>
        <w:rPr>
          <w:rPrChange w:id="1182" w:author="McDonagh, Sean" w:date="2024-08-28T12:51:00Z">
            <w:rPr>
              <w:highlight w:val="cyan"/>
            </w:rPr>
          </w:rPrChange>
        </w:rPr>
      </w:pPr>
      <w:r w:rsidRPr="0048229A">
        <w:rPr>
          <w:rPrChange w:id="1183" w:author="McDonagh, Sean" w:date="2024-08-28T12:51:00Z">
            <w:rPr>
              <w:highlight w:val="cyan"/>
            </w:rPr>
          </w:rPrChange>
        </w:rPr>
        <w:t>Otherwise, i</w:t>
      </w:r>
      <w:r w:rsidR="000F279F" w:rsidRPr="0048229A">
        <w:rPr>
          <w:rPrChange w:id="1184" w:author="McDonagh, Sean" w:date="2024-08-28T12:51:00Z">
            <w:rPr>
              <w:highlight w:val="cyan"/>
            </w:rPr>
          </w:rPrChange>
        </w:rPr>
        <w:t xml:space="preserve">f either argument is a </w:t>
      </w:r>
      <w:r w:rsidR="004C21A1" w:rsidRPr="0048229A">
        <w:rPr>
          <w:rPrChange w:id="1185" w:author="McDonagh, Sean" w:date="2024-08-28T12:51:00Z">
            <w:rPr>
              <w:highlight w:val="cyan"/>
            </w:rPr>
          </w:rPrChange>
        </w:rPr>
        <w:t>floating-point</w:t>
      </w:r>
      <w:r w:rsidR="000F279F" w:rsidRPr="0048229A">
        <w:rPr>
          <w:rPrChange w:id="1186" w:author="McDonagh, Sean" w:date="2024-08-28T12:51:00Z">
            <w:rPr>
              <w:highlight w:val="cyan"/>
            </w:rPr>
          </w:rPrChange>
        </w:rPr>
        <w:t xml:space="preserve"> number, the other</w:t>
      </w:r>
      <w:r w:rsidR="005B6A20" w:rsidRPr="0048229A">
        <w:rPr>
          <w:rPrChange w:id="1187" w:author="McDonagh, Sean" w:date="2024-08-28T12:51:00Z">
            <w:rPr>
              <w:highlight w:val="cyan"/>
            </w:rPr>
          </w:rPrChange>
        </w:rPr>
        <w:t xml:space="preserve"> is converted to </w:t>
      </w:r>
      <w:proofErr w:type="gramStart"/>
      <w:r w:rsidR="004C21A1" w:rsidRPr="0048229A">
        <w:rPr>
          <w:rPrChange w:id="1188" w:author="McDonagh, Sean" w:date="2024-08-28T12:51:00Z">
            <w:rPr>
              <w:highlight w:val="cyan"/>
            </w:rPr>
          </w:rPrChange>
        </w:rPr>
        <w:t>floating-point</w:t>
      </w:r>
      <w:r w:rsidR="00764323" w:rsidRPr="0048229A">
        <w:rPr>
          <w:rPrChange w:id="1189" w:author="McDonagh, Sean" w:date="2024-08-28T12:51:00Z">
            <w:rPr>
              <w:highlight w:val="cyan"/>
            </w:rPr>
          </w:rPrChange>
        </w:rPr>
        <w:t>;</w:t>
      </w:r>
      <w:proofErr w:type="gramEnd"/>
    </w:p>
    <w:p w14:paraId="4FAFB223" w14:textId="77777777" w:rsidR="00566BC2" w:rsidRPr="0048229A" w:rsidRDefault="0095196C" w:rsidP="007170FD">
      <w:pPr>
        <w:pStyle w:val="Bullet"/>
        <w:rPr>
          <w:rPrChange w:id="1190" w:author="McDonagh, Sean" w:date="2024-08-28T12:51:00Z">
            <w:rPr>
              <w:highlight w:val="cyan"/>
            </w:rPr>
          </w:rPrChange>
        </w:rPr>
      </w:pPr>
      <w:r w:rsidRPr="0048229A">
        <w:rPr>
          <w:rPrChange w:id="1191" w:author="McDonagh, Sean" w:date="2024-08-28T12:51:00Z">
            <w:rPr>
              <w:highlight w:val="cyan"/>
            </w:rPr>
          </w:rPrChange>
        </w:rPr>
        <w:t>O</w:t>
      </w:r>
      <w:r w:rsidR="000F279F" w:rsidRPr="0048229A">
        <w:rPr>
          <w:rPrChange w:id="1192" w:author="McDonagh, Sean" w:date="2024-08-28T12:51:00Z">
            <w:rPr>
              <w:highlight w:val="cyan"/>
            </w:rPr>
          </w:rPrChange>
        </w:rPr>
        <w:t>therwise, both must be plain integers and no conversion is necessary.</w:t>
      </w:r>
    </w:p>
    <w:p w14:paraId="2251C421" w14:textId="77777777" w:rsidR="00566BC2" w:rsidRPr="0048229A" w:rsidRDefault="000F279F" w:rsidP="00BA4C27">
      <w:pPr>
        <w:rPr>
          <w:rPrChange w:id="1193" w:author="McDonagh, Sean" w:date="2024-08-28T12:51:00Z">
            <w:rPr>
              <w:highlight w:val="cyan"/>
            </w:rPr>
          </w:rPrChange>
        </w:rPr>
      </w:pPr>
      <w:r w:rsidRPr="0048229A">
        <w:rPr>
          <w:rPrChange w:id="1194" w:author="McDonagh, Sean" w:date="2024-08-28T12:51:00Z">
            <w:rPr>
              <w:highlight w:val="cyan"/>
            </w:rPr>
          </w:rPrChange>
        </w:rPr>
        <w:lastRenderedPageBreak/>
        <w:t xml:space="preserve">Integers in the Python language </w:t>
      </w:r>
      <w:proofErr w:type="gramStart"/>
      <w:r w:rsidRPr="0048229A">
        <w:rPr>
          <w:rPrChange w:id="1195" w:author="McDonagh, Sean" w:date="2024-08-28T12:51:00Z">
            <w:rPr>
              <w:highlight w:val="cyan"/>
            </w:rPr>
          </w:rPrChange>
        </w:rPr>
        <w:t>are</w:t>
      </w:r>
      <w:proofErr w:type="gramEnd"/>
      <w:r w:rsidRPr="0048229A">
        <w:rPr>
          <w:rPrChange w:id="1196" w:author="McDonagh, Sean" w:date="2024-08-28T12:51:00Z">
            <w:rPr>
              <w:highlight w:val="cyan"/>
            </w:rPr>
          </w:rPrChange>
        </w:rPr>
        <w:t xml:space="preserve"> of a length bounded only by the amount of memory in the machine. Implementations may store integers in an internal format that has faster performance when the number is smaller than the largest integer</w:t>
      </w:r>
      <w:r w:rsidR="00AD246F" w:rsidRPr="0048229A">
        <w:rPr>
          <w:rPrChange w:id="1197" w:author="McDonagh, Sean" w:date="2024-08-28T12:51:00Z">
            <w:rPr>
              <w:highlight w:val="cyan"/>
            </w:rPr>
          </w:rPrChange>
        </w:rPr>
        <w:fldChar w:fldCharType="begin"/>
      </w:r>
      <w:r w:rsidR="00AD246F" w:rsidRPr="0048229A">
        <w:rPr>
          <w:rPrChange w:id="1198" w:author="McDonagh, Sean" w:date="2024-08-28T12:51:00Z">
            <w:rPr>
              <w:highlight w:val="cyan"/>
            </w:rPr>
          </w:rPrChange>
        </w:rPr>
        <w:instrText xml:space="preserve"> XE "Integer" </w:instrText>
      </w:r>
      <w:r w:rsidR="00AD246F" w:rsidRPr="0048229A">
        <w:rPr>
          <w:rPrChange w:id="1199" w:author="McDonagh, Sean" w:date="2024-08-28T12:51:00Z">
            <w:rPr>
              <w:highlight w:val="cyan"/>
            </w:rPr>
          </w:rPrChange>
        </w:rPr>
        <w:fldChar w:fldCharType="end"/>
      </w:r>
      <w:r w:rsidRPr="0048229A">
        <w:rPr>
          <w:rPrChange w:id="1200" w:author="McDonagh, Sean" w:date="2024-08-28T12:51:00Z">
            <w:rPr>
              <w:highlight w:val="cyan"/>
            </w:rPr>
          </w:rPrChange>
        </w:rPr>
        <w:t xml:space="preserve"> supported by the implementation language and platform, but this detail is no</w:t>
      </w:r>
      <w:r w:rsidR="00A02ECE" w:rsidRPr="0048229A">
        <w:rPr>
          <w:rPrChange w:id="1201" w:author="McDonagh, Sean" w:date="2024-08-28T12:51:00Z">
            <w:rPr>
              <w:highlight w:val="cyan"/>
            </w:rPr>
          </w:rPrChange>
        </w:rPr>
        <w:t>t</w:t>
      </w:r>
      <w:r w:rsidRPr="0048229A">
        <w:rPr>
          <w:rPrChange w:id="1202" w:author="McDonagh, Sean" w:date="2024-08-28T12:51:00Z">
            <w:rPr>
              <w:highlight w:val="cyan"/>
            </w:rPr>
          </w:rPrChange>
        </w:rPr>
        <w:t xml:space="preserve"> exposed to the language user in Python.</w:t>
      </w:r>
    </w:p>
    <w:p w14:paraId="35DDF08B" w14:textId="77777777" w:rsidR="00566BC2" w:rsidRPr="0048229A" w:rsidRDefault="004A1253" w:rsidP="00BA4C27">
      <w:pPr>
        <w:rPr>
          <w:rPrChange w:id="1203" w:author="McDonagh, Sean" w:date="2024-08-28T12:51:00Z">
            <w:rPr>
              <w:highlight w:val="cyan"/>
            </w:rPr>
          </w:rPrChange>
        </w:rPr>
      </w:pPr>
      <w:r w:rsidRPr="0048229A">
        <w:rPr>
          <w:rPrChange w:id="1204" w:author="McDonagh, Sean" w:date="2024-08-28T12:51:00Z">
            <w:rPr>
              <w:highlight w:val="cyan"/>
            </w:rPr>
          </w:rPrChange>
        </w:rPr>
        <w:t>C</w:t>
      </w:r>
      <w:r w:rsidR="000F279F" w:rsidRPr="0048229A">
        <w:rPr>
          <w:rPrChange w:id="1205" w:author="McDonagh, Sean" w:date="2024-08-28T12:51:00Z">
            <w:rPr>
              <w:highlight w:val="cyan"/>
            </w:rPr>
          </w:rPrChange>
        </w:rPr>
        <w:t>onver</w:t>
      </w:r>
      <w:r w:rsidRPr="0048229A">
        <w:rPr>
          <w:rPrChange w:id="1206" w:author="McDonagh, Sean" w:date="2024-08-28T12:51:00Z">
            <w:rPr>
              <w:highlight w:val="cyan"/>
            </w:rPr>
          </w:rPrChange>
        </w:rPr>
        <w:t>ting</w:t>
      </w:r>
      <w:r w:rsidR="000F279F" w:rsidRPr="0048229A">
        <w:rPr>
          <w:rPrChange w:id="1207" w:author="McDonagh, Sean" w:date="2024-08-28T12:51:00Z">
            <w:rPr>
              <w:highlight w:val="cyan"/>
            </w:rPr>
          </w:rPrChange>
        </w:rPr>
        <w:t xml:space="preserve"> </w:t>
      </w:r>
      <w:r w:rsidR="00163917" w:rsidRPr="0048229A">
        <w:rPr>
          <w:rPrChange w:id="1208" w:author="McDonagh, Sean" w:date="2024-08-28T12:51:00Z">
            <w:rPr>
              <w:highlight w:val="cyan"/>
            </w:rPr>
          </w:rPrChange>
        </w:rPr>
        <w:t xml:space="preserve">from a </w:t>
      </w:r>
      <w:r w:rsidR="004C21A1" w:rsidRPr="0048229A">
        <w:rPr>
          <w:rPrChange w:id="1209" w:author="McDonagh, Sean" w:date="2024-08-28T12:51:00Z">
            <w:rPr>
              <w:highlight w:val="cyan"/>
            </w:rPr>
          </w:rPrChange>
        </w:rPr>
        <w:t>floating-point</w:t>
      </w:r>
      <w:r w:rsidRPr="0048229A">
        <w:rPr>
          <w:rPrChange w:id="1210" w:author="McDonagh, Sean" w:date="2024-08-28T12:51:00Z">
            <w:rPr>
              <w:highlight w:val="cyan"/>
            </w:rPr>
          </w:rPrChange>
        </w:rPr>
        <w:t xml:space="preserve"> number</w:t>
      </w:r>
      <w:r w:rsidR="000F279F" w:rsidRPr="0048229A">
        <w:rPr>
          <w:rPrChange w:id="1211" w:author="McDonagh, Sean" w:date="2024-08-28T12:51:00Z">
            <w:rPr>
              <w:highlight w:val="cyan"/>
            </w:rPr>
          </w:rPrChange>
        </w:rPr>
        <w:t xml:space="preserve"> to </w:t>
      </w:r>
      <w:r w:rsidRPr="0048229A">
        <w:rPr>
          <w:rPrChange w:id="1212" w:author="McDonagh, Sean" w:date="2024-08-28T12:51:00Z">
            <w:rPr>
              <w:highlight w:val="cyan"/>
            </w:rPr>
          </w:rPrChange>
        </w:rPr>
        <w:t xml:space="preserve">an </w:t>
      </w:r>
      <w:r w:rsidR="000F279F" w:rsidRPr="0048229A">
        <w:rPr>
          <w:rPrChange w:id="1213" w:author="McDonagh, Sean" w:date="2024-08-28T12:51:00Z">
            <w:rPr>
              <w:highlight w:val="cyan"/>
            </w:rPr>
          </w:rPrChange>
        </w:rPr>
        <w:t>integer</w:t>
      </w:r>
      <w:r w:rsidR="00AD246F" w:rsidRPr="0048229A">
        <w:rPr>
          <w:rPrChange w:id="1214" w:author="McDonagh, Sean" w:date="2024-08-28T12:51:00Z">
            <w:rPr>
              <w:highlight w:val="cyan"/>
            </w:rPr>
          </w:rPrChange>
        </w:rPr>
        <w:fldChar w:fldCharType="begin"/>
      </w:r>
      <w:r w:rsidR="00AD246F" w:rsidRPr="0048229A">
        <w:rPr>
          <w:rPrChange w:id="1215" w:author="McDonagh, Sean" w:date="2024-08-28T12:51:00Z">
            <w:rPr>
              <w:highlight w:val="cyan"/>
            </w:rPr>
          </w:rPrChange>
        </w:rPr>
        <w:instrText xml:space="preserve"> XE "Integer" </w:instrText>
      </w:r>
      <w:r w:rsidR="00AD246F" w:rsidRPr="0048229A">
        <w:rPr>
          <w:rPrChange w:id="1216" w:author="McDonagh, Sean" w:date="2024-08-28T12:51:00Z">
            <w:rPr>
              <w:highlight w:val="cyan"/>
            </w:rPr>
          </w:rPrChange>
        </w:rPr>
        <w:fldChar w:fldCharType="end"/>
      </w:r>
      <w:r w:rsidR="000F279F" w:rsidRPr="0048229A">
        <w:rPr>
          <w:rPrChange w:id="1217" w:author="McDonagh, Sean" w:date="2024-08-28T12:51:00Z">
            <w:rPr>
              <w:highlight w:val="cyan"/>
            </w:rPr>
          </w:rPrChange>
        </w:rPr>
        <w:t xml:space="preserve">, </w:t>
      </w:r>
      <w:r w:rsidRPr="0048229A">
        <w:rPr>
          <w:rPrChange w:id="1218" w:author="McDonagh, Sean" w:date="2024-08-28T12:51:00Z">
            <w:rPr>
              <w:highlight w:val="cyan"/>
            </w:rPr>
          </w:rPrChange>
        </w:rPr>
        <w:t xml:space="preserve">either </w:t>
      </w:r>
      <w:r w:rsidR="000F279F" w:rsidRPr="0048229A">
        <w:rPr>
          <w:rPrChange w:id="1219" w:author="McDonagh, Sean" w:date="2024-08-28T12:51:00Z">
            <w:rPr>
              <w:highlight w:val="cyan"/>
            </w:rPr>
          </w:rPrChange>
        </w:rPr>
        <w:t xml:space="preserve">implicitly </w:t>
      </w:r>
      <w:r w:rsidRPr="0048229A">
        <w:rPr>
          <w:rPrChange w:id="1220" w:author="McDonagh, Sean" w:date="2024-08-28T12:51:00Z">
            <w:rPr>
              <w:highlight w:val="cyan"/>
            </w:rPr>
          </w:rPrChange>
        </w:rPr>
        <w:t>(</w:t>
      </w:r>
      <w:r w:rsidR="000F279F" w:rsidRPr="0048229A">
        <w:rPr>
          <w:rPrChange w:id="1221" w:author="McDonagh, Sean" w:date="2024-08-28T12:51:00Z">
            <w:rPr>
              <w:highlight w:val="cyan"/>
            </w:rPr>
          </w:rPrChange>
        </w:rPr>
        <w:t xml:space="preserve">using the </w:t>
      </w:r>
      <w:proofErr w:type="gramStart"/>
      <w:r w:rsidR="000F279F" w:rsidRPr="0048229A">
        <w:rPr>
          <w:rStyle w:val="CODEChar"/>
          <w:rPrChange w:id="1222" w:author="McDonagh, Sean" w:date="2024-08-28T12:51:00Z">
            <w:rPr>
              <w:rStyle w:val="CODEChar"/>
              <w:highlight w:val="cyan"/>
            </w:rPr>
          </w:rPrChange>
        </w:rPr>
        <w:t>int</w:t>
      </w:r>
      <w:r w:rsidR="00C11998" w:rsidRPr="0048229A">
        <w:rPr>
          <w:rStyle w:val="CODEChar"/>
          <w:rPrChange w:id="1223" w:author="McDonagh, Sean" w:date="2024-08-28T12:51:00Z">
            <w:rPr>
              <w:rStyle w:val="CODEChar"/>
              <w:highlight w:val="cyan"/>
            </w:rPr>
          </w:rPrChange>
        </w:rPr>
        <w:t>(</w:t>
      </w:r>
      <w:proofErr w:type="gramEnd"/>
      <w:r w:rsidR="00C11998" w:rsidRPr="0048229A">
        <w:rPr>
          <w:rStyle w:val="CODEChar"/>
          <w:rPrChange w:id="1224" w:author="McDonagh, Sean" w:date="2024-08-28T12:51:00Z">
            <w:rPr>
              <w:rStyle w:val="CODEChar"/>
              <w:highlight w:val="cyan"/>
            </w:rPr>
          </w:rPrChange>
        </w:rPr>
        <w:t>)</w:t>
      </w:r>
      <w:r w:rsidR="000F279F" w:rsidRPr="0048229A">
        <w:rPr>
          <w:rPrChange w:id="1225" w:author="McDonagh, Sean" w:date="2024-08-28T12:51:00Z">
            <w:rPr>
              <w:highlight w:val="cyan"/>
            </w:rPr>
          </w:rPrChange>
        </w:rPr>
        <w:t xml:space="preserve"> function</w:t>
      </w:r>
      <w:r w:rsidRPr="0048229A">
        <w:rPr>
          <w:rPrChange w:id="1226" w:author="McDonagh, Sean" w:date="2024-08-28T12:51:00Z">
            <w:rPr>
              <w:highlight w:val="cyan"/>
            </w:rPr>
          </w:rPrChange>
        </w:rPr>
        <w:t>) or explicitly</w:t>
      </w:r>
      <w:r w:rsidR="000F279F" w:rsidRPr="0048229A">
        <w:rPr>
          <w:rPrChange w:id="1227" w:author="McDonagh, Sean" w:date="2024-08-28T12:51:00Z">
            <w:rPr>
              <w:highlight w:val="cyan"/>
            </w:rPr>
          </w:rPrChange>
        </w:rPr>
        <w:t>, will typically cause a loss of precision:</w:t>
      </w:r>
    </w:p>
    <w:p w14:paraId="1E61D413" w14:textId="77777777" w:rsidR="00EB16BE" w:rsidRPr="0048229A" w:rsidRDefault="000F279F" w:rsidP="00B217D0">
      <w:pPr>
        <w:pStyle w:val="CODE"/>
        <w:rPr>
          <w:rPrChange w:id="1228" w:author="McDonagh, Sean" w:date="2024-08-28T12:51:00Z">
            <w:rPr>
              <w:highlight w:val="cyan"/>
            </w:rPr>
          </w:rPrChange>
        </w:rPr>
      </w:pPr>
      <w:r w:rsidRPr="0048229A">
        <w:rPr>
          <w:rPrChange w:id="1229" w:author="McDonagh, Sean" w:date="2024-08-28T12:51:00Z">
            <w:rPr>
              <w:highlight w:val="cyan"/>
            </w:rPr>
          </w:rPrChange>
        </w:rPr>
        <w:t xml:space="preserve">a = 3.0 </w:t>
      </w:r>
    </w:p>
    <w:p w14:paraId="2A118CA2" w14:textId="77777777" w:rsidR="00566BC2" w:rsidRPr="0048229A" w:rsidRDefault="000F279F" w:rsidP="00B217D0">
      <w:pPr>
        <w:pStyle w:val="CODE"/>
        <w:rPr>
          <w:rPrChange w:id="1230" w:author="McDonagh, Sean" w:date="2024-08-28T12:51:00Z">
            <w:rPr>
              <w:highlight w:val="cyan"/>
            </w:rPr>
          </w:rPrChange>
        </w:rPr>
      </w:pPr>
      <w:r w:rsidRPr="0048229A">
        <w:rPr>
          <w:rPrChange w:id="1231" w:author="McDonagh, Sean" w:date="2024-08-28T12:51:00Z">
            <w:rPr>
              <w:highlight w:val="cyan"/>
            </w:rPr>
          </w:rPrChange>
        </w:rPr>
        <w:t>print(int(a))</w:t>
      </w:r>
      <w:r w:rsidR="00177F15" w:rsidRPr="0048229A">
        <w:rPr>
          <w:rPrChange w:id="1232" w:author="McDonagh, Sean" w:date="2024-08-28T12:51:00Z">
            <w:rPr>
              <w:highlight w:val="cyan"/>
            </w:rPr>
          </w:rPrChange>
        </w:rPr>
        <w:t xml:space="preserve"> </w:t>
      </w:r>
      <w:r w:rsidRPr="0048229A">
        <w:rPr>
          <w:rPrChange w:id="1233" w:author="McDonagh, Sean" w:date="2024-08-28T12:51:00Z">
            <w:rPr>
              <w:highlight w:val="cyan"/>
            </w:rPr>
          </w:rPrChange>
        </w:rPr>
        <w:t>#=&gt; 3 (no loss of precision)</w:t>
      </w:r>
    </w:p>
    <w:p w14:paraId="7E4CF15F" w14:textId="77777777" w:rsidR="00EB16BE" w:rsidRPr="0048229A" w:rsidRDefault="000F279F" w:rsidP="00B217D0">
      <w:pPr>
        <w:pStyle w:val="CODE"/>
        <w:rPr>
          <w:rPrChange w:id="1234" w:author="McDonagh, Sean" w:date="2024-08-28T12:51:00Z">
            <w:rPr>
              <w:highlight w:val="cyan"/>
            </w:rPr>
          </w:rPrChange>
        </w:rPr>
      </w:pPr>
      <w:r w:rsidRPr="0048229A">
        <w:rPr>
          <w:rPrChange w:id="1235" w:author="McDonagh, Sean" w:date="2024-08-28T12:51:00Z">
            <w:rPr>
              <w:highlight w:val="cyan"/>
            </w:rPr>
          </w:rPrChange>
        </w:rPr>
        <w:t>a = 3.1415</w:t>
      </w:r>
    </w:p>
    <w:p w14:paraId="68D4D780" w14:textId="77777777" w:rsidR="00566BC2" w:rsidRPr="0048229A" w:rsidRDefault="000F279F" w:rsidP="00B217D0">
      <w:pPr>
        <w:pStyle w:val="CODE"/>
        <w:rPr>
          <w:rPrChange w:id="1236" w:author="McDonagh, Sean" w:date="2024-08-28T12:51:00Z">
            <w:rPr>
              <w:highlight w:val="cyan"/>
            </w:rPr>
          </w:rPrChange>
        </w:rPr>
      </w:pPr>
      <w:r w:rsidRPr="0048229A">
        <w:rPr>
          <w:rPrChange w:id="1237" w:author="McDonagh, Sean" w:date="2024-08-28T12:51:00Z">
            <w:rPr>
              <w:highlight w:val="cyan"/>
            </w:rPr>
          </w:rPrChange>
        </w:rPr>
        <w:t>print(int(a))</w:t>
      </w:r>
      <w:r w:rsidR="00177F15" w:rsidRPr="0048229A">
        <w:rPr>
          <w:rPrChange w:id="1238" w:author="McDonagh, Sean" w:date="2024-08-28T12:51:00Z">
            <w:rPr>
              <w:highlight w:val="cyan"/>
            </w:rPr>
          </w:rPrChange>
        </w:rPr>
        <w:t xml:space="preserve"> </w:t>
      </w:r>
      <w:r w:rsidRPr="0048229A">
        <w:rPr>
          <w:rPrChange w:id="1239" w:author="McDonagh, Sean" w:date="2024-08-28T12:51:00Z">
            <w:rPr>
              <w:highlight w:val="cyan"/>
            </w:rPr>
          </w:rPrChange>
        </w:rPr>
        <w:t>#=&gt; 3 (precision lost)</w:t>
      </w:r>
    </w:p>
    <w:p w14:paraId="485C2B6E" w14:textId="4C2C3226" w:rsidR="001F26F1" w:rsidRPr="0048229A" w:rsidRDefault="000F279F" w:rsidP="00BA4C27">
      <w:pPr>
        <w:rPr>
          <w:rPrChange w:id="1240" w:author="McDonagh, Sean" w:date="2024-08-28T12:51:00Z">
            <w:rPr>
              <w:highlight w:val="cyan"/>
            </w:rPr>
          </w:rPrChange>
        </w:rPr>
      </w:pPr>
      <w:r w:rsidRPr="0048229A">
        <w:rPr>
          <w:rPrChange w:id="1241" w:author="McDonagh, Sean" w:date="2024-08-28T12:51:00Z">
            <w:rPr>
              <w:highlight w:val="cyan"/>
            </w:rPr>
          </w:rPrChange>
        </w:rPr>
        <w:t xml:space="preserve">Precision can also be lost when converting from </w:t>
      </w:r>
      <w:r w:rsidR="002F5417" w:rsidRPr="0048229A">
        <w:rPr>
          <w:rPrChange w:id="1242" w:author="McDonagh, Sean" w:date="2024-08-28T12:51:00Z">
            <w:rPr>
              <w:highlight w:val="cyan"/>
            </w:rPr>
          </w:rPrChange>
        </w:rPr>
        <w:t xml:space="preserve">a </w:t>
      </w:r>
      <w:r w:rsidRPr="0048229A">
        <w:rPr>
          <w:rPrChange w:id="1243" w:author="McDonagh, Sean" w:date="2024-08-28T12:51:00Z">
            <w:rPr>
              <w:highlight w:val="cyan"/>
            </w:rPr>
          </w:rPrChange>
        </w:rPr>
        <w:t xml:space="preserve">very large integer </w:t>
      </w:r>
      <w:r w:rsidR="002F5417" w:rsidRPr="0048229A">
        <w:rPr>
          <w:rPrChange w:id="1244" w:author="McDonagh, Sean" w:date="2024-08-28T12:51:00Z">
            <w:rPr>
              <w:highlight w:val="cyan"/>
            </w:rPr>
          </w:rPrChange>
        </w:rPr>
        <w:t>to a floating-point number where it requires more than 53 bits of precision</w:t>
      </w:r>
      <w:r w:rsidRPr="0048229A">
        <w:rPr>
          <w:rPrChange w:id="1245" w:author="McDonagh, Sean" w:date="2024-08-28T12:51:00Z">
            <w:rPr>
              <w:highlight w:val="cyan"/>
            </w:rPr>
          </w:rPrChange>
        </w:rPr>
        <w:t xml:space="preserve">. Losses in precision, whether from </w:t>
      </w:r>
      <w:r w:rsidR="004A1253" w:rsidRPr="0048229A">
        <w:rPr>
          <w:rPrChange w:id="1246" w:author="McDonagh, Sean" w:date="2024-08-28T12:51:00Z">
            <w:rPr>
              <w:highlight w:val="cyan"/>
            </w:rPr>
          </w:rPrChange>
        </w:rPr>
        <w:t xml:space="preserve">an </w:t>
      </w:r>
      <w:r w:rsidRPr="0048229A">
        <w:rPr>
          <w:rPrChange w:id="1247" w:author="McDonagh, Sean" w:date="2024-08-28T12:51:00Z">
            <w:rPr>
              <w:highlight w:val="cyan"/>
            </w:rPr>
          </w:rPrChange>
        </w:rPr>
        <w:t>integer</w:t>
      </w:r>
      <w:r w:rsidR="00AD246F" w:rsidRPr="0048229A">
        <w:rPr>
          <w:rPrChange w:id="1248" w:author="McDonagh, Sean" w:date="2024-08-28T12:51:00Z">
            <w:rPr>
              <w:highlight w:val="cyan"/>
            </w:rPr>
          </w:rPrChange>
        </w:rPr>
        <w:fldChar w:fldCharType="begin"/>
      </w:r>
      <w:r w:rsidR="00AD246F" w:rsidRPr="0048229A">
        <w:rPr>
          <w:rPrChange w:id="1249" w:author="McDonagh, Sean" w:date="2024-08-28T12:51:00Z">
            <w:rPr>
              <w:highlight w:val="cyan"/>
            </w:rPr>
          </w:rPrChange>
        </w:rPr>
        <w:instrText xml:space="preserve"> XE "Integer" </w:instrText>
      </w:r>
      <w:r w:rsidR="00AD246F" w:rsidRPr="0048229A">
        <w:rPr>
          <w:rPrChange w:id="1250" w:author="McDonagh, Sean" w:date="2024-08-28T12:51:00Z">
            <w:rPr>
              <w:highlight w:val="cyan"/>
            </w:rPr>
          </w:rPrChange>
        </w:rPr>
        <w:fldChar w:fldCharType="end"/>
      </w:r>
      <w:r w:rsidRPr="0048229A">
        <w:rPr>
          <w:rPrChange w:id="1251" w:author="McDonagh, Sean" w:date="2024-08-28T12:51:00Z">
            <w:rPr>
              <w:highlight w:val="cyan"/>
            </w:rPr>
          </w:rPrChange>
        </w:rPr>
        <w:t xml:space="preserve"> to </w:t>
      </w:r>
      <w:r w:rsidR="004C21A1" w:rsidRPr="0048229A">
        <w:rPr>
          <w:rPrChange w:id="1252" w:author="McDonagh, Sean" w:date="2024-08-28T12:51:00Z">
            <w:rPr>
              <w:highlight w:val="cyan"/>
            </w:rPr>
          </w:rPrChange>
        </w:rPr>
        <w:t>floating-point</w:t>
      </w:r>
      <w:r w:rsidRPr="0048229A">
        <w:rPr>
          <w:rPrChange w:id="1253" w:author="McDonagh, Sean" w:date="2024-08-28T12:51:00Z">
            <w:rPr>
              <w:highlight w:val="cyan"/>
            </w:rPr>
          </w:rPrChange>
        </w:rPr>
        <w:t xml:space="preserve"> </w:t>
      </w:r>
      <w:r w:rsidR="004A1253" w:rsidRPr="0048229A">
        <w:rPr>
          <w:rPrChange w:id="1254" w:author="McDonagh, Sean" w:date="2024-08-28T12:51:00Z">
            <w:rPr>
              <w:highlight w:val="cyan"/>
            </w:rPr>
          </w:rPrChange>
        </w:rPr>
        <w:t xml:space="preserve">conversion </w:t>
      </w:r>
      <w:r w:rsidRPr="0048229A">
        <w:rPr>
          <w:rPrChange w:id="1255" w:author="McDonagh, Sean" w:date="2024-08-28T12:51:00Z">
            <w:rPr>
              <w:highlight w:val="cyan"/>
            </w:rPr>
          </w:rPrChange>
        </w:rPr>
        <w:t xml:space="preserve">or vice versa, do not generate errors but can lead to unexpected results especially when </w:t>
      </w:r>
      <w:r w:rsidR="004C21A1" w:rsidRPr="0048229A">
        <w:rPr>
          <w:rPrChange w:id="1256" w:author="McDonagh, Sean" w:date="2024-08-28T12:51:00Z">
            <w:rPr>
              <w:highlight w:val="cyan"/>
            </w:rPr>
          </w:rPrChange>
        </w:rPr>
        <w:t>floating-point</w:t>
      </w:r>
      <w:r w:rsidRPr="0048229A">
        <w:rPr>
          <w:rPrChange w:id="1257" w:author="McDonagh, Sean" w:date="2024-08-28T12:51:00Z">
            <w:rPr>
              <w:highlight w:val="cyan"/>
            </w:rPr>
          </w:rPrChange>
        </w:rPr>
        <w:t xml:space="preserve"> numbers are used for loop control.</w:t>
      </w:r>
    </w:p>
    <w:p w14:paraId="12FB0450" w14:textId="77777777" w:rsidR="00D870E7" w:rsidRPr="0048229A" w:rsidRDefault="001F26F1" w:rsidP="00BA4C27">
      <w:pPr>
        <w:rPr>
          <w:rPrChange w:id="1258" w:author="McDonagh, Sean" w:date="2024-08-28T12:51:00Z">
            <w:rPr>
              <w:highlight w:val="cyan"/>
            </w:rPr>
          </w:rPrChange>
        </w:rPr>
      </w:pPr>
      <w:r w:rsidRPr="0048229A">
        <w:rPr>
          <w:rPrChange w:id="1259" w:author="McDonagh, Sean" w:date="2024-08-28T12:51:00Z">
            <w:rPr>
              <w:highlight w:val="cyan"/>
            </w:rPr>
          </w:rPrChange>
        </w:rPr>
        <w:t>C</w:t>
      </w:r>
      <w:r w:rsidR="00D870E7" w:rsidRPr="0048229A">
        <w:rPr>
          <w:rPrChange w:id="1260" w:author="McDonagh, Sean" w:date="2024-08-28T12:51:00Z">
            <w:rPr>
              <w:highlight w:val="cyan"/>
            </w:rPr>
          </w:rPrChange>
        </w:rPr>
        <w:t>onversion</w:t>
      </w:r>
      <w:r w:rsidRPr="0048229A">
        <w:rPr>
          <w:rPrChange w:id="1261" w:author="McDonagh, Sean" w:date="2024-08-28T12:51:00Z">
            <w:rPr>
              <w:highlight w:val="cyan"/>
            </w:rPr>
          </w:rPrChange>
        </w:rPr>
        <w:t>s</w:t>
      </w:r>
      <w:r w:rsidR="00D870E7" w:rsidRPr="0048229A">
        <w:rPr>
          <w:rPrChange w:id="1262" w:author="McDonagh, Sean" w:date="2024-08-28T12:51:00Z">
            <w:rPr>
              <w:highlight w:val="cyan"/>
            </w:rPr>
          </w:rPrChange>
        </w:rPr>
        <w:t xml:space="preserve"> of an excessively large int</w:t>
      </w:r>
      <w:r w:rsidRPr="0048229A">
        <w:rPr>
          <w:rPrChange w:id="1263" w:author="McDonagh, Sean" w:date="2024-08-28T12:51:00Z">
            <w:rPr>
              <w:highlight w:val="cyan"/>
            </w:rPr>
          </w:rPrChange>
        </w:rPr>
        <w:t>eger</w:t>
      </w:r>
      <w:r w:rsidR="00AD246F" w:rsidRPr="0048229A">
        <w:rPr>
          <w:rPrChange w:id="1264" w:author="McDonagh, Sean" w:date="2024-08-28T12:51:00Z">
            <w:rPr>
              <w:highlight w:val="cyan"/>
            </w:rPr>
          </w:rPrChange>
        </w:rPr>
        <w:fldChar w:fldCharType="begin"/>
      </w:r>
      <w:r w:rsidR="00AD246F" w:rsidRPr="0048229A">
        <w:rPr>
          <w:rPrChange w:id="1265" w:author="McDonagh, Sean" w:date="2024-08-28T12:51:00Z">
            <w:rPr>
              <w:highlight w:val="cyan"/>
            </w:rPr>
          </w:rPrChange>
        </w:rPr>
        <w:instrText xml:space="preserve"> XE "Integer" </w:instrText>
      </w:r>
      <w:r w:rsidR="00AD246F" w:rsidRPr="0048229A">
        <w:rPr>
          <w:rPrChange w:id="1266" w:author="McDonagh, Sean" w:date="2024-08-28T12:51:00Z">
            <w:rPr>
              <w:highlight w:val="cyan"/>
            </w:rPr>
          </w:rPrChange>
        </w:rPr>
        <w:fldChar w:fldCharType="end"/>
      </w:r>
      <w:r w:rsidR="00D870E7" w:rsidRPr="0048229A">
        <w:rPr>
          <w:rPrChange w:id="1267" w:author="McDonagh, Sean" w:date="2024-08-28T12:51:00Z">
            <w:rPr>
              <w:highlight w:val="cyan"/>
            </w:rPr>
          </w:rPrChange>
        </w:rPr>
        <w:t xml:space="preserve"> or </w:t>
      </w:r>
      <w:r w:rsidRPr="0048229A">
        <w:rPr>
          <w:rPrChange w:id="1268" w:author="McDonagh, Sean" w:date="2024-08-28T12:51:00Z">
            <w:rPr>
              <w:highlight w:val="cyan"/>
            </w:rPr>
          </w:rPrChange>
        </w:rPr>
        <w:t>their string</w:t>
      </w:r>
      <w:r w:rsidR="004F6378" w:rsidRPr="0048229A">
        <w:rPr>
          <w:rFonts w:asciiTheme="minorHAnsi" w:hAnsiTheme="minorHAnsi"/>
          <w:rPrChange w:id="1269" w:author="McDonagh, Sean" w:date="2024-08-28T12:51:00Z">
            <w:rPr>
              <w:rFonts w:asciiTheme="minorHAnsi" w:hAnsiTheme="minorHAnsi"/>
              <w:highlight w:val="cyan"/>
            </w:rPr>
          </w:rPrChange>
        </w:rPr>
        <w:fldChar w:fldCharType="begin"/>
      </w:r>
      <w:r w:rsidR="004F6378" w:rsidRPr="0048229A">
        <w:rPr>
          <w:rPrChange w:id="1270" w:author="McDonagh, Sean" w:date="2024-08-28T12:51:00Z">
            <w:rPr>
              <w:highlight w:val="cyan"/>
            </w:rPr>
          </w:rPrChange>
        </w:rPr>
        <w:instrText xml:space="preserve"> XE "</w:instrText>
      </w:r>
      <w:r w:rsidR="004F6378" w:rsidRPr="0048229A">
        <w:rPr>
          <w:rFonts w:asciiTheme="minorHAnsi" w:hAnsiTheme="minorHAnsi"/>
          <w:rPrChange w:id="1271" w:author="McDonagh, Sean" w:date="2024-08-28T12:51:00Z">
            <w:rPr>
              <w:rFonts w:asciiTheme="minorHAnsi" w:hAnsiTheme="minorHAnsi"/>
              <w:highlight w:val="cyan"/>
            </w:rPr>
          </w:rPrChange>
        </w:rPr>
        <w:instrText>String</w:instrText>
      </w:r>
      <w:r w:rsidR="004F6378" w:rsidRPr="0048229A">
        <w:rPr>
          <w:rPrChange w:id="1272" w:author="McDonagh, Sean" w:date="2024-08-28T12:51:00Z">
            <w:rPr>
              <w:highlight w:val="cyan"/>
            </w:rPr>
          </w:rPrChange>
        </w:rPr>
        <w:instrText xml:space="preserve">" </w:instrText>
      </w:r>
      <w:r w:rsidR="004F6378" w:rsidRPr="0048229A">
        <w:rPr>
          <w:rFonts w:asciiTheme="minorHAnsi" w:hAnsiTheme="minorHAnsi"/>
          <w:rPrChange w:id="1273" w:author="McDonagh, Sean" w:date="2024-08-28T12:51:00Z">
            <w:rPr>
              <w:rFonts w:asciiTheme="minorHAnsi" w:hAnsiTheme="minorHAnsi"/>
              <w:highlight w:val="cyan"/>
            </w:rPr>
          </w:rPrChange>
        </w:rPr>
        <w:fldChar w:fldCharType="end"/>
      </w:r>
      <w:r w:rsidRPr="0048229A">
        <w:rPr>
          <w:rPrChange w:id="1274" w:author="McDonagh, Sean" w:date="2024-08-28T12:51:00Z">
            <w:rPr>
              <w:highlight w:val="cyan"/>
            </w:rPr>
          </w:rPrChange>
        </w:rPr>
        <w:t xml:space="preserve"> equivalent</w:t>
      </w:r>
      <w:r w:rsidR="00C62902" w:rsidRPr="0048229A">
        <w:rPr>
          <w:rPrChange w:id="1275" w:author="McDonagh, Sean" w:date="2024-08-28T12:51:00Z">
            <w:rPr>
              <w:highlight w:val="cyan"/>
            </w:rPr>
          </w:rPrChange>
        </w:rPr>
        <w:t xml:space="preserve"> </w:t>
      </w:r>
      <w:r w:rsidR="00D870E7" w:rsidRPr="0048229A">
        <w:rPr>
          <w:rPrChange w:id="1276" w:author="McDonagh, Sean" w:date="2024-08-28T12:51:00Z">
            <w:rPr>
              <w:highlight w:val="cyan"/>
            </w:rPr>
          </w:rPrChange>
        </w:rPr>
        <w:t>to a float</w:t>
      </w:r>
      <w:r w:rsidRPr="0048229A">
        <w:rPr>
          <w:rPrChange w:id="1277" w:author="McDonagh, Sean" w:date="2024-08-28T12:51:00Z">
            <w:rPr>
              <w:highlight w:val="cyan"/>
            </w:rPr>
          </w:rPrChange>
        </w:rPr>
        <w:t xml:space="preserve"> will lead to the exception</w:t>
      </w:r>
      <w:r w:rsidR="00CC41B3" w:rsidRPr="0048229A">
        <w:rPr>
          <w:rPrChange w:id="1278" w:author="McDonagh, Sean" w:date="2024-08-28T12:51:00Z">
            <w:rPr>
              <w:highlight w:val="cyan"/>
            </w:rPr>
          </w:rPrChange>
        </w:rPr>
        <w:fldChar w:fldCharType="begin"/>
      </w:r>
      <w:r w:rsidR="00CC41B3" w:rsidRPr="0048229A">
        <w:rPr>
          <w:rPrChange w:id="1279" w:author="McDonagh, Sean" w:date="2024-08-28T12:51:00Z">
            <w:rPr>
              <w:highlight w:val="cyan"/>
            </w:rPr>
          </w:rPrChange>
        </w:rPr>
        <w:instrText xml:space="preserve"> XE "Exception:OverFlowError" </w:instrText>
      </w:r>
      <w:r w:rsidR="00CC41B3" w:rsidRPr="0048229A">
        <w:rPr>
          <w:rPrChange w:id="1280" w:author="McDonagh, Sean" w:date="2024-08-28T12:51:00Z">
            <w:rPr>
              <w:highlight w:val="cyan"/>
            </w:rPr>
          </w:rPrChange>
        </w:rPr>
        <w:fldChar w:fldCharType="end"/>
      </w:r>
      <w:r w:rsidRPr="0048229A">
        <w:rPr>
          <w:rPrChange w:id="1281" w:author="McDonagh, Sean" w:date="2024-08-28T12:51:00Z">
            <w:rPr>
              <w:highlight w:val="cyan"/>
            </w:rPr>
          </w:rPrChange>
        </w:rPr>
        <w:t xml:space="preserve"> </w:t>
      </w:r>
      <w:proofErr w:type="spellStart"/>
      <w:r w:rsidRPr="0048229A">
        <w:rPr>
          <w:rStyle w:val="CODEChar"/>
          <w:rPrChange w:id="1282" w:author="McDonagh, Sean" w:date="2024-08-28T12:51:00Z">
            <w:rPr>
              <w:rStyle w:val="CODEChar"/>
              <w:highlight w:val="cyan"/>
            </w:rPr>
          </w:rPrChange>
        </w:rPr>
        <w:t>OverflowError</w:t>
      </w:r>
      <w:proofErr w:type="spellEnd"/>
      <w:r w:rsidR="0048267C" w:rsidRPr="0048229A">
        <w:rPr>
          <w:rPrChange w:id="1283" w:author="McDonagh, Sean" w:date="2024-08-28T12:51:00Z">
            <w:rPr>
              <w:highlight w:val="cyan"/>
            </w:rPr>
          </w:rPrChange>
        </w:rPr>
        <w:t xml:space="preserve"> </w:t>
      </w:r>
      <w:r w:rsidR="00AF49F8" w:rsidRPr="0048229A">
        <w:rPr>
          <w:rPrChange w:id="1284" w:author="McDonagh, Sean" w:date="2024-08-28T12:51:00Z">
            <w:rPr>
              <w:highlight w:val="cyan"/>
            </w:rPr>
          </w:rPrChange>
        </w:rPr>
        <w:t>(s</w:t>
      </w:r>
      <w:r w:rsidR="0048267C" w:rsidRPr="0048229A">
        <w:rPr>
          <w:rPrChange w:id="1285" w:author="McDonagh, Sean" w:date="2024-08-28T12:51:00Z">
            <w:rPr>
              <w:highlight w:val="cyan"/>
            </w:rPr>
          </w:rPrChange>
        </w:rPr>
        <w:t xml:space="preserve">ee </w:t>
      </w:r>
      <w:r w:rsidRPr="0048229A">
        <w:rPr>
          <w:rPrChange w:id="1286" w:author="McDonagh, Sean" w:date="2024-08-28T12:51:00Z">
            <w:rPr>
              <w:highlight w:val="cyan"/>
            </w:rPr>
          </w:rPrChange>
        </w:rPr>
        <w:fldChar w:fldCharType="begin"/>
      </w:r>
      <w:r w:rsidRPr="0048229A">
        <w:rPr>
          <w:rPrChange w:id="1287" w:author="McDonagh, Sean" w:date="2024-08-28T12:51:00Z">
            <w:rPr>
              <w:highlight w:val="cyan"/>
            </w:rPr>
          </w:rPrChange>
        </w:rPr>
        <w:instrText>HYPERLINK \l "_6.36_Ignored_error"</w:instrText>
      </w:r>
      <w:r w:rsidRPr="0048229A">
        <w:rPr>
          <w:rPrChange w:id="1288" w:author="McDonagh, Sean" w:date="2024-08-28T12:51:00Z">
            <w:rPr>
              <w:rStyle w:val="Hyperlink"/>
              <w:rFonts w:asciiTheme="minorHAnsi" w:hAnsiTheme="minorHAnsi"/>
              <w:highlight w:val="cyan"/>
            </w:rPr>
          </w:rPrChange>
        </w:rPr>
        <w:fldChar w:fldCharType="separate"/>
      </w:r>
      <w:r w:rsidR="0048267C" w:rsidRPr="0048229A">
        <w:rPr>
          <w:rStyle w:val="Hyperlink"/>
          <w:rFonts w:asciiTheme="minorHAnsi" w:hAnsiTheme="minorHAnsi"/>
          <w:rPrChange w:id="1289" w:author="McDonagh, Sean" w:date="2024-08-28T12:51:00Z">
            <w:rPr>
              <w:rStyle w:val="Hyperlink"/>
              <w:rFonts w:asciiTheme="minorHAnsi" w:hAnsiTheme="minorHAnsi"/>
              <w:highlight w:val="cyan"/>
            </w:rPr>
          </w:rPrChange>
        </w:rPr>
        <w:t xml:space="preserve">6.36 </w:t>
      </w:r>
      <w:r w:rsidRPr="0048229A">
        <w:rPr>
          <w:rStyle w:val="Hyperlink"/>
          <w:rFonts w:asciiTheme="minorHAnsi" w:hAnsiTheme="minorHAnsi"/>
          <w:rPrChange w:id="1290" w:author="McDonagh, Sean" w:date="2024-08-28T12:51:00Z">
            <w:rPr>
              <w:rStyle w:val="Hyperlink"/>
              <w:rFonts w:asciiTheme="minorHAnsi" w:hAnsiTheme="minorHAnsi"/>
              <w:highlight w:val="cyan"/>
            </w:rPr>
          </w:rPrChange>
        </w:rPr>
        <w:t xml:space="preserve">Ignored error </w:t>
      </w:r>
      <w:r w:rsidR="0048267C" w:rsidRPr="0048229A">
        <w:rPr>
          <w:rStyle w:val="Hyperlink"/>
          <w:rFonts w:asciiTheme="minorHAnsi" w:hAnsiTheme="minorHAnsi"/>
          <w:rPrChange w:id="1291" w:author="McDonagh, Sean" w:date="2024-08-28T12:51:00Z">
            <w:rPr>
              <w:rStyle w:val="Hyperlink"/>
              <w:rFonts w:asciiTheme="minorHAnsi" w:hAnsiTheme="minorHAnsi"/>
              <w:highlight w:val="cyan"/>
            </w:rPr>
          </w:rPrChange>
        </w:rPr>
        <w:t>status and unhandled exceptions [OYB]</w:t>
      </w:r>
      <w:r w:rsidRPr="0048229A">
        <w:rPr>
          <w:rStyle w:val="Hyperlink"/>
          <w:rFonts w:asciiTheme="minorHAnsi" w:hAnsiTheme="minorHAnsi"/>
          <w:rPrChange w:id="1292" w:author="McDonagh, Sean" w:date="2024-08-28T12:51:00Z">
            <w:rPr>
              <w:rStyle w:val="Hyperlink"/>
              <w:rFonts w:asciiTheme="minorHAnsi" w:hAnsiTheme="minorHAnsi"/>
              <w:highlight w:val="cyan"/>
            </w:rPr>
          </w:rPrChange>
        </w:rPr>
        <w:fldChar w:fldCharType="end"/>
      </w:r>
      <w:r w:rsidR="00AF49F8" w:rsidRPr="0048229A">
        <w:rPr>
          <w:rStyle w:val="Hyperlink"/>
          <w:rFonts w:asciiTheme="minorHAnsi" w:hAnsiTheme="minorHAnsi"/>
          <w:rPrChange w:id="1293" w:author="McDonagh, Sean" w:date="2024-08-28T12:51:00Z">
            <w:rPr>
              <w:rStyle w:val="Hyperlink"/>
              <w:rFonts w:asciiTheme="minorHAnsi" w:hAnsiTheme="minorHAnsi"/>
              <w:highlight w:val="cyan"/>
            </w:rPr>
          </w:rPrChange>
        </w:rPr>
        <w:t>)</w:t>
      </w:r>
      <w:r w:rsidRPr="0048229A">
        <w:rPr>
          <w:rPrChange w:id="1294" w:author="McDonagh, Sean" w:date="2024-08-28T12:51:00Z">
            <w:rPr>
              <w:highlight w:val="cyan"/>
            </w:rPr>
          </w:rPrChange>
        </w:rPr>
        <w:t>.</w:t>
      </w:r>
    </w:p>
    <w:p w14:paraId="42E13360" w14:textId="77777777" w:rsidR="00230085" w:rsidRPr="0048229A" w:rsidRDefault="00230085" w:rsidP="00BA4C27">
      <w:pPr>
        <w:rPr>
          <w:rPrChange w:id="1295" w:author="McDonagh, Sean" w:date="2024-08-28T12:51:00Z">
            <w:rPr>
              <w:highlight w:val="cyan"/>
            </w:rPr>
          </w:rPrChange>
        </w:rPr>
      </w:pPr>
      <w:r w:rsidRPr="0048229A">
        <w:rPr>
          <w:rPrChange w:id="1296" w:author="McDonagh, Sean" w:date="2024-08-28T12:51:00Z">
            <w:rPr>
              <w:highlight w:val="cyan"/>
            </w:rPr>
          </w:rPrChange>
        </w:rPr>
        <w:t>Explicit conversion methods</w:t>
      </w:r>
      <w:r w:rsidR="008B184B" w:rsidRPr="0048229A">
        <w:rPr>
          <w:rPrChange w:id="1297" w:author="McDonagh, Sean" w:date="2024-08-28T12:51:00Z">
            <w:rPr>
              <w:highlight w:val="cyan"/>
            </w:rPr>
          </w:rPrChange>
        </w:rPr>
        <w:fldChar w:fldCharType="begin"/>
      </w:r>
      <w:r w:rsidR="008B184B" w:rsidRPr="0048229A">
        <w:rPr>
          <w:rPrChange w:id="1298" w:author="McDonagh, Sean" w:date="2024-08-28T12:51:00Z">
            <w:rPr>
              <w:highlight w:val="cyan"/>
            </w:rPr>
          </w:rPrChange>
        </w:rPr>
        <w:instrText xml:space="preserve"> XE "Method" </w:instrText>
      </w:r>
      <w:r w:rsidR="008B184B" w:rsidRPr="0048229A">
        <w:rPr>
          <w:rPrChange w:id="1299" w:author="McDonagh, Sean" w:date="2024-08-28T12:51:00Z">
            <w:rPr>
              <w:highlight w:val="cyan"/>
            </w:rPr>
          </w:rPrChange>
        </w:rPr>
        <w:fldChar w:fldCharType="end"/>
      </w:r>
      <w:r w:rsidRPr="0048229A">
        <w:rPr>
          <w:rPrChange w:id="1300" w:author="McDonagh, Sean" w:date="2024-08-28T12:51:00Z">
            <w:rPr>
              <w:highlight w:val="cyan"/>
            </w:rPr>
          </w:rPrChange>
        </w:rPr>
        <w:t xml:space="preserve"> can also be used to </w:t>
      </w:r>
      <w:commentRangeStart w:id="1301"/>
      <w:r w:rsidRPr="0048229A">
        <w:rPr>
          <w:rPrChange w:id="1302" w:author="McDonagh, Sean" w:date="2024-08-28T12:51:00Z">
            <w:rPr>
              <w:highlight w:val="cyan"/>
            </w:rPr>
          </w:rPrChange>
        </w:rPr>
        <w:t xml:space="preserve">explicitly </w:t>
      </w:r>
      <w:commentRangeEnd w:id="1301"/>
      <w:r w:rsidR="00110547" w:rsidRPr="0048229A">
        <w:rPr>
          <w:rStyle w:val="CommentReference"/>
          <w:rFonts w:ascii="Calibri" w:eastAsia="Calibri" w:hAnsi="Calibri" w:cs="Calibri"/>
          <w:lang w:val="en-US"/>
        </w:rPr>
        <w:commentReference w:id="1301"/>
      </w:r>
      <w:r w:rsidRPr="0048229A">
        <w:rPr>
          <w:rPrChange w:id="1303" w:author="McDonagh, Sean" w:date="2024-08-28T12:51:00Z">
            <w:rPr>
              <w:highlight w:val="cyan"/>
            </w:rPr>
          </w:rPrChange>
        </w:rPr>
        <w:t>convert between types though this is seldom required for numbers since Python will automatically convert as required. Examples include:</w:t>
      </w:r>
    </w:p>
    <w:p w14:paraId="547CBA32" w14:textId="1DDFA51B" w:rsidR="00230085" w:rsidRPr="0048229A" w:rsidRDefault="00230085" w:rsidP="00B217D0">
      <w:pPr>
        <w:pStyle w:val="CODE"/>
        <w:rPr>
          <w:rPrChange w:id="1304" w:author="McDonagh, Sean" w:date="2024-08-28T12:51:00Z">
            <w:rPr>
              <w:highlight w:val="cyan"/>
            </w:rPr>
          </w:rPrChange>
        </w:rPr>
      </w:pPr>
      <w:r w:rsidRPr="0048229A">
        <w:rPr>
          <w:rPrChange w:id="1305" w:author="McDonagh, Sean" w:date="2024-08-28T12:51:00Z">
            <w:rPr>
              <w:highlight w:val="cyan"/>
            </w:rPr>
          </w:rPrChange>
        </w:rPr>
        <w:t xml:space="preserve">a = </w:t>
      </w:r>
      <w:proofErr w:type="gramStart"/>
      <w:r w:rsidRPr="0048229A">
        <w:rPr>
          <w:rPrChange w:id="1306" w:author="McDonagh, Sean" w:date="2024-08-28T12:51:00Z">
            <w:rPr>
              <w:highlight w:val="cyan"/>
            </w:rPr>
          </w:rPrChange>
        </w:rPr>
        <w:t>int(</w:t>
      </w:r>
      <w:proofErr w:type="gramEnd"/>
      <w:r w:rsidRPr="0048229A">
        <w:rPr>
          <w:rPrChange w:id="1307" w:author="McDonagh, Sean" w:date="2024-08-28T12:51:00Z">
            <w:rPr>
              <w:highlight w:val="cyan"/>
            </w:rPr>
          </w:rPrChange>
        </w:rPr>
        <w:t>1.6666) #</w:t>
      </w:r>
      <w:ins w:id="1308" w:author="McDonagh, Sean" w:date="2024-08-22T20:13:00Z">
        <w:r w:rsidR="003439C8" w:rsidRPr="0048229A">
          <w:rPr>
            <w:rPrChange w:id="1309" w:author="McDonagh, Sean" w:date="2024-08-28T12:51:00Z">
              <w:rPr>
                <w:highlight w:val="cyan"/>
              </w:rPr>
            </w:rPrChange>
          </w:rPr>
          <w:t>=&gt;</w:t>
        </w:r>
      </w:ins>
      <w:r w:rsidRPr="0048229A">
        <w:rPr>
          <w:rPrChange w:id="1310" w:author="McDonagh, Sean" w:date="2024-08-28T12:51:00Z">
            <w:rPr>
              <w:highlight w:val="cyan"/>
            </w:rPr>
          </w:rPrChange>
        </w:rPr>
        <w:t xml:space="preserve"> </w:t>
      </w:r>
      <w:del w:id="1311" w:author="McDonagh, Sean" w:date="2024-08-22T20:14:00Z">
        <w:r w:rsidRPr="0048229A" w:rsidDel="003439C8">
          <w:rPr>
            <w:rPrChange w:id="1312" w:author="McDonagh, Sean" w:date="2024-08-28T12:51:00Z">
              <w:rPr>
                <w:highlight w:val="cyan"/>
              </w:rPr>
            </w:rPrChange>
          </w:rPr>
          <w:delText xml:space="preserve">a converted to </w:delText>
        </w:r>
      </w:del>
      <w:r w:rsidRPr="0048229A">
        <w:rPr>
          <w:rPrChange w:id="1313" w:author="McDonagh, Sean" w:date="2024-08-28T12:51:00Z">
            <w:rPr>
              <w:highlight w:val="cyan"/>
            </w:rPr>
          </w:rPrChange>
        </w:rPr>
        <w:t>1</w:t>
      </w:r>
    </w:p>
    <w:p w14:paraId="50000593" w14:textId="05123EC7" w:rsidR="00230085" w:rsidRPr="0048229A" w:rsidRDefault="00230085" w:rsidP="00B217D0">
      <w:pPr>
        <w:pStyle w:val="CODE"/>
        <w:rPr>
          <w:rPrChange w:id="1314" w:author="McDonagh, Sean" w:date="2024-08-28T12:51:00Z">
            <w:rPr>
              <w:highlight w:val="cyan"/>
            </w:rPr>
          </w:rPrChange>
        </w:rPr>
      </w:pPr>
      <w:r w:rsidRPr="0048229A">
        <w:rPr>
          <w:rPrChange w:id="1315" w:author="McDonagh, Sean" w:date="2024-08-28T12:51:00Z">
            <w:rPr>
              <w:highlight w:val="cyan"/>
            </w:rPr>
          </w:rPrChange>
        </w:rPr>
        <w:t xml:space="preserve">b = </w:t>
      </w:r>
      <w:proofErr w:type="gramStart"/>
      <w:r w:rsidRPr="0048229A">
        <w:rPr>
          <w:rPrChange w:id="1316" w:author="McDonagh, Sean" w:date="2024-08-28T12:51:00Z">
            <w:rPr>
              <w:highlight w:val="cyan"/>
            </w:rPr>
          </w:rPrChange>
        </w:rPr>
        <w:t>float(</w:t>
      </w:r>
      <w:proofErr w:type="gramEnd"/>
      <w:r w:rsidRPr="0048229A">
        <w:rPr>
          <w:rPrChange w:id="1317" w:author="McDonagh, Sean" w:date="2024-08-28T12:51:00Z">
            <w:rPr>
              <w:highlight w:val="cyan"/>
            </w:rPr>
          </w:rPrChange>
        </w:rPr>
        <w:t xml:space="preserve">1) </w:t>
      </w:r>
      <w:ins w:id="1318" w:author="McDonagh, Sean" w:date="2024-08-22T20:13:00Z">
        <w:r w:rsidR="003439C8" w:rsidRPr="0048229A">
          <w:rPr>
            <w:rPrChange w:id="1319" w:author="McDonagh, Sean" w:date="2024-08-28T12:51:00Z">
              <w:rPr>
                <w:highlight w:val="cyan"/>
              </w:rPr>
            </w:rPrChange>
          </w:rPr>
          <w:t xml:space="preserve">   </w:t>
        </w:r>
      </w:ins>
      <w:r w:rsidRPr="0048229A">
        <w:rPr>
          <w:rPrChange w:id="1320" w:author="McDonagh, Sean" w:date="2024-08-28T12:51:00Z">
            <w:rPr>
              <w:highlight w:val="cyan"/>
            </w:rPr>
          </w:rPrChange>
        </w:rPr>
        <w:t>#</w:t>
      </w:r>
      <w:ins w:id="1321" w:author="McDonagh, Sean" w:date="2024-08-22T20:13:00Z">
        <w:r w:rsidR="003439C8" w:rsidRPr="0048229A">
          <w:rPr>
            <w:rPrChange w:id="1322" w:author="McDonagh, Sean" w:date="2024-08-28T12:51:00Z">
              <w:rPr>
                <w:highlight w:val="cyan"/>
              </w:rPr>
            </w:rPrChange>
          </w:rPr>
          <w:t>=&gt;</w:t>
        </w:r>
      </w:ins>
      <w:r w:rsidRPr="0048229A">
        <w:rPr>
          <w:rPrChange w:id="1323" w:author="McDonagh, Sean" w:date="2024-08-28T12:51:00Z">
            <w:rPr>
              <w:highlight w:val="cyan"/>
            </w:rPr>
          </w:rPrChange>
        </w:rPr>
        <w:t xml:space="preserve"> </w:t>
      </w:r>
      <w:del w:id="1324" w:author="McDonagh, Sean" w:date="2024-08-22T20:14:00Z">
        <w:r w:rsidRPr="0048229A" w:rsidDel="003439C8">
          <w:rPr>
            <w:rPrChange w:id="1325" w:author="McDonagh, Sean" w:date="2024-08-28T12:51:00Z">
              <w:rPr>
                <w:highlight w:val="cyan"/>
              </w:rPr>
            </w:rPrChange>
          </w:rPr>
          <w:delText xml:space="preserve">b converted to </w:delText>
        </w:r>
      </w:del>
      <w:r w:rsidRPr="0048229A">
        <w:rPr>
          <w:rPrChange w:id="1326" w:author="McDonagh, Sean" w:date="2024-08-28T12:51:00Z">
            <w:rPr>
              <w:highlight w:val="cyan"/>
            </w:rPr>
          </w:rPrChange>
        </w:rPr>
        <w:t>1.0</w:t>
      </w:r>
    </w:p>
    <w:p w14:paraId="2BE2CA72" w14:textId="14A01FBD" w:rsidR="00230085" w:rsidRPr="0048229A" w:rsidRDefault="00230085" w:rsidP="00B217D0">
      <w:pPr>
        <w:pStyle w:val="CODE"/>
        <w:rPr>
          <w:rPrChange w:id="1327" w:author="McDonagh, Sean" w:date="2024-08-28T12:51:00Z">
            <w:rPr>
              <w:highlight w:val="cyan"/>
            </w:rPr>
          </w:rPrChange>
        </w:rPr>
      </w:pPr>
      <w:r w:rsidRPr="0048229A">
        <w:rPr>
          <w:rPrChange w:id="1328" w:author="McDonagh, Sean" w:date="2024-08-28T12:51:00Z">
            <w:rPr>
              <w:highlight w:val="cyan"/>
            </w:rPr>
          </w:rPrChange>
        </w:rPr>
        <w:t xml:space="preserve">c = </w:t>
      </w:r>
      <w:proofErr w:type="gramStart"/>
      <w:r w:rsidRPr="0048229A">
        <w:rPr>
          <w:rPrChange w:id="1329" w:author="McDonagh, Sean" w:date="2024-08-28T12:51:00Z">
            <w:rPr>
              <w:highlight w:val="cyan"/>
            </w:rPr>
          </w:rPrChange>
        </w:rPr>
        <w:t>int(</w:t>
      </w:r>
      <w:proofErr w:type="gramEnd"/>
      <w:r w:rsidRPr="0048229A">
        <w:rPr>
          <w:rPrChange w:id="1330" w:author="McDonagh, Sean" w:date="2024-08-28T12:51:00Z">
            <w:rPr>
              <w:highlight w:val="cyan"/>
            </w:rPr>
          </w:rPrChange>
        </w:rPr>
        <w:t xml:space="preserve">'10') </w:t>
      </w:r>
      <w:ins w:id="1331" w:author="McDonagh, Sean" w:date="2024-08-22T20:13:00Z">
        <w:r w:rsidR="003439C8" w:rsidRPr="0048229A">
          <w:rPr>
            <w:rPrChange w:id="1332" w:author="McDonagh, Sean" w:date="2024-08-28T12:51:00Z">
              <w:rPr>
                <w:highlight w:val="cyan"/>
              </w:rPr>
            </w:rPrChange>
          </w:rPr>
          <w:t xml:space="preserve">  </w:t>
        </w:r>
      </w:ins>
      <w:r w:rsidRPr="0048229A">
        <w:rPr>
          <w:rPrChange w:id="1333" w:author="McDonagh, Sean" w:date="2024-08-28T12:51:00Z">
            <w:rPr>
              <w:highlight w:val="cyan"/>
            </w:rPr>
          </w:rPrChange>
        </w:rPr>
        <w:t>#</w:t>
      </w:r>
      <w:ins w:id="1334" w:author="McDonagh, Sean" w:date="2024-08-22T20:13:00Z">
        <w:r w:rsidR="003439C8" w:rsidRPr="0048229A">
          <w:rPr>
            <w:rPrChange w:id="1335" w:author="McDonagh, Sean" w:date="2024-08-28T12:51:00Z">
              <w:rPr>
                <w:highlight w:val="cyan"/>
              </w:rPr>
            </w:rPrChange>
          </w:rPr>
          <w:t>=&gt;</w:t>
        </w:r>
      </w:ins>
      <w:r w:rsidRPr="0048229A">
        <w:rPr>
          <w:rPrChange w:id="1336" w:author="McDonagh, Sean" w:date="2024-08-28T12:51:00Z">
            <w:rPr>
              <w:highlight w:val="cyan"/>
            </w:rPr>
          </w:rPrChange>
        </w:rPr>
        <w:t xml:space="preserve"> </w:t>
      </w:r>
      <w:del w:id="1337" w:author="McDonagh, Sean" w:date="2024-08-22T20:14:00Z">
        <w:r w:rsidRPr="0048229A" w:rsidDel="003439C8">
          <w:rPr>
            <w:rPrChange w:id="1338" w:author="McDonagh, Sean" w:date="2024-08-28T12:51:00Z">
              <w:rPr>
                <w:highlight w:val="cyan"/>
              </w:rPr>
            </w:rPrChange>
          </w:rPr>
          <w:delText xml:space="preserve">c integer </w:delText>
        </w:r>
      </w:del>
      <w:r w:rsidRPr="0048229A">
        <w:rPr>
          <w:rPrChange w:id="1339" w:author="McDonagh, Sean" w:date="2024-08-28T12:51:00Z">
            <w:rPr>
              <w:highlight w:val="cyan"/>
            </w:rPr>
          </w:rPrChange>
        </w:rPr>
        <w:t>10</w:t>
      </w:r>
      <w:del w:id="1340" w:author="McDonagh, Sean" w:date="2024-08-22T20:14:00Z">
        <w:r w:rsidRPr="0048229A" w:rsidDel="003439C8">
          <w:rPr>
            <w:rPrChange w:id="1341" w:author="McDonagh, Sean" w:date="2024-08-28T12:51:00Z">
              <w:rPr>
                <w:highlight w:val="cyan"/>
              </w:rPr>
            </w:rPrChange>
          </w:rPr>
          <w:delText xml:space="preserve"> created from a string</w:delText>
        </w:r>
      </w:del>
    </w:p>
    <w:p w14:paraId="367D3C6D" w14:textId="44139BF2" w:rsidR="00230085" w:rsidRPr="0048229A" w:rsidRDefault="00230085" w:rsidP="00B217D0">
      <w:pPr>
        <w:pStyle w:val="CODE"/>
        <w:rPr>
          <w:rPrChange w:id="1342" w:author="McDonagh, Sean" w:date="2024-08-28T12:51:00Z">
            <w:rPr>
              <w:highlight w:val="cyan"/>
            </w:rPr>
          </w:rPrChange>
        </w:rPr>
      </w:pPr>
      <w:r w:rsidRPr="0048229A">
        <w:rPr>
          <w:rPrChange w:id="1343" w:author="McDonagh, Sean" w:date="2024-08-28T12:51:00Z">
            <w:rPr>
              <w:highlight w:val="cyan"/>
            </w:rPr>
          </w:rPrChange>
        </w:rPr>
        <w:t xml:space="preserve">d = </w:t>
      </w:r>
      <w:proofErr w:type="gramStart"/>
      <w:r w:rsidRPr="0048229A">
        <w:rPr>
          <w:rPrChange w:id="1344" w:author="McDonagh, Sean" w:date="2024-08-28T12:51:00Z">
            <w:rPr>
              <w:highlight w:val="cyan"/>
            </w:rPr>
          </w:rPrChange>
        </w:rPr>
        <w:t>str(</w:t>
      </w:r>
      <w:proofErr w:type="gramEnd"/>
      <w:r w:rsidRPr="0048229A">
        <w:rPr>
          <w:rPrChange w:id="1345" w:author="McDonagh, Sean" w:date="2024-08-28T12:51:00Z">
            <w:rPr>
              <w:highlight w:val="cyan"/>
            </w:rPr>
          </w:rPrChange>
        </w:rPr>
        <w:t xml:space="preserve">10) </w:t>
      </w:r>
      <w:ins w:id="1346" w:author="McDonagh, Sean" w:date="2024-08-22T20:13:00Z">
        <w:r w:rsidR="003439C8" w:rsidRPr="0048229A">
          <w:rPr>
            <w:rPrChange w:id="1347" w:author="McDonagh, Sean" w:date="2024-08-28T12:51:00Z">
              <w:rPr>
                <w:highlight w:val="cyan"/>
              </w:rPr>
            </w:rPrChange>
          </w:rPr>
          <w:t xml:space="preserve">    </w:t>
        </w:r>
      </w:ins>
      <w:r w:rsidRPr="0048229A">
        <w:rPr>
          <w:rPrChange w:id="1348" w:author="McDonagh, Sean" w:date="2024-08-28T12:51:00Z">
            <w:rPr>
              <w:highlight w:val="cyan"/>
            </w:rPr>
          </w:rPrChange>
        </w:rPr>
        <w:t>#</w:t>
      </w:r>
      <w:ins w:id="1349" w:author="McDonagh, Sean" w:date="2024-08-22T20:13:00Z">
        <w:r w:rsidR="003439C8" w:rsidRPr="0048229A">
          <w:rPr>
            <w:rPrChange w:id="1350" w:author="McDonagh, Sean" w:date="2024-08-28T12:51:00Z">
              <w:rPr>
                <w:highlight w:val="cyan"/>
              </w:rPr>
            </w:rPrChange>
          </w:rPr>
          <w:t>=&gt;</w:t>
        </w:r>
      </w:ins>
      <w:r w:rsidRPr="0048229A">
        <w:rPr>
          <w:rPrChange w:id="1351" w:author="McDonagh, Sean" w:date="2024-08-28T12:51:00Z">
            <w:rPr>
              <w:highlight w:val="cyan"/>
            </w:rPr>
          </w:rPrChange>
        </w:rPr>
        <w:t xml:space="preserve"> </w:t>
      </w:r>
      <w:del w:id="1352" w:author="McDonagh, Sean" w:date="2024-08-22T20:15:00Z">
        <w:r w:rsidRPr="0048229A" w:rsidDel="003439C8">
          <w:rPr>
            <w:rPrChange w:id="1353" w:author="McDonagh, Sean" w:date="2024-08-28T12:51:00Z">
              <w:rPr>
                <w:highlight w:val="cyan"/>
              </w:rPr>
            </w:rPrChange>
          </w:rPr>
          <w:delText xml:space="preserve">d string </w:delText>
        </w:r>
      </w:del>
      <w:r w:rsidRPr="0048229A">
        <w:rPr>
          <w:rPrChange w:id="1354" w:author="McDonagh, Sean" w:date="2024-08-28T12:51:00Z">
            <w:rPr>
              <w:highlight w:val="cyan"/>
            </w:rPr>
          </w:rPrChange>
        </w:rPr>
        <w:t>'10'</w:t>
      </w:r>
      <w:del w:id="1355" w:author="McDonagh, Sean" w:date="2024-08-22T20:15:00Z">
        <w:r w:rsidRPr="0048229A" w:rsidDel="003439C8">
          <w:rPr>
            <w:rPrChange w:id="1356" w:author="McDonagh, Sean" w:date="2024-08-28T12:51:00Z">
              <w:rPr>
                <w:highlight w:val="cyan"/>
              </w:rPr>
            </w:rPrChange>
          </w:rPr>
          <w:delText xml:space="preserve"> created from an integer</w:delText>
        </w:r>
      </w:del>
    </w:p>
    <w:p w14:paraId="7D83E03C" w14:textId="6A99CDA0" w:rsidR="00230085" w:rsidRPr="0048229A" w:rsidRDefault="00230085" w:rsidP="00B217D0">
      <w:pPr>
        <w:pStyle w:val="CODE"/>
        <w:rPr>
          <w:rPrChange w:id="1357" w:author="McDonagh, Sean" w:date="2024-08-28T12:51:00Z">
            <w:rPr>
              <w:highlight w:val="cyan"/>
            </w:rPr>
          </w:rPrChange>
        </w:rPr>
      </w:pPr>
      <w:r w:rsidRPr="0048229A">
        <w:rPr>
          <w:rPrChange w:id="1358" w:author="McDonagh, Sean" w:date="2024-08-28T12:51:00Z">
            <w:rPr>
              <w:highlight w:val="cyan"/>
            </w:rPr>
          </w:rPrChange>
        </w:rPr>
        <w:t xml:space="preserve">e = </w:t>
      </w:r>
      <w:proofErr w:type="spellStart"/>
      <w:r w:rsidRPr="0048229A">
        <w:rPr>
          <w:rPrChange w:id="1359" w:author="McDonagh, Sean" w:date="2024-08-28T12:51:00Z">
            <w:rPr>
              <w:highlight w:val="cyan"/>
            </w:rPr>
          </w:rPrChange>
        </w:rPr>
        <w:t>ord</w:t>
      </w:r>
      <w:proofErr w:type="spellEnd"/>
      <w:r w:rsidRPr="0048229A">
        <w:rPr>
          <w:rPrChange w:id="1360" w:author="McDonagh, Sean" w:date="2024-08-28T12:51:00Z">
            <w:rPr>
              <w:highlight w:val="cyan"/>
            </w:rPr>
          </w:rPrChange>
        </w:rPr>
        <w:t>('x</w:t>
      </w:r>
      <w:proofErr w:type="gramStart"/>
      <w:r w:rsidRPr="0048229A">
        <w:rPr>
          <w:rPrChange w:id="1361" w:author="McDonagh, Sean" w:date="2024-08-28T12:51:00Z">
            <w:rPr>
              <w:highlight w:val="cyan"/>
            </w:rPr>
          </w:rPrChange>
        </w:rPr>
        <w:t xml:space="preserve">') </w:t>
      </w:r>
      <w:ins w:id="1362" w:author="McDonagh, Sean" w:date="2024-08-22T20:13:00Z">
        <w:r w:rsidR="003439C8" w:rsidRPr="0048229A">
          <w:rPr>
            <w:rPrChange w:id="1363" w:author="McDonagh, Sean" w:date="2024-08-28T12:51:00Z">
              <w:rPr>
                <w:highlight w:val="cyan"/>
              </w:rPr>
            </w:rPrChange>
          </w:rPr>
          <w:t xml:space="preserve">  </w:t>
        </w:r>
        <w:proofErr w:type="gramEnd"/>
        <w:r w:rsidR="003439C8" w:rsidRPr="0048229A">
          <w:rPr>
            <w:rPrChange w:id="1364" w:author="McDonagh, Sean" w:date="2024-08-28T12:51:00Z">
              <w:rPr>
                <w:highlight w:val="cyan"/>
              </w:rPr>
            </w:rPrChange>
          </w:rPr>
          <w:t xml:space="preserve"> </w:t>
        </w:r>
      </w:ins>
      <w:r w:rsidRPr="0048229A">
        <w:rPr>
          <w:rPrChange w:id="1365" w:author="McDonagh, Sean" w:date="2024-08-28T12:51:00Z">
            <w:rPr>
              <w:highlight w:val="cyan"/>
            </w:rPr>
          </w:rPrChange>
        </w:rPr>
        <w:t>#</w:t>
      </w:r>
      <w:ins w:id="1366" w:author="McDonagh, Sean" w:date="2024-08-22T20:13:00Z">
        <w:r w:rsidR="003439C8" w:rsidRPr="0048229A">
          <w:rPr>
            <w:rPrChange w:id="1367" w:author="McDonagh, Sean" w:date="2024-08-28T12:51:00Z">
              <w:rPr>
                <w:highlight w:val="cyan"/>
              </w:rPr>
            </w:rPrChange>
          </w:rPr>
          <w:t>=</w:t>
        </w:r>
      </w:ins>
      <w:ins w:id="1368" w:author="McDonagh, Sean" w:date="2024-08-22T20:14:00Z">
        <w:r w:rsidR="003439C8" w:rsidRPr="0048229A">
          <w:rPr>
            <w:rPrChange w:id="1369" w:author="McDonagh, Sean" w:date="2024-08-28T12:51:00Z">
              <w:rPr>
                <w:highlight w:val="cyan"/>
              </w:rPr>
            </w:rPrChange>
          </w:rPr>
          <w:t>&gt;</w:t>
        </w:r>
      </w:ins>
      <w:del w:id="1370" w:author="McDonagh, Sean" w:date="2024-08-22T20:19:00Z">
        <w:r w:rsidRPr="0048229A" w:rsidDel="003439C8">
          <w:rPr>
            <w:rPrChange w:id="1371" w:author="McDonagh, Sean" w:date="2024-08-28T12:51:00Z">
              <w:rPr>
                <w:highlight w:val="cyan"/>
              </w:rPr>
            </w:rPrChange>
          </w:rPr>
          <w:delText xml:space="preserve"> e integer assigned integer value</w:delText>
        </w:r>
      </w:del>
      <w:r w:rsidRPr="0048229A">
        <w:rPr>
          <w:rPrChange w:id="1372" w:author="McDonagh, Sean" w:date="2024-08-28T12:51:00Z">
            <w:rPr>
              <w:highlight w:val="cyan"/>
            </w:rPr>
          </w:rPrChange>
        </w:rPr>
        <w:t xml:space="preserve"> 120</w:t>
      </w:r>
    </w:p>
    <w:p w14:paraId="473E584E" w14:textId="54F362EB" w:rsidR="00230085" w:rsidRPr="0048229A" w:rsidRDefault="00230085" w:rsidP="00B217D0">
      <w:pPr>
        <w:pStyle w:val="CODE"/>
        <w:rPr>
          <w:rPrChange w:id="1373" w:author="McDonagh, Sean" w:date="2024-08-28T12:51:00Z">
            <w:rPr>
              <w:highlight w:val="cyan"/>
            </w:rPr>
          </w:rPrChange>
        </w:rPr>
      </w:pPr>
      <w:r w:rsidRPr="0048229A">
        <w:rPr>
          <w:rPrChange w:id="1374" w:author="McDonagh, Sean" w:date="2024-08-28T12:51:00Z">
            <w:rPr>
              <w:highlight w:val="cyan"/>
            </w:rPr>
          </w:rPrChange>
        </w:rPr>
        <w:t xml:space="preserve">f = </w:t>
      </w:r>
      <w:proofErr w:type="gramStart"/>
      <w:r w:rsidRPr="0048229A">
        <w:rPr>
          <w:rPrChange w:id="1375" w:author="McDonagh, Sean" w:date="2024-08-28T12:51:00Z">
            <w:rPr>
              <w:highlight w:val="cyan"/>
            </w:rPr>
          </w:rPrChange>
        </w:rPr>
        <w:t>chr(</w:t>
      </w:r>
      <w:proofErr w:type="gramEnd"/>
      <w:r w:rsidRPr="0048229A">
        <w:rPr>
          <w:rPrChange w:id="1376" w:author="McDonagh, Sean" w:date="2024-08-28T12:51:00Z">
            <w:rPr>
              <w:highlight w:val="cyan"/>
            </w:rPr>
          </w:rPrChange>
        </w:rPr>
        <w:t xml:space="preserve">121) </w:t>
      </w:r>
      <w:ins w:id="1377" w:author="McDonagh, Sean" w:date="2024-08-22T20:13:00Z">
        <w:r w:rsidR="003439C8" w:rsidRPr="0048229A">
          <w:rPr>
            <w:rPrChange w:id="1378" w:author="McDonagh, Sean" w:date="2024-08-28T12:51:00Z">
              <w:rPr>
                <w:highlight w:val="cyan"/>
              </w:rPr>
            </w:rPrChange>
          </w:rPr>
          <w:t xml:space="preserve">   </w:t>
        </w:r>
      </w:ins>
      <w:r w:rsidRPr="0048229A">
        <w:rPr>
          <w:rPrChange w:id="1379" w:author="McDonagh, Sean" w:date="2024-08-28T12:51:00Z">
            <w:rPr>
              <w:highlight w:val="cyan"/>
            </w:rPr>
          </w:rPrChange>
        </w:rPr>
        <w:t>#</w:t>
      </w:r>
      <w:ins w:id="1380" w:author="McDonagh, Sean" w:date="2024-08-22T20:14:00Z">
        <w:r w:rsidR="003439C8" w:rsidRPr="0048229A">
          <w:rPr>
            <w:rPrChange w:id="1381" w:author="McDonagh, Sean" w:date="2024-08-28T12:51:00Z">
              <w:rPr>
                <w:highlight w:val="cyan"/>
              </w:rPr>
            </w:rPrChange>
          </w:rPr>
          <w:t>=&gt;</w:t>
        </w:r>
      </w:ins>
      <w:r w:rsidRPr="0048229A">
        <w:rPr>
          <w:rPrChange w:id="1382" w:author="McDonagh, Sean" w:date="2024-08-28T12:51:00Z">
            <w:rPr>
              <w:highlight w:val="cyan"/>
            </w:rPr>
          </w:rPrChange>
        </w:rPr>
        <w:t xml:space="preserve"> </w:t>
      </w:r>
      <w:del w:id="1383" w:author="McDonagh, Sean" w:date="2024-08-22T20:19:00Z">
        <w:r w:rsidRPr="0048229A" w:rsidDel="003439C8">
          <w:rPr>
            <w:rPrChange w:id="1384" w:author="McDonagh, Sean" w:date="2024-08-28T12:51:00Z">
              <w:rPr>
                <w:highlight w:val="cyan"/>
              </w:rPr>
            </w:rPrChange>
          </w:rPr>
          <w:delText xml:space="preserve">f assigned the string </w:delText>
        </w:r>
      </w:del>
      <w:r w:rsidRPr="0048229A">
        <w:rPr>
          <w:rPrChange w:id="1385" w:author="McDonagh, Sean" w:date="2024-08-28T12:51:00Z">
            <w:rPr>
              <w:highlight w:val="cyan"/>
            </w:rPr>
          </w:rPrChange>
        </w:rPr>
        <w:t>'y'</w:t>
      </w:r>
    </w:p>
    <w:p w14:paraId="3DCE8193" w14:textId="77777777" w:rsidR="00D36153" w:rsidRPr="0048229A" w:rsidRDefault="000F279F" w:rsidP="00BA4C27">
      <w:pPr>
        <w:rPr>
          <w:i/>
          <w:rPrChange w:id="1386" w:author="McDonagh, Sean" w:date="2024-08-28T12:51:00Z">
            <w:rPr>
              <w:i/>
              <w:highlight w:val="cyan"/>
            </w:rPr>
          </w:rPrChange>
        </w:rPr>
      </w:pPr>
      <w:commentRangeStart w:id="1387"/>
      <w:r w:rsidRPr="0048229A">
        <w:rPr>
          <w:rPrChange w:id="1388" w:author="McDonagh, Sean" w:date="2024-08-28T12:51:00Z">
            <w:rPr>
              <w:highlight w:val="cyan"/>
            </w:rPr>
          </w:rPrChange>
        </w:rPr>
        <w:t>The vulnerabilit</w:t>
      </w:r>
      <w:r w:rsidR="009C19F1" w:rsidRPr="0048229A">
        <w:rPr>
          <w:rPrChange w:id="1389" w:author="McDonagh, Sean" w:date="2024-08-28T12:51:00Z">
            <w:rPr>
              <w:highlight w:val="cyan"/>
            </w:rPr>
          </w:rPrChange>
        </w:rPr>
        <w:t>ies</w:t>
      </w:r>
      <w:r w:rsidRPr="0048229A">
        <w:rPr>
          <w:rPrChange w:id="1390" w:author="McDonagh, Sean" w:date="2024-08-28T12:51:00Z">
            <w:rPr>
              <w:highlight w:val="cyan"/>
            </w:rPr>
          </w:rPrChange>
        </w:rPr>
        <w:t xml:space="preserve"> described in </w:t>
      </w:r>
      <w:r w:rsidR="005E43D1" w:rsidRPr="0048229A">
        <w:rPr>
          <w:rPrChange w:id="1391" w:author="McDonagh, Sean" w:date="2024-08-28T12:51:00Z">
            <w:rPr>
              <w:highlight w:val="cyan"/>
            </w:rPr>
          </w:rPrChange>
        </w:rPr>
        <w:t xml:space="preserve">ISO/IEC </w:t>
      </w:r>
      <w:r w:rsidR="000E4C8E" w:rsidRPr="0048229A">
        <w:rPr>
          <w:rPrChange w:id="1392" w:author="McDonagh, Sean" w:date="2024-08-28T12:51:00Z">
            <w:rPr>
              <w:highlight w:val="cyan"/>
            </w:rPr>
          </w:rPrChange>
        </w:rPr>
        <w:t>24772-1:2024</w:t>
      </w:r>
      <w:r w:rsidR="005E43D1" w:rsidRPr="0048229A">
        <w:rPr>
          <w:rPrChange w:id="1393" w:author="McDonagh, Sean" w:date="2024-08-28T12:51:00Z">
            <w:rPr>
              <w:highlight w:val="cyan"/>
            </w:rPr>
          </w:rPrChange>
        </w:rPr>
        <w:t xml:space="preserve"> </w:t>
      </w:r>
      <w:r w:rsidRPr="0048229A">
        <w:rPr>
          <w:rPrChange w:id="1394" w:author="McDonagh, Sean" w:date="2024-08-28T12:51:00Z">
            <w:rPr>
              <w:highlight w:val="cyan"/>
            </w:rPr>
          </w:rPrChange>
        </w:rPr>
        <w:t xml:space="preserve">related to conversion between semantically incompatible types is applicable to Python, which does not express this notion, </w:t>
      </w:r>
      <w:r w:rsidR="008F79C4" w:rsidRPr="0048229A">
        <w:rPr>
          <w:rPrChange w:id="1395" w:author="McDonagh, Sean" w:date="2024-08-28T12:51:00Z">
            <w:rPr>
              <w:highlight w:val="cyan"/>
            </w:rPr>
          </w:rPrChange>
        </w:rPr>
        <w:t>such as</w:t>
      </w:r>
      <w:r w:rsidRPr="0048229A">
        <w:rPr>
          <w:rPrChange w:id="1396" w:author="McDonagh, Sean" w:date="2024-08-28T12:51:00Z">
            <w:rPr>
              <w:highlight w:val="cyan"/>
            </w:rPr>
          </w:rPrChange>
        </w:rPr>
        <w:t xml:space="preserve"> distinguishing feet from meters. The application developer can implement such mechanisms by wrapping important types in classes and checking class</w:t>
      </w:r>
      <w:r w:rsidR="00F65B17" w:rsidRPr="0048229A">
        <w:rPr>
          <w:rPrChange w:id="1397" w:author="McDonagh, Sean" w:date="2024-08-28T12:51:00Z">
            <w:rPr>
              <w:highlight w:val="cyan"/>
            </w:rPr>
          </w:rPrChange>
        </w:rPr>
        <w:fldChar w:fldCharType="begin"/>
      </w:r>
      <w:r w:rsidR="00F65B17" w:rsidRPr="0048229A">
        <w:rPr>
          <w:rPrChange w:id="1398" w:author="McDonagh, Sean" w:date="2024-08-28T12:51:00Z">
            <w:rPr>
              <w:highlight w:val="cyan"/>
            </w:rPr>
          </w:rPrChange>
        </w:rPr>
        <w:instrText xml:space="preserve"> XE "</w:instrText>
      </w:r>
      <w:r w:rsidR="00F20162" w:rsidRPr="0048229A">
        <w:rPr>
          <w:rPrChange w:id="1399" w:author="McDonagh, Sean" w:date="2024-08-28T12:51:00Z">
            <w:rPr>
              <w:highlight w:val="cyan"/>
            </w:rPr>
          </w:rPrChange>
        </w:rPr>
        <w:instrText>C</w:instrText>
      </w:r>
      <w:r w:rsidR="00F65B17" w:rsidRPr="0048229A">
        <w:rPr>
          <w:rPrChange w:id="1400" w:author="McDonagh, Sean" w:date="2024-08-28T12:51:00Z">
            <w:rPr>
              <w:highlight w:val="cyan"/>
            </w:rPr>
          </w:rPrChange>
        </w:rPr>
        <w:instrText xml:space="preserve">lass" </w:instrText>
      </w:r>
      <w:r w:rsidR="00F65B17" w:rsidRPr="0048229A">
        <w:rPr>
          <w:rPrChange w:id="1401" w:author="McDonagh, Sean" w:date="2024-08-28T12:51:00Z">
            <w:rPr>
              <w:highlight w:val="cyan"/>
            </w:rPr>
          </w:rPrChange>
        </w:rPr>
        <w:fldChar w:fldCharType="end"/>
      </w:r>
      <w:r w:rsidRPr="0048229A">
        <w:rPr>
          <w:rPrChange w:id="1402" w:author="McDonagh, Sean" w:date="2024-08-28T12:51:00Z">
            <w:rPr>
              <w:highlight w:val="cyan"/>
            </w:rPr>
          </w:rPrChange>
        </w:rPr>
        <w:t xml:space="preserve"> types before performing conversions</w:t>
      </w:r>
      <w:r w:rsidR="00D870E7" w:rsidRPr="0048229A">
        <w:rPr>
          <w:rPrChange w:id="1403" w:author="McDonagh, Sean" w:date="2024-08-28T12:51:00Z">
            <w:rPr>
              <w:highlight w:val="cyan"/>
            </w:rPr>
          </w:rPrChange>
        </w:rPr>
        <w:t xml:space="preserve"> to avoid resulting exceptions</w:t>
      </w:r>
      <w:r w:rsidR="00C62902" w:rsidRPr="0048229A">
        <w:rPr>
          <w:rPrChange w:id="1404" w:author="McDonagh, Sean" w:date="2024-08-28T12:51:00Z">
            <w:rPr>
              <w:highlight w:val="cyan"/>
            </w:rPr>
          </w:rPrChange>
        </w:rPr>
        <w:t xml:space="preserve"> or miscalculations.</w:t>
      </w:r>
      <w:r w:rsidR="00FC472C" w:rsidRPr="0048229A">
        <w:rPr>
          <w:rPrChange w:id="1405" w:author="McDonagh, Sean" w:date="2024-08-28T12:51:00Z">
            <w:rPr>
              <w:highlight w:val="cyan"/>
            </w:rPr>
          </w:rPrChange>
        </w:rPr>
        <w:t xml:space="preserve"> </w:t>
      </w:r>
      <w:r w:rsidR="00E26260" w:rsidRPr="0048229A">
        <w:rPr>
          <w:rPrChange w:id="1406" w:author="McDonagh, Sean" w:date="2024-08-28T12:51:00Z">
            <w:rPr>
              <w:highlight w:val="cyan"/>
            </w:rPr>
          </w:rPrChange>
        </w:rPr>
        <w:t xml:space="preserve">An alternative method is to use one of the available </w:t>
      </w:r>
      <w:r w:rsidR="00A02ECE" w:rsidRPr="0048229A">
        <w:rPr>
          <w:rPrChange w:id="1407" w:author="McDonagh, Sean" w:date="2024-08-28T12:51:00Z">
            <w:rPr>
              <w:highlight w:val="cyan"/>
            </w:rPr>
          </w:rPrChange>
        </w:rPr>
        <w:t>open</w:t>
      </w:r>
      <w:r w:rsidR="00512F10" w:rsidRPr="0048229A">
        <w:rPr>
          <w:rPrChange w:id="1408" w:author="McDonagh, Sean" w:date="2024-08-28T12:51:00Z">
            <w:rPr>
              <w:highlight w:val="cyan"/>
            </w:rPr>
          </w:rPrChange>
        </w:rPr>
        <w:t>-</w:t>
      </w:r>
      <w:r w:rsidR="00A02ECE" w:rsidRPr="0048229A">
        <w:rPr>
          <w:rPrChange w:id="1409" w:author="McDonagh, Sean" w:date="2024-08-28T12:51:00Z">
            <w:rPr>
              <w:highlight w:val="cyan"/>
            </w:rPr>
          </w:rPrChange>
        </w:rPr>
        <w:t xml:space="preserve">source libraries that provide the intended functionality that users can use in preference to </w:t>
      </w:r>
      <w:proofErr w:type="gramStart"/>
      <w:r w:rsidR="00A02ECE" w:rsidRPr="0048229A">
        <w:rPr>
          <w:rPrChange w:id="1410" w:author="McDonagh, Sean" w:date="2024-08-28T12:51:00Z">
            <w:rPr>
              <w:highlight w:val="cyan"/>
            </w:rPr>
          </w:rPrChange>
        </w:rPr>
        <w:t>creating</w:t>
      </w:r>
      <w:proofErr w:type="gramEnd"/>
      <w:r w:rsidR="00A02ECE" w:rsidRPr="0048229A">
        <w:rPr>
          <w:rPrChange w:id="1411" w:author="McDonagh, Sean" w:date="2024-08-28T12:51:00Z">
            <w:rPr>
              <w:highlight w:val="cyan"/>
            </w:rPr>
          </w:rPrChange>
        </w:rPr>
        <w:t xml:space="preserve"> their own.</w:t>
      </w:r>
      <w:commentRangeEnd w:id="1387"/>
      <w:r w:rsidR="001A1A0B" w:rsidRPr="0048229A">
        <w:rPr>
          <w:rStyle w:val="CommentReference"/>
          <w:rFonts w:ascii="Calibri" w:eastAsia="Calibri" w:hAnsi="Calibri" w:cs="Calibri"/>
          <w:lang w:val="en-US"/>
        </w:rPr>
        <w:commentReference w:id="1387"/>
      </w:r>
    </w:p>
    <w:p w14:paraId="364DCB0E" w14:textId="77777777" w:rsidR="00566BC2" w:rsidRPr="0048229A" w:rsidRDefault="00D36153" w:rsidP="00BA4C27">
      <w:pPr>
        <w:rPr>
          <w:rPrChange w:id="1412" w:author="McDonagh, Sean" w:date="2024-08-28T12:51:00Z">
            <w:rPr>
              <w:highlight w:val="cyan"/>
            </w:rPr>
          </w:rPrChange>
        </w:rPr>
      </w:pPr>
      <w:r w:rsidRPr="0048229A">
        <w:rPr>
          <w:rPrChange w:id="1413" w:author="McDonagh, Sean" w:date="2024-08-28T12:51:00Z">
            <w:rPr>
              <w:highlight w:val="cyan"/>
            </w:rPr>
          </w:rPrChange>
        </w:rPr>
        <w:lastRenderedPageBreak/>
        <w:t xml:space="preserve">Conversions between unrelated types </w:t>
      </w:r>
      <w:r w:rsidR="00230085" w:rsidRPr="0048229A">
        <w:rPr>
          <w:rPrChange w:id="1414" w:author="McDonagh, Sean" w:date="2024-08-28T12:51:00Z">
            <w:rPr>
              <w:highlight w:val="cyan"/>
            </w:rPr>
          </w:rPrChange>
        </w:rPr>
        <w:t>are not possible in Python. For conversions up and down a class</w:t>
      </w:r>
      <w:r w:rsidR="00F20162" w:rsidRPr="0048229A">
        <w:rPr>
          <w:rPrChange w:id="1415" w:author="McDonagh, Sean" w:date="2024-08-28T12:51:00Z">
            <w:rPr>
              <w:highlight w:val="cyan"/>
            </w:rPr>
          </w:rPrChange>
        </w:rPr>
        <w:fldChar w:fldCharType="begin"/>
      </w:r>
      <w:r w:rsidR="00F20162" w:rsidRPr="0048229A">
        <w:rPr>
          <w:rPrChange w:id="1416" w:author="McDonagh, Sean" w:date="2024-08-28T12:51:00Z">
            <w:rPr>
              <w:highlight w:val="cyan"/>
            </w:rPr>
          </w:rPrChange>
        </w:rPr>
        <w:instrText xml:space="preserve"> XE "Class" </w:instrText>
      </w:r>
      <w:r w:rsidR="00F20162" w:rsidRPr="0048229A">
        <w:rPr>
          <w:rPrChange w:id="1417" w:author="McDonagh, Sean" w:date="2024-08-28T12:51:00Z">
            <w:rPr>
              <w:highlight w:val="cyan"/>
            </w:rPr>
          </w:rPrChange>
        </w:rPr>
        <w:fldChar w:fldCharType="end"/>
      </w:r>
      <w:r w:rsidR="00230085" w:rsidRPr="0048229A">
        <w:rPr>
          <w:rPrChange w:id="1418" w:author="McDonagh, Sean" w:date="2024-08-28T12:51:00Z">
            <w:rPr>
              <w:highlight w:val="cyan"/>
            </w:rPr>
          </w:rPrChange>
        </w:rPr>
        <w:t xml:space="preserve"> hierarchy</w:t>
      </w:r>
      <w:r w:rsidR="00882A58" w:rsidRPr="0048229A">
        <w:rPr>
          <w:rPrChange w:id="1419" w:author="McDonagh, Sean" w:date="2024-08-28T12:51:00Z">
            <w:rPr>
              <w:highlight w:val="cyan"/>
            </w:rPr>
          </w:rPrChange>
        </w:rPr>
        <w:fldChar w:fldCharType="begin"/>
      </w:r>
      <w:r w:rsidR="00882A58" w:rsidRPr="0048229A">
        <w:rPr>
          <w:rPrChange w:id="1420" w:author="McDonagh, Sean" w:date="2024-08-28T12:51:00Z">
            <w:rPr>
              <w:highlight w:val="cyan"/>
            </w:rPr>
          </w:rPrChange>
        </w:rPr>
        <w:instrText xml:space="preserve"> XE "Class:Heirarchy" </w:instrText>
      </w:r>
      <w:r w:rsidR="00882A58" w:rsidRPr="0048229A">
        <w:rPr>
          <w:rPrChange w:id="1421" w:author="McDonagh, Sean" w:date="2024-08-28T12:51:00Z">
            <w:rPr>
              <w:highlight w:val="cyan"/>
            </w:rPr>
          </w:rPrChange>
        </w:rPr>
        <w:fldChar w:fldCharType="end"/>
      </w:r>
      <w:r w:rsidR="00AF49F8" w:rsidRPr="0048229A">
        <w:rPr>
          <w:rPrChange w:id="1422" w:author="McDonagh, Sean" w:date="2024-08-28T12:51:00Z">
            <w:rPr>
              <w:highlight w:val="cyan"/>
            </w:rPr>
          </w:rPrChange>
        </w:rPr>
        <w:t>,</w:t>
      </w:r>
      <w:r w:rsidR="00230085" w:rsidRPr="0048229A">
        <w:rPr>
          <w:rPrChange w:id="1423" w:author="McDonagh, Sean" w:date="2024-08-28T12:51:00Z">
            <w:rPr>
              <w:highlight w:val="cyan"/>
            </w:rPr>
          </w:rPrChange>
        </w:rPr>
        <w:t xml:space="preserve"> see </w:t>
      </w:r>
      <w:r w:rsidRPr="0048229A">
        <w:rPr>
          <w:rPrChange w:id="1424" w:author="McDonagh, Sean" w:date="2024-08-28T12:51:00Z">
            <w:rPr>
              <w:highlight w:val="cyan"/>
            </w:rPr>
          </w:rPrChange>
        </w:rPr>
        <w:fldChar w:fldCharType="begin"/>
      </w:r>
      <w:r w:rsidRPr="0048229A">
        <w:rPr>
          <w:rPrChange w:id="1425" w:author="McDonagh, Sean" w:date="2024-08-28T12:51:00Z">
            <w:rPr>
              <w:highlight w:val="cyan"/>
            </w:rPr>
          </w:rPrChange>
        </w:rPr>
        <w:instrText>HYPERLINK \l "_6.44_Polymorphic_variables"</w:instrText>
      </w:r>
      <w:r w:rsidRPr="0048229A">
        <w:rPr>
          <w:rPrChange w:id="1426" w:author="McDonagh, Sean" w:date="2024-08-28T12:51:00Z">
            <w:rPr>
              <w:rStyle w:val="Hyperlink"/>
              <w:highlight w:val="cyan"/>
            </w:rPr>
          </w:rPrChange>
        </w:rPr>
        <w:fldChar w:fldCharType="separate"/>
      </w:r>
      <w:r w:rsidR="00CA6FF5" w:rsidRPr="0048229A">
        <w:rPr>
          <w:rStyle w:val="Hyperlink"/>
          <w:rPrChange w:id="1427" w:author="McDonagh, Sean" w:date="2024-08-28T12:51:00Z">
            <w:rPr>
              <w:rStyle w:val="Hyperlink"/>
              <w:highlight w:val="cyan"/>
            </w:rPr>
          </w:rPrChange>
        </w:rPr>
        <w:t>6.44 Polymorphic variables</w:t>
      </w:r>
      <w:r w:rsidR="00E84E0C" w:rsidRPr="0048229A">
        <w:rPr>
          <w:rStyle w:val="Hyperlink"/>
          <w:rPrChange w:id="1428" w:author="McDonagh, Sean" w:date="2024-08-28T12:51:00Z">
            <w:rPr>
              <w:rStyle w:val="Hyperlink"/>
              <w:highlight w:val="cyan"/>
            </w:rPr>
          </w:rPrChange>
        </w:rPr>
        <w:t xml:space="preserve"> [BKK]</w:t>
      </w:r>
      <w:r w:rsidRPr="0048229A">
        <w:rPr>
          <w:rStyle w:val="Hyperlink"/>
          <w:rPrChange w:id="1429" w:author="McDonagh, Sean" w:date="2024-08-28T12:51:00Z">
            <w:rPr>
              <w:rStyle w:val="Hyperlink"/>
              <w:highlight w:val="cyan"/>
            </w:rPr>
          </w:rPrChange>
        </w:rPr>
        <w:fldChar w:fldCharType="end"/>
      </w:r>
      <w:r w:rsidR="00230085" w:rsidRPr="0048229A">
        <w:rPr>
          <w:rPrChange w:id="1430" w:author="McDonagh, Sean" w:date="2024-08-28T12:51:00Z">
            <w:rPr>
              <w:highlight w:val="cyan"/>
            </w:rPr>
          </w:rPrChange>
        </w:rPr>
        <w:t>.</w:t>
      </w:r>
      <w:r w:rsidR="00FB1C94" w:rsidRPr="0048229A">
        <w:rPr>
          <w:rPrChange w:id="1431" w:author="McDonagh, Sean" w:date="2024-08-28T12:51:00Z">
            <w:rPr>
              <w:highlight w:val="cyan"/>
            </w:rPr>
          </w:rPrChange>
        </w:rPr>
        <w:t xml:space="preserve"> </w:t>
      </w:r>
    </w:p>
    <w:p w14:paraId="6173AC14" w14:textId="77777777" w:rsidR="00566BC2" w:rsidRPr="0048229A" w:rsidRDefault="000F279F" w:rsidP="00CD0603">
      <w:pPr>
        <w:pStyle w:val="Heading3"/>
        <w:rPr>
          <w:rPrChange w:id="1432" w:author="McDonagh, Sean" w:date="2024-08-28T12:51:00Z">
            <w:rPr>
              <w:highlight w:val="cyan"/>
            </w:rPr>
          </w:rPrChange>
        </w:rPr>
      </w:pPr>
      <w:r w:rsidRPr="0048229A">
        <w:rPr>
          <w:rPrChange w:id="1433" w:author="McDonagh, Sean" w:date="2024-08-28T12:51:00Z">
            <w:rPr>
              <w:highlight w:val="cyan"/>
            </w:rPr>
          </w:rPrChange>
        </w:rPr>
        <w:t xml:space="preserve">6.6.2 </w:t>
      </w:r>
      <w:r w:rsidR="002076BA" w:rsidRPr="0048229A">
        <w:rPr>
          <w:rPrChange w:id="1434" w:author="McDonagh, Sean" w:date="2024-08-28T12:51:00Z">
            <w:rPr>
              <w:highlight w:val="cyan"/>
            </w:rPr>
          </w:rPrChange>
        </w:rPr>
        <w:t>Avoidance mechanisms for</w:t>
      </w:r>
      <w:r w:rsidRPr="0048229A">
        <w:rPr>
          <w:rPrChange w:id="1435" w:author="McDonagh, Sean" w:date="2024-08-28T12:51:00Z">
            <w:rPr>
              <w:highlight w:val="cyan"/>
            </w:rPr>
          </w:rPrChange>
        </w:rPr>
        <w:t xml:space="preserve"> language users</w:t>
      </w:r>
    </w:p>
    <w:p w14:paraId="2D9D6CDC" w14:textId="77777777" w:rsidR="004C2379" w:rsidRPr="0048229A" w:rsidRDefault="00FB0F81" w:rsidP="00BC0BAD">
      <w:pPr>
        <w:rPr>
          <w:rPrChange w:id="1436" w:author="McDonagh, Sean" w:date="2024-08-28T12:51:00Z">
            <w:rPr>
              <w:highlight w:val="cyan"/>
            </w:rPr>
          </w:rPrChange>
        </w:rPr>
      </w:pPr>
      <w:r w:rsidRPr="0048229A">
        <w:rPr>
          <w:rFonts w:eastAsiaTheme="minorEastAsia"/>
          <w:rPrChange w:id="1437" w:author="McDonagh, Sean" w:date="2024-08-28T12:51:00Z">
            <w:rPr>
              <w:rFonts w:eastAsiaTheme="minorEastAsia"/>
              <w:highlight w:val="cyan"/>
            </w:rPr>
          </w:rPrChange>
        </w:rPr>
        <w:t xml:space="preserve">To avoid the </w:t>
      </w:r>
      <w:r w:rsidR="00FA141A" w:rsidRPr="0048229A">
        <w:rPr>
          <w:rFonts w:eastAsiaTheme="minorEastAsia"/>
          <w:rPrChange w:id="1438" w:author="McDonagh, Sean" w:date="2024-08-28T12:51:00Z">
            <w:rPr>
              <w:rFonts w:eastAsiaTheme="minorEastAsia"/>
              <w:highlight w:val="cyan"/>
            </w:rPr>
          </w:rPrChange>
        </w:rPr>
        <w:t>vulnerabilities</w:t>
      </w:r>
      <w:r w:rsidRPr="0048229A">
        <w:rPr>
          <w:rFonts w:eastAsiaTheme="minorEastAsia"/>
          <w:rPrChange w:id="1439" w:author="McDonagh, Sean" w:date="2024-08-28T12:51:00Z">
            <w:rPr>
              <w:rFonts w:eastAsiaTheme="minorEastAsia"/>
              <w:highlight w:val="cyan"/>
            </w:rPr>
          </w:rPrChange>
        </w:rPr>
        <w:t xml:space="preserve"> or mitigate </w:t>
      </w:r>
      <w:r w:rsidR="009C19F1" w:rsidRPr="0048229A">
        <w:rPr>
          <w:rFonts w:eastAsiaTheme="minorEastAsia"/>
          <w:rPrChange w:id="1440" w:author="McDonagh, Sean" w:date="2024-08-28T12:51:00Z">
            <w:rPr>
              <w:rFonts w:eastAsiaTheme="minorEastAsia"/>
              <w:highlight w:val="cyan"/>
            </w:rPr>
          </w:rPrChange>
        </w:rPr>
        <w:t>their</w:t>
      </w:r>
      <w:r w:rsidRPr="0048229A">
        <w:rPr>
          <w:rFonts w:eastAsiaTheme="minorEastAsia"/>
          <w:rPrChange w:id="1441" w:author="McDonagh, Sean" w:date="2024-08-28T12:51:00Z">
            <w:rPr>
              <w:rFonts w:eastAsiaTheme="minorEastAsia"/>
              <w:highlight w:val="cyan"/>
            </w:rPr>
          </w:rPrChange>
        </w:rPr>
        <w:t xml:space="preserve"> ill effects, software developers can: </w:t>
      </w:r>
    </w:p>
    <w:p w14:paraId="0B65F57D" w14:textId="77777777" w:rsidR="00566BC2" w:rsidRPr="0048229A" w:rsidRDefault="000F279F" w:rsidP="007170FD">
      <w:pPr>
        <w:pStyle w:val="Bullet"/>
        <w:rPr>
          <w:rPrChange w:id="1442" w:author="McDonagh, Sean" w:date="2024-08-28T12:51:00Z">
            <w:rPr>
              <w:highlight w:val="cyan"/>
            </w:rPr>
          </w:rPrChange>
        </w:rPr>
      </w:pPr>
      <w:r w:rsidRPr="0048229A">
        <w:rPr>
          <w:rPrChange w:id="1443" w:author="McDonagh, Sean" w:date="2024-08-28T12:51:00Z">
            <w:rPr>
              <w:highlight w:val="cyan"/>
            </w:rPr>
          </w:rPrChange>
        </w:rPr>
        <w:t xml:space="preserve">Follow the </w:t>
      </w:r>
      <w:r w:rsidR="002B6DF6" w:rsidRPr="0048229A">
        <w:rPr>
          <w:rPrChange w:id="1444" w:author="McDonagh, Sean" w:date="2024-08-28T12:51:00Z">
            <w:rPr>
              <w:highlight w:val="cyan"/>
            </w:rPr>
          </w:rPrChange>
        </w:rPr>
        <w:t>avoidance mechanisms</w:t>
      </w:r>
      <w:r w:rsidR="002B6DF6" w:rsidRPr="0048229A" w:rsidDel="00D07841">
        <w:rPr>
          <w:rPrChange w:id="1445" w:author="McDonagh, Sean" w:date="2024-08-28T12:51:00Z">
            <w:rPr>
              <w:highlight w:val="cyan"/>
            </w:rPr>
          </w:rPrChange>
        </w:rPr>
        <w:t xml:space="preserve"> </w:t>
      </w:r>
      <w:r w:rsidR="002B6DF6" w:rsidRPr="0048229A">
        <w:rPr>
          <w:rPrChange w:id="1446" w:author="McDonagh, Sean" w:date="2024-08-28T12:51:00Z">
            <w:rPr>
              <w:highlight w:val="cyan"/>
            </w:rPr>
          </w:rPrChange>
        </w:rPr>
        <w:t>provided by</w:t>
      </w:r>
      <w:r w:rsidRPr="0048229A">
        <w:rPr>
          <w:rPrChange w:id="1447" w:author="McDonagh, Sean" w:date="2024-08-28T12:51:00Z">
            <w:rPr>
              <w:highlight w:val="cyan"/>
            </w:rPr>
          </w:rPrChange>
        </w:rPr>
        <w:t xml:space="preserve"> </w:t>
      </w:r>
      <w:r w:rsidR="005E43D1" w:rsidRPr="0048229A">
        <w:rPr>
          <w:rPrChange w:id="1448" w:author="McDonagh, Sean" w:date="2024-08-28T12:51:00Z">
            <w:rPr>
              <w:highlight w:val="cyan"/>
            </w:rPr>
          </w:rPrChange>
        </w:rPr>
        <w:t xml:space="preserve">ISO/IEC </w:t>
      </w:r>
      <w:r w:rsidR="000E4C8E" w:rsidRPr="0048229A">
        <w:rPr>
          <w:rPrChange w:id="1449" w:author="McDonagh, Sean" w:date="2024-08-28T12:51:00Z">
            <w:rPr>
              <w:highlight w:val="cyan"/>
            </w:rPr>
          </w:rPrChange>
        </w:rPr>
        <w:t>24772-1:2024</w:t>
      </w:r>
      <w:r w:rsidR="005E43D1" w:rsidRPr="0048229A">
        <w:rPr>
          <w:rPrChange w:id="1450" w:author="McDonagh, Sean" w:date="2024-08-28T12:51:00Z">
            <w:rPr>
              <w:highlight w:val="cyan"/>
            </w:rPr>
          </w:rPrChange>
        </w:rPr>
        <w:t xml:space="preserve"> </w:t>
      </w:r>
      <w:r w:rsidR="005B6A20" w:rsidRPr="0048229A">
        <w:rPr>
          <w:rPrChange w:id="1451" w:author="McDonagh, Sean" w:date="2024-08-28T12:51:00Z">
            <w:rPr>
              <w:highlight w:val="cyan"/>
            </w:rPr>
          </w:rPrChange>
        </w:rPr>
        <w:t>6.6.5.</w:t>
      </w:r>
    </w:p>
    <w:p w14:paraId="61876D69" w14:textId="77777777" w:rsidR="00566BC2" w:rsidRPr="0048229A" w:rsidRDefault="000F279F" w:rsidP="007170FD">
      <w:pPr>
        <w:pStyle w:val="Bullet"/>
        <w:rPr>
          <w:rPrChange w:id="1452" w:author="McDonagh, Sean" w:date="2024-08-28T12:51:00Z">
            <w:rPr>
              <w:highlight w:val="cyan"/>
            </w:rPr>
          </w:rPrChange>
        </w:rPr>
      </w:pPr>
      <w:r w:rsidRPr="0048229A">
        <w:rPr>
          <w:rPrChange w:id="1453" w:author="McDonagh, Sean" w:date="2024-08-28T12:51:00Z">
            <w:rPr>
              <w:highlight w:val="cyan"/>
            </w:rPr>
          </w:rPrChange>
        </w:rPr>
        <w:t>Though there is generally no need to be concerned with an integer</w:t>
      </w:r>
      <w:r w:rsidR="00AD246F" w:rsidRPr="0048229A">
        <w:rPr>
          <w:rPrChange w:id="1454" w:author="McDonagh, Sean" w:date="2024-08-28T12:51:00Z">
            <w:rPr>
              <w:highlight w:val="cyan"/>
            </w:rPr>
          </w:rPrChange>
        </w:rPr>
        <w:fldChar w:fldCharType="begin"/>
      </w:r>
      <w:r w:rsidR="00AD246F" w:rsidRPr="0048229A">
        <w:rPr>
          <w:rPrChange w:id="1455" w:author="McDonagh, Sean" w:date="2024-08-28T12:51:00Z">
            <w:rPr>
              <w:highlight w:val="cyan"/>
            </w:rPr>
          </w:rPrChange>
        </w:rPr>
        <w:instrText xml:space="preserve"> XE "Integer" </w:instrText>
      </w:r>
      <w:r w:rsidR="00AD246F" w:rsidRPr="0048229A">
        <w:rPr>
          <w:rPrChange w:id="1456" w:author="McDonagh, Sean" w:date="2024-08-28T12:51:00Z">
            <w:rPr>
              <w:highlight w:val="cyan"/>
            </w:rPr>
          </w:rPrChange>
        </w:rPr>
        <w:fldChar w:fldCharType="end"/>
      </w:r>
      <w:r w:rsidRPr="0048229A">
        <w:rPr>
          <w:rPrChange w:id="1457" w:author="McDonagh, Sean" w:date="2024-08-28T12:51:00Z">
            <w:rPr>
              <w:highlight w:val="cyan"/>
            </w:rPr>
          </w:rPrChange>
        </w:rPr>
        <w:t xml:space="preserve"> getting too large (rollover) or small, be aware that iterating or performing arithmetic with very large positive or small (negative) integers will hurt performance</w:t>
      </w:r>
      <w:r w:rsidR="00D6065D" w:rsidRPr="0048229A">
        <w:rPr>
          <w:rPrChange w:id="1458" w:author="McDonagh, Sean" w:date="2024-08-28T12:51:00Z">
            <w:rPr>
              <w:highlight w:val="cyan"/>
            </w:rPr>
          </w:rPrChange>
        </w:rPr>
        <w:t>.</w:t>
      </w:r>
    </w:p>
    <w:p w14:paraId="237D4D68" w14:textId="77777777" w:rsidR="00566BC2" w:rsidRPr="0048229A" w:rsidRDefault="000F279F" w:rsidP="007170FD">
      <w:pPr>
        <w:pStyle w:val="Bullet"/>
        <w:rPr>
          <w:rPrChange w:id="1459" w:author="McDonagh, Sean" w:date="2024-08-28T12:51:00Z">
            <w:rPr>
              <w:highlight w:val="cyan"/>
            </w:rPr>
          </w:rPrChange>
        </w:rPr>
      </w:pPr>
      <w:r w:rsidRPr="0048229A">
        <w:rPr>
          <w:rPrChange w:id="1460" w:author="McDonagh, Sean" w:date="2024-08-28T12:51:00Z">
            <w:rPr>
              <w:highlight w:val="cyan"/>
            </w:rPr>
          </w:rPrChange>
        </w:rPr>
        <w:t xml:space="preserve">Be aware of the potential consequences of precision loss when converting from </w:t>
      </w:r>
      <w:r w:rsidR="004C21A1" w:rsidRPr="0048229A">
        <w:rPr>
          <w:rPrChange w:id="1461" w:author="McDonagh, Sean" w:date="2024-08-28T12:51:00Z">
            <w:rPr>
              <w:highlight w:val="cyan"/>
            </w:rPr>
          </w:rPrChange>
        </w:rPr>
        <w:t>floating-point</w:t>
      </w:r>
      <w:r w:rsidRPr="0048229A">
        <w:rPr>
          <w:rPrChange w:id="1462" w:author="McDonagh, Sean" w:date="2024-08-28T12:51:00Z">
            <w:rPr>
              <w:highlight w:val="cyan"/>
            </w:rPr>
          </w:rPrChange>
        </w:rPr>
        <w:t xml:space="preserve"> to integer</w:t>
      </w:r>
      <w:r w:rsidR="00AD246F" w:rsidRPr="0048229A">
        <w:rPr>
          <w:rPrChange w:id="1463" w:author="McDonagh, Sean" w:date="2024-08-28T12:51:00Z">
            <w:rPr>
              <w:highlight w:val="cyan"/>
            </w:rPr>
          </w:rPrChange>
        </w:rPr>
        <w:fldChar w:fldCharType="begin"/>
      </w:r>
      <w:r w:rsidR="00AD246F" w:rsidRPr="0048229A">
        <w:rPr>
          <w:rPrChange w:id="1464" w:author="McDonagh, Sean" w:date="2024-08-28T12:51:00Z">
            <w:rPr>
              <w:highlight w:val="cyan"/>
            </w:rPr>
          </w:rPrChange>
        </w:rPr>
        <w:instrText xml:space="preserve"> XE "Integer" </w:instrText>
      </w:r>
      <w:r w:rsidR="00AD246F" w:rsidRPr="0048229A">
        <w:rPr>
          <w:rPrChange w:id="1465" w:author="McDonagh, Sean" w:date="2024-08-28T12:51:00Z">
            <w:rPr>
              <w:highlight w:val="cyan"/>
            </w:rPr>
          </w:rPrChange>
        </w:rPr>
        <w:fldChar w:fldCharType="end"/>
      </w:r>
      <w:r w:rsidRPr="0048229A">
        <w:rPr>
          <w:rPrChange w:id="1466" w:author="McDonagh, Sean" w:date="2024-08-28T12:51:00Z">
            <w:rPr>
              <w:highlight w:val="cyan"/>
            </w:rPr>
          </w:rPrChange>
        </w:rPr>
        <w:t>.</w:t>
      </w:r>
    </w:p>
    <w:p w14:paraId="190F56B7" w14:textId="77777777" w:rsidR="00566BC2" w:rsidRPr="0048229A" w:rsidRDefault="000F279F" w:rsidP="007170FD">
      <w:pPr>
        <w:pStyle w:val="Bullet"/>
        <w:rPr>
          <w:rPrChange w:id="1467" w:author="McDonagh, Sean" w:date="2024-08-28T12:51:00Z">
            <w:rPr>
              <w:highlight w:val="cyan"/>
            </w:rPr>
          </w:rPrChange>
        </w:rPr>
      </w:pPr>
      <w:r w:rsidRPr="0048229A">
        <w:rPr>
          <w:rPrChange w:id="1468" w:author="McDonagh, Sean" w:date="2024-08-28T12:51:00Z">
            <w:rPr>
              <w:highlight w:val="cyan"/>
            </w:rPr>
          </w:rPrChange>
        </w:rPr>
        <w:t>Design coding strategies that allow the distinction of semantically incompatible types.</w:t>
      </w:r>
    </w:p>
    <w:p w14:paraId="7C7E6C57" w14:textId="77777777" w:rsidR="00E330B1" w:rsidRPr="0048229A" w:rsidRDefault="00E330B1" w:rsidP="007170FD">
      <w:pPr>
        <w:pStyle w:val="Bullet"/>
        <w:rPr>
          <w:rPrChange w:id="1469" w:author="McDonagh, Sean" w:date="2024-08-28T12:51:00Z">
            <w:rPr>
              <w:highlight w:val="cyan"/>
            </w:rPr>
          </w:rPrChange>
        </w:rPr>
      </w:pPr>
      <w:r w:rsidRPr="0048229A">
        <w:rPr>
          <w:rPrChange w:id="1470" w:author="McDonagh, Sean" w:date="2024-08-28T12:51:00Z">
            <w:rPr>
              <w:highlight w:val="cyan"/>
            </w:rPr>
          </w:rPrChange>
        </w:rPr>
        <w:t>Design classes that have operation handling methods carefully</w:t>
      </w:r>
      <w:r w:rsidR="000A4D2B" w:rsidRPr="0048229A">
        <w:rPr>
          <w:rPrChange w:id="1471" w:author="McDonagh, Sean" w:date="2024-08-28T12:51:00Z">
            <w:rPr>
              <w:highlight w:val="cyan"/>
            </w:rPr>
          </w:rPrChange>
        </w:rPr>
        <w:t xml:space="preserve"> and ensure that </w:t>
      </w:r>
      <w:proofErr w:type="spellStart"/>
      <w:r w:rsidRPr="0048229A">
        <w:rPr>
          <w:rStyle w:val="CODEChar"/>
          <w:rPrChange w:id="1472" w:author="McDonagh, Sean" w:date="2024-08-28T12:51:00Z">
            <w:rPr>
              <w:rStyle w:val="CODEChar"/>
              <w:highlight w:val="cyan"/>
            </w:rPr>
          </w:rPrChange>
        </w:rPr>
        <w:t>Py_NotImplemented</w:t>
      </w:r>
      <w:proofErr w:type="spellEnd"/>
      <w:r w:rsidRPr="0048229A">
        <w:rPr>
          <w:rPrChange w:id="1473" w:author="McDonagh, Sean" w:date="2024-08-28T12:51:00Z">
            <w:rPr>
              <w:highlight w:val="cyan"/>
            </w:rPr>
          </w:rPrChange>
        </w:rPr>
        <w:t xml:space="preserve"> and </w:t>
      </w:r>
      <w:proofErr w:type="spellStart"/>
      <w:r w:rsidRPr="0048229A">
        <w:rPr>
          <w:rStyle w:val="CODEChar"/>
          <w:rPrChange w:id="1474" w:author="McDonagh, Sean" w:date="2024-08-28T12:51:00Z">
            <w:rPr>
              <w:rStyle w:val="CODEChar"/>
              <w:highlight w:val="cyan"/>
            </w:rPr>
          </w:rPrChange>
        </w:rPr>
        <w:t>TypeError</w:t>
      </w:r>
      <w:proofErr w:type="spellEnd"/>
      <w:r w:rsidRPr="0048229A">
        <w:rPr>
          <w:rPrChange w:id="1475" w:author="McDonagh, Sean" w:date="2024-08-28T12:51:00Z">
            <w:rPr>
              <w:highlight w:val="cyan"/>
            </w:rPr>
          </w:rPrChange>
        </w:rPr>
        <w:t xml:space="preserve"> exceptions</w:t>
      </w:r>
      <w:r w:rsidR="00BA2EFE" w:rsidRPr="0048229A">
        <w:rPr>
          <w:rPrChange w:id="1476" w:author="McDonagh, Sean" w:date="2024-08-28T12:51:00Z">
            <w:rPr>
              <w:highlight w:val="cyan"/>
            </w:rPr>
          </w:rPrChange>
        </w:rPr>
        <w:fldChar w:fldCharType="begin"/>
      </w:r>
      <w:r w:rsidR="00BA2EFE" w:rsidRPr="0048229A">
        <w:rPr>
          <w:rPrChange w:id="1477" w:author="McDonagh, Sean" w:date="2024-08-28T12:51:00Z">
            <w:rPr>
              <w:highlight w:val="cyan"/>
            </w:rPr>
          </w:rPrChange>
        </w:rPr>
        <w:instrText xml:space="preserve"> XE "Exception:Py_NotImplemented" </w:instrText>
      </w:r>
      <w:r w:rsidR="00BA2EFE" w:rsidRPr="0048229A">
        <w:rPr>
          <w:rPrChange w:id="1478" w:author="McDonagh, Sean" w:date="2024-08-28T12:51:00Z">
            <w:rPr>
              <w:highlight w:val="cyan"/>
            </w:rPr>
          </w:rPrChange>
        </w:rPr>
        <w:fldChar w:fldCharType="end"/>
      </w:r>
      <w:r w:rsidR="000A4D2B" w:rsidRPr="0048229A">
        <w:rPr>
          <w:rPrChange w:id="1479" w:author="McDonagh, Sean" w:date="2024-08-28T12:51:00Z">
            <w:rPr>
              <w:highlight w:val="cyan"/>
            </w:rPr>
          </w:rPrChange>
        </w:rPr>
        <w:t xml:space="preserve"> </w:t>
      </w:r>
      <w:r w:rsidR="00BA2EFE" w:rsidRPr="0048229A">
        <w:rPr>
          <w:rPrChange w:id="1480" w:author="McDonagh, Sean" w:date="2024-08-28T12:51:00Z">
            <w:rPr>
              <w:highlight w:val="cyan"/>
            </w:rPr>
          </w:rPrChange>
        </w:rPr>
        <w:fldChar w:fldCharType="begin"/>
      </w:r>
      <w:r w:rsidR="00BA2EFE" w:rsidRPr="0048229A">
        <w:rPr>
          <w:rPrChange w:id="1481" w:author="McDonagh, Sean" w:date="2024-08-28T12:51:00Z">
            <w:rPr>
              <w:highlight w:val="cyan"/>
            </w:rPr>
          </w:rPrChange>
        </w:rPr>
        <w:instrText xml:space="preserve"> XE "Exception:TypeError" </w:instrText>
      </w:r>
      <w:r w:rsidR="00BA2EFE" w:rsidRPr="0048229A">
        <w:rPr>
          <w:rPrChange w:id="1482" w:author="McDonagh, Sean" w:date="2024-08-28T12:51:00Z">
            <w:rPr>
              <w:highlight w:val="cyan"/>
            </w:rPr>
          </w:rPrChange>
        </w:rPr>
        <w:fldChar w:fldCharType="end"/>
      </w:r>
      <w:r w:rsidR="000A4D2B" w:rsidRPr="0048229A">
        <w:rPr>
          <w:rPrChange w:id="1483" w:author="McDonagh, Sean" w:date="2024-08-28T12:51:00Z">
            <w:rPr>
              <w:highlight w:val="cyan"/>
            </w:rPr>
          </w:rPrChange>
        </w:rPr>
        <w:t>are handled</w:t>
      </w:r>
      <w:r w:rsidRPr="0048229A">
        <w:rPr>
          <w:rPrChange w:id="1484" w:author="McDonagh, Sean" w:date="2024-08-28T12:51:00Z">
            <w:rPr>
              <w:highlight w:val="cyan"/>
            </w:rPr>
          </w:rPrChange>
        </w:rPr>
        <w:t xml:space="preserve">. </w:t>
      </w:r>
    </w:p>
    <w:p w14:paraId="190F38D9" w14:textId="77777777" w:rsidR="00FB1C94" w:rsidRPr="0048229A" w:rsidRDefault="00A02ECE" w:rsidP="007170FD">
      <w:pPr>
        <w:pStyle w:val="Bullet"/>
        <w:rPr>
          <w:rPrChange w:id="1485" w:author="McDonagh, Sean" w:date="2024-08-28T12:51:00Z">
            <w:rPr>
              <w:highlight w:val="cyan"/>
            </w:rPr>
          </w:rPrChange>
        </w:rPr>
      </w:pPr>
      <w:r w:rsidRPr="0048229A">
        <w:rPr>
          <w:rPrChange w:id="1486" w:author="McDonagh, Sean" w:date="2024-08-28T12:51:00Z">
            <w:rPr>
              <w:highlight w:val="cyan"/>
            </w:rPr>
          </w:rPrChange>
        </w:rPr>
        <w:t xml:space="preserve">Use or develop </w:t>
      </w:r>
      <w:proofErr w:type="gramStart"/>
      <w:r w:rsidRPr="0048229A">
        <w:rPr>
          <w:rStyle w:val="CODEChar"/>
          <w:rPrChange w:id="1487" w:author="McDonagh, Sean" w:date="2024-08-28T12:51:00Z">
            <w:rPr>
              <w:rStyle w:val="CODEChar"/>
              <w:highlight w:val="cyan"/>
            </w:rPr>
          </w:rPrChange>
        </w:rPr>
        <w:t>units</w:t>
      </w:r>
      <w:proofErr w:type="gramEnd"/>
      <w:r w:rsidRPr="0048229A">
        <w:rPr>
          <w:rPrChange w:id="1488" w:author="McDonagh, Sean" w:date="2024-08-28T12:51:00Z">
            <w:rPr>
              <w:highlight w:val="cyan"/>
            </w:rPr>
          </w:rPrChange>
        </w:rPr>
        <w:t xml:space="preserve"> libraries to handle convers</w:t>
      </w:r>
      <w:r w:rsidR="00302404" w:rsidRPr="0048229A">
        <w:rPr>
          <w:rPrChange w:id="1489" w:author="McDonagh, Sean" w:date="2024-08-28T12:51:00Z">
            <w:rPr>
              <w:highlight w:val="cyan"/>
            </w:rPr>
          </w:rPrChange>
        </w:rPr>
        <w:t>ions between differing unit-based systems.</w:t>
      </w:r>
    </w:p>
    <w:p w14:paraId="78049E3E" w14:textId="77777777" w:rsidR="00302404" w:rsidRPr="0048229A" w:rsidRDefault="000F279F" w:rsidP="009F5622">
      <w:pPr>
        <w:pStyle w:val="Heading2"/>
        <w:rPr>
          <w:rPrChange w:id="1490" w:author="McDonagh, Sean" w:date="2024-08-28T12:51:00Z">
            <w:rPr>
              <w:highlight w:val="cyan"/>
            </w:rPr>
          </w:rPrChange>
        </w:rPr>
      </w:pPr>
      <w:bookmarkStart w:id="1491" w:name="_Toc174634856"/>
      <w:r w:rsidRPr="0048229A">
        <w:rPr>
          <w:rPrChange w:id="1492" w:author="McDonagh, Sean" w:date="2024-08-28T12:51:00Z">
            <w:rPr>
              <w:highlight w:val="cyan"/>
            </w:rPr>
          </w:rPrChange>
        </w:rPr>
        <w:t xml:space="preserve">6.7 String </w:t>
      </w:r>
      <w:r w:rsidR="00900DAD" w:rsidRPr="0048229A">
        <w:rPr>
          <w:rPrChange w:id="1493" w:author="McDonagh, Sean" w:date="2024-08-28T12:51:00Z">
            <w:rPr>
              <w:highlight w:val="cyan"/>
            </w:rPr>
          </w:rPrChange>
        </w:rPr>
        <w:t>t</w:t>
      </w:r>
      <w:r w:rsidRPr="0048229A">
        <w:rPr>
          <w:rPrChange w:id="1494" w:author="McDonagh, Sean" w:date="2024-08-28T12:51:00Z">
            <w:rPr>
              <w:highlight w:val="cyan"/>
            </w:rPr>
          </w:rPrChange>
        </w:rPr>
        <w:t>ermination [CJM]</w:t>
      </w:r>
      <w:bookmarkEnd w:id="1491"/>
      <w:r w:rsidR="00302404" w:rsidRPr="0048229A">
        <w:rPr>
          <w:rPrChange w:id="1495" w:author="McDonagh, Sean" w:date="2024-08-28T12:51:00Z">
            <w:rPr>
              <w:highlight w:val="cyan"/>
            </w:rPr>
          </w:rPrChange>
        </w:rPr>
        <w:t xml:space="preserve"> </w:t>
      </w:r>
    </w:p>
    <w:p w14:paraId="6437A051" w14:textId="77777777" w:rsidR="00302404" w:rsidRPr="0048229A" w:rsidRDefault="00302404" w:rsidP="00CD0603">
      <w:pPr>
        <w:pStyle w:val="Heading3"/>
        <w:rPr>
          <w:rPrChange w:id="1496" w:author="McDonagh, Sean" w:date="2024-08-28T12:51:00Z">
            <w:rPr>
              <w:highlight w:val="cyan"/>
            </w:rPr>
          </w:rPrChange>
        </w:rPr>
      </w:pPr>
      <w:r w:rsidRPr="0048229A">
        <w:rPr>
          <w:rPrChange w:id="1497" w:author="McDonagh, Sean" w:date="2024-08-28T12:51:00Z">
            <w:rPr>
              <w:highlight w:val="cyan"/>
            </w:rPr>
          </w:rPrChange>
        </w:rPr>
        <w:t>6.7.1 Applicability to language</w:t>
      </w:r>
    </w:p>
    <w:p w14:paraId="450E1D91" w14:textId="77777777" w:rsidR="00566BC2" w:rsidRPr="0048229A" w:rsidRDefault="000F279F" w:rsidP="00BC0BAD">
      <w:pPr>
        <w:rPr>
          <w:rPrChange w:id="1498" w:author="McDonagh, Sean" w:date="2024-08-28T12:51:00Z">
            <w:rPr>
              <w:highlight w:val="cyan"/>
            </w:rPr>
          </w:rPrChange>
        </w:rPr>
      </w:pPr>
      <w:r w:rsidRPr="0048229A">
        <w:rPr>
          <w:rPrChange w:id="1499" w:author="McDonagh, Sean" w:date="2024-08-28T12:51:00Z">
            <w:rPr>
              <w:highlight w:val="cyan"/>
            </w:rPr>
          </w:rPrChange>
        </w:rPr>
        <w:t>This vulnerability is not applicable</w:t>
      </w:r>
      <w:r w:rsidR="00302404" w:rsidRPr="0048229A">
        <w:rPr>
          <w:rPrChange w:id="1500" w:author="McDonagh, Sean" w:date="2024-08-28T12:51:00Z">
            <w:rPr>
              <w:highlight w:val="cyan"/>
            </w:rPr>
          </w:rPrChange>
        </w:rPr>
        <w:t xml:space="preserve"> to Python native </w:t>
      </w:r>
      <w:r w:rsidR="00B605B6" w:rsidRPr="0048229A">
        <w:rPr>
          <w:rPrChange w:id="1501" w:author="McDonagh, Sean" w:date="2024-08-28T12:51:00Z">
            <w:rPr>
              <w:highlight w:val="cyan"/>
            </w:rPr>
          </w:rPrChange>
        </w:rPr>
        <w:t>programming,</w:t>
      </w:r>
      <w:r w:rsidRPr="0048229A">
        <w:rPr>
          <w:rPrChange w:id="1502" w:author="McDonagh, Sean" w:date="2024-08-28T12:51:00Z">
            <w:rPr>
              <w:highlight w:val="cyan"/>
            </w:rPr>
          </w:rPrChange>
        </w:rPr>
        <w:t xml:space="preserve"> as Python does not use null terminated strings</w:t>
      </w:r>
      <w:r w:rsidR="004F6378" w:rsidRPr="0048229A">
        <w:rPr>
          <w:rPrChange w:id="1503" w:author="McDonagh, Sean" w:date="2024-08-28T12:51:00Z">
            <w:rPr>
              <w:highlight w:val="cyan"/>
            </w:rPr>
          </w:rPrChange>
        </w:rPr>
        <w:fldChar w:fldCharType="begin"/>
      </w:r>
      <w:r w:rsidR="004F6378" w:rsidRPr="0048229A">
        <w:rPr>
          <w:rPrChange w:id="1504" w:author="McDonagh, Sean" w:date="2024-08-28T12:51:00Z">
            <w:rPr>
              <w:highlight w:val="cyan"/>
            </w:rPr>
          </w:rPrChange>
        </w:rPr>
        <w:instrText xml:space="preserve"> XE "String" </w:instrText>
      </w:r>
      <w:r w:rsidR="004F6378" w:rsidRPr="0048229A">
        <w:rPr>
          <w:rPrChange w:id="1505" w:author="McDonagh, Sean" w:date="2024-08-28T12:51:00Z">
            <w:rPr>
              <w:highlight w:val="cyan"/>
            </w:rPr>
          </w:rPrChange>
        </w:rPr>
        <w:fldChar w:fldCharType="end"/>
      </w:r>
      <w:r w:rsidRPr="0048229A">
        <w:rPr>
          <w:rPrChange w:id="1506" w:author="McDonagh, Sean" w:date="2024-08-28T12:51:00Z">
            <w:rPr>
              <w:highlight w:val="cyan"/>
            </w:rPr>
          </w:rPrChange>
        </w:rPr>
        <w:t>. Python strings are immutable objects</w:t>
      </w:r>
      <w:r w:rsidR="00B065C3" w:rsidRPr="0048229A">
        <w:rPr>
          <w:rPrChange w:id="1507" w:author="McDonagh, Sean" w:date="2024-08-28T12:51:00Z">
            <w:rPr>
              <w:highlight w:val="cyan"/>
            </w:rPr>
          </w:rPrChange>
        </w:rPr>
        <w:fldChar w:fldCharType="begin"/>
      </w:r>
      <w:r w:rsidR="00B065C3" w:rsidRPr="0048229A">
        <w:rPr>
          <w:rPrChange w:id="1508" w:author="McDonagh, Sean" w:date="2024-08-28T12:51:00Z">
            <w:rPr>
              <w:highlight w:val="cyan"/>
            </w:rPr>
          </w:rPrChange>
        </w:rPr>
        <w:instrText xml:space="preserve"> XE "Immutable object" </w:instrText>
      </w:r>
      <w:r w:rsidR="00B065C3" w:rsidRPr="0048229A">
        <w:rPr>
          <w:rPrChange w:id="1509" w:author="McDonagh, Sean" w:date="2024-08-28T12:51:00Z">
            <w:rPr>
              <w:highlight w:val="cyan"/>
            </w:rPr>
          </w:rPrChange>
        </w:rPr>
        <w:fldChar w:fldCharType="end"/>
      </w:r>
      <w:r w:rsidR="00B065C3" w:rsidRPr="0048229A">
        <w:rPr>
          <w:rPrChange w:id="1510" w:author="McDonagh, Sean" w:date="2024-08-28T12:51:00Z">
            <w:rPr>
              <w:highlight w:val="cyan"/>
            </w:rPr>
          </w:rPrChange>
        </w:rPr>
        <w:fldChar w:fldCharType="begin"/>
      </w:r>
      <w:r w:rsidR="00B065C3" w:rsidRPr="0048229A">
        <w:rPr>
          <w:rPrChange w:id="1511" w:author="McDonagh, Sean" w:date="2024-08-28T12:51:00Z">
            <w:rPr>
              <w:highlight w:val="cyan"/>
            </w:rPr>
          </w:rPrChange>
        </w:rPr>
        <w:instrText xml:space="preserve"> XE "Object:Immutable" </w:instrText>
      </w:r>
      <w:r w:rsidR="00B065C3" w:rsidRPr="0048229A">
        <w:rPr>
          <w:rPrChange w:id="1512" w:author="McDonagh, Sean" w:date="2024-08-28T12:51:00Z">
            <w:rPr>
              <w:highlight w:val="cyan"/>
            </w:rPr>
          </w:rPrChange>
        </w:rPr>
        <w:fldChar w:fldCharType="end"/>
      </w:r>
      <w:r w:rsidRPr="0048229A">
        <w:rPr>
          <w:rPrChange w:id="1513" w:author="McDonagh, Sean" w:date="2024-08-28T12:51:00Z">
            <w:rPr>
              <w:highlight w:val="cyan"/>
            </w:rPr>
          </w:rPrChange>
        </w:rPr>
        <w:t xml:space="preserve"> whose length can be queried with built-in functions</w:t>
      </w:r>
      <w:r w:rsidR="00C11998" w:rsidRPr="0048229A">
        <w:rPr>
          <w:rPrChange w:id="1514" w:author="McDonagh, Sean" w:date="2024-08-28T12:51:00Z">
            <w:rPr>
              <w:highlight w:val="cyan"/>
            </w:rPr>
          </w:rPrChange>
        </w:rPr>
        <w:fldChar w:fldCharType="begin"/>
      </w:r>
      <w:r w:rsidR="00C11998" w:rsidRPr="0048229A">
        <w:rPr>
          <w:rPrChange w:id="1515" w:author="McDonagh, Sean" w:date="2024-08-28T12:51:00Z">
            <w:rPr>
              <w:highlight w:val="cyan"/>
            </w:rPr>
          </w:rPrChange>
        </w:rPr>
        <w:instrText xml:space="preserve"> XE "Function:</w:instrText>
      </w:r>
      <w:r w:rsidR="00D43DE5" w:rsidRPr="0048229A">
        <w:rPr>
          <w:rPrChange w:id="1516" w:author="McDonagh, Sean" w:date="2024-08-28T12:51:00Z">
            <w:rPr>
              <w:highlight w:val="cyan"/>
            </w:rPr>
          </w:rPrChange>
        </w:rPr>
        <w:instrText>B</w:instrText>
      </w:r>
      <w:r w:rsidR="00C11998" w:rsidRPr="0048229A">
        <w:rPr>
          <w:rPrChange w:id="1517" w:author="McDonagh, Sean" w:date="2024-08-28T12:51:00Z">
            <w:rPr>
              <w:highlight w:val="cyan"/>
            </w:rPr>
          </w:rPrChange>
        </w:rPr>
        <w:instrText xml:space="preserve">uilt-in" </w:instrText>
      </w:r>
      <w:r w:rsidR="00C11998" w:rsidRPr="0048229A">
        <w:rPr>
          <w:rPrChange w:id="1518" w:author="McDonagh, Sean" w:date="2024-08-28T12:51:00Z">
            <w:rPr>
              <w:highlight w:val="cyan"/>
            </w:rPr>
          </w:rPrChange>
        </w:rPr>
        <w:fldChar w:fldCharType="end"/>
      </w:r>
      <w:r w:rsidR="008F79C4" w:rsidRPr="0048229A">
        <w:rPr>
          <w:rPrChange w:id="1519" w:author="McDonagh, Sean" w:date="2024-08-28T12:51:00Z">
            <w:rPr>
              <w:highlight w:val="cyan"/>
            </w:rPr>
          </w:rPrChange>
        </w:rPr>
        <w:t>. T</w:t>
      </w:r>
      <w:r w:rsidRPr="0048229A">
        <w:rPr>
          <w:rPrChange w:id="1520" w:author="McDonagh, Sean" w:date="2024-08-28T12:51:00Z">
            <w:rPr>
              <w:highlight w:val="cyan"/>
            </w:rPr>
          </w:rPrChange>
        </w:rPr>
        <w:t>herefore</w:t>
      </w:r>
      <w:r w:rsidR="008F79C4" w:rsidRPr="0048229A">
        <w:rPr>
          <w:rPrChange w:id="1521" w:author="McDonagh, Sean" w:date="2024-08-28T12:51:00Z">
            <w:rPr>
              <w:highlight w:val="cyan"/>
            </w:rPr>
          </w:rPrChange>
        </w:rPr>
        <w:t>,</w:t>
      </w:r>
      <w:r w:rsidRPr="0048229A">
        <w:rPr>
          <w:rPrChange w:id="1522" w:author="McDonagh, Sean" w:date="2024-08-28T12:51:00Z">
            <w:rPr>
              <w:highlight w:val="cyan"/>
            </w:rPr>
          </w:rPrChange>
        </w:rPr>
        <w:t xml:space="preserve"> Python raises an exception</w:t>
      </w:r>
      <w:r w:rsidR="002A1114" w:rsidRPr="0048229A">
        <w:rPr>
          <w:rPrChange w:id="1523" w:author="McDonagh, Sean" w:date="2024-08-28T12:51:00Z">
            <w:rPr>
              <w:highlight w:val="cyan"/>
            </w:rPr>
          </w:rPrChange>
        </w:rPr>
        <w:fldChar w:fldCharType="begin"/>
      </w:r>
      <w:r w:rsidR="002A1114" w:rsidRPr="0048229A">
        <w:rPr>
          <w:rPrChange w:id="1524" w:author="McDonagh, Sean" w:date="2024-08-28T12:51:00Z">
            <w:rPr>
              <w:highlight w:val="cyan"/>
            </w:rPr>
          </w:rPrChange>
        </w:rPr>
        <w:instrText xml:space="preserve"> XE "Exception" </w:instrText>
      </w:r>
      <w:r w:rsidR="002A1114" w:rsidRPr="0048229A">
        <w:rPr>
          <w:rPrChange w:id="1525" w:author="McDonagh, Sean" w:date="2024-08-28T12:51:00Z">
            <w:rPr>
              <w:highlight w:val="cyan"/>
            </w:rPr>
          </w:rPrChange>
        </w:rPr>
        <w:fldChar w:fldCharType="end"/>
      </w:r>
      <w:r w:rsidRPr="0048229A">
        <w:rPr>
          <w:rPrChange w:id="1526" w:author="McDonagh, Sean" w:date="2024-08-28T12:51:00Z">
            <w:rPr>
              <w:highlight w:val="cyan"/>
            </w:rPr>
          </w:rPrChange>
        </w:rPr>
        <w:t xml:space="preserve"> for any access past the end or beginning of a string.</w:t>
      </w:r>
    </w:p>
    <w:p w14:paraId="49910ADB" w14:textId="77777777" w:rsidR="00566BC2" w:rsidRPr="0048229A" w:rsidRDefault="000F279F" w:rsidP="00B217D0">
      <w:pPr>
        <w:pStyle w:val="CODE"/>
        <w:rPr>
          <w:rPrChange w:id="1527" w:author="McDonagh, Sean" w:date="2024-08-28T12:51:00Z">
            <w:rPr>
              <w:highlight w:val="cyan"/>
            </w:rPr>
          </w:rPrChange>
        </w:rPr>
      </w:pPr>
      <w:r w:rsidRPr="0048229A">
        <w:rPr>
          <w:rPrChange w:id="1528" w:author="McDonagh, Sean" w:date="2024-08-28T12:51:00Z">
            <w:rPr>
              <w:highlight w:val="cyan"/>
            </w:rPr>
          </w:rPrChange>
        </w:rPr>
        <w:t>a = '12345'</w:t>
      </w:r>
    </w:p>
    <w:p w14:paraId="5C5A62D3" w14:textId="77777777" w:rsidR="00566BC2" w:rsidRPr="0048229A" w:rsidRDefault="000F279F" w:rsidP="00B217D0">
      <w:pPr>
        <w:pStyle w:val="CODE"/>
        <w:rPr>
          <w:rPrChange w:id="1529" w:author="McDonagh, Sean" w:date="2024-08-28T12:51:00Z">
            <w:rPr>
              <w:highlight w:val="cyan"/>
            </w:rPr>
          </w:rPrChange>
        </w:rPr>
      </w:pPr>
      <w:r w:rsidRPr="0048229A">
        <w:rPr>
          <w:rPrChange w:id="1530" w:author="McDonagh, Sean" w:date="2024-08-28T12:51:00Z">
            <w:rPr>
              <w:highlight w:val="cyan"/>
            </w:rPr>
          </w:rPrChange>
        </w:rPr>
        <w:t xml:space="preserve">b = </w:t>
      </w:r>
      <w:proofErr w:type="gramStart"/>
      <w:r w:rsidRPr="0048229A">
        <w:rPr>
          <w:rPrChange w:id="1531" w:author="McDonagh, Sean" w:date="2024-08-28T12:51:00Z">
            <w:rPr>
              <w:highlight w:val="cyan"/>
            </w:rPr>
          </w:rPrChange>
        </w:rPr>
        <w:t>a[</w:t>
      </w:r>
      <w:proofErr w:type="gramEnd"/>
      <w:r w:rsidRPr="0048229A">
        <w:rPr>
          <w:rPrChange w:id="1532" w:author="McDonagh, Sean" w:date="2024-08-28T12:51:00Z">
            <w:rPr>
              <w:highlight w:val="cyan"/>
            </w:rPr>
          </w:rPrChange>
        </w:rPr>
        <w:t xml:space="preserve">5] #=&gt; </w:t>
      </w:r>
      <w:proofErr w:type="spellStart"/>
      <w:r w:rsidRPr="0048229A">
        <w:rPr>
          <w:rPrChange w:id="1533" w:author="McDonagh, Sean" w:date="2024-08-28T12:51:00Z">
            <w:rPr>
              <w:highlight w:val="cyan"/>
            </w:rPr>
          </w:rPrChange>
        </w:rPr>
        <w:t>IndexError</w:t>
      </w:r>
      <w:proofErr w:type="spellEnd"/>
      <w:r w:rsidRPr="0048229A">
        <w:rPr>
          <w:rPrChange w:id="1534" w:author="McDonagh, Sean" w:date="2024-08-28T12:51:00Z">
            <w:rPr>
              <w:highlight w:val="cyan"/>
            </w:rPr>
          </w:rPrChange>
        </w:rPr>
        <w:t>: string index out of range</w:t>
      </w:r>
    </w:p>
    <w:p w14:paraId="128E2EBE" w14:textId="77777777" w:rsidR="00C93A96" w:rsidRPr="0048229A" w:rsidRDefault="00C93A96" w:rsidP="00B217D0">
      <w:pPr>
        <w:pStyle w:val="CODE"/>
        <w:rPr>
          <w:rPrChange w:id="1535" w:author="McDonagh, Sean" w:date="2024-08-28T12:51:00Z">
            <w:rPr>
              <w:highlight w:val="cyan"/>
            </w:rPr>
          </w:rPrChange>
        </w:rPr>
      </w:pPr>
    </w:p>
    <w:p w14:paraId="73A3ECB0" w14:textId="77777777" w:rsidR="00566BC2" w:rsidRPr="0048229A" w:rsidRDefault="000F279F" w:rsidP="00BC0BAD">
      <w:pPr>
        <w:rPr>
          <w:rPrChange w:id="1536" w:author="McDonagh, Sean" w:date="2024-08-28T12:51:00Z">
            <w:rPr>
              <w:highlight w:val="cyan"/>
            </w:rPr>
          </w:rPrChange>
        </w:rPr>
      </w:pPr>
      <w:r w:rsidRPr="0048229A">
        <w:rPr>
          <w:rPrChange w:id="1537" w:author="McDonagh, Sean" w:date="2024-08-28T12:51:00Z">
            <w:rPr>
              <w:highlight w:val="cyan"/>
            </w:rPr>
          </w:rPrChange>
        </w:rPr>
        <w:t>Vulnerabilities associated with runtime exception</w:t>
      </w:r>
      <w:r w:rsidR="00C43F13" w:rsidRPr="0048229A">
        <w:rPr>
          <w:rPrChange w:id="1538" w:author="McDonagh, Sean" w:date="2024-08-28T12:51:00Z">
            <w:rPr>
              <w:highlight w:val="cyan"/>
            </w:rPr>
          </w:rPrChange>
        </w:rPr>
        <w:t>s</w:t>
      </w:r>
      <w:r w:rsidR="00C43F13" w:rsidRPr="0048229A">
        <w:rPr>
          <w:rPrChange w:id="1539" w:author="McDonagh, Sean" w:date="2024-08-28T12:51:00Z">
            <w:rPr>
              <w:highlight w:val="cyan"/>
            </w:rPr>
          </w:rPrChange>
        </w:rPr>
        <w:fldChar w:fldCharType="begin"/>
      </w:r>
      <w:r w:rsidR="00C43F13" w:rsidRPr="0048229A">
        <w:rPr>
          <w:rPrChange w:id="1540" w:author="McDonagh, Sean" w:date="2024-08-28T12:51:00Z">
            <w:rPr>
              <w:highlight w:val="cyan"/>
            </w:rPr>
          </w:rPrChange>
        </w:rPr>
        <w:instrText xml:space="preserve"> XE "Exception:Runtime" </w:instrText>
      </w:r>
      <w:r w:rsidR="00C43F13" w:rsidRPr="0048229A">
        <w:rPr>
          <w:rPrChange w:id="1541" w:author="McDonagh, Sean" w:date="2024-08-28T12:51:00Z">
            <w:rPr>
              <w:highlight w:val="cyan"/>
            </w:rPr>
          </w:rPrChange>
        </w:rPr>
        <w:fldChar w:fldCharType="end"/>
      </w:r>
      <w:r w:rsidRPr="0048229A">
        <w:rPr>
          <w:rPrChange w:id="1542" w:author="McDonagh, Sean" w:date="2024-08-28T12:51:00Z">
            <w:rPr>
              <w:highlight w:val="cyan"/>
            </w:rPr>
          </w:rPrChange>
        </w:rPr>
        <w:t xml:space="preserve"> are addressed in </w:t>
      </w:r>
      <w:r w:rsidRPr="0048229A">
        <w:rPr>
          <w:rPrChange w:id="1543" w:author="McDonagh, Sean" w:date="2024-08-28T12:51:00Z">
            <w:rPr>
              <w:highlight w:val="cyan"/>
            </w:rPr>
          </w:rPrChange>
        </w:rPr>
        <w:fldChar w:fldCharType="begin"/>
      </w:r>
      <w:r w:rsidRPr="0048229A">
        <w:rPr>
          <w:rPrChange w:id="1544" w:author="McDonagh, Sean" w:date="2024-08-28T12:51:00Z">
            <w:rPr>
              <w:highlight w:val="cyan"/>
            </w:rPr>
          </w:rPrChange>
        </w:rPr>
        <w:instrText>HYPERLINK \l "_6.36_Ignored_error"</w:instrText>
      </w:r>
      <w:r w:rsidRPr="0048229A">
        <w:rPr>
          <w:rPrChange w:id="1545"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546"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547" w:author="McDonagh, Sean" w:date="2024-08-28T12:51:00Z">
            <w:rPr>
              <w:rStyle w:val="Hyperlink"/>
              <w:rFonts w:asciiTheme="minorHAnsi" w:hAnsiTheme="minorHAnsi"/>
              <w:highlight w:val="cyan"/>
            </w:rPr>
          </w:rPrChange>
        </w:rPr>
        <w:t xml:space="preserve"> Ignored error status and unhandled exceptions</w:t>
      </w:r>
      <w:r w:rsidR="00E84E0C" w:rsidRPr="0048229A">
        <w:rPr>
          <w:rStyle w:val="Hyperlink"/>
          <w:rFonts w:asciiTheme="minorHAnsi" w:hAnsiTheme="minorHAnsi"/>
          <w:rPrChange w:id="1548"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549" w:author="McDonagh, Sean" w:date="2024-08-28T12:51:00Z">
            <w:rPr>
              <w:rStyle w:val="Hyperlink"/>
              <w:rFonts w:asciiTheme="minorHAnsi" w:hAnsiTheme="minorHAnsi"/>
              <w:highlight w:val="cyan"/>
            </w:rPr>
          </w:rPrChange>
        </w:rPr>
        <w:fldChar w:fldCharType="end"/>
      </w:r>
      <w:r w:rsidRPr="0048229A">
        <w:rPr>
          <w:rPrChange w:id="1550" w:author="McDonagh, Sean" w:date="2024-08-28T12:51:00Z">
            <w:rPr>
              <w:highlight w:val="cyan"/>
            </w:rPr>
          </w:rPrChange>
        </w:rPr>
        <w:t>.</w:t>
      </w:r>
    </w:p>
    <w:p w14:paraId="72BC0895" w14:textId="77777777" w:rsidR="00302404" w:rsidRPr="0048229A" w:rsidRDefault="00302404" w:rsidP="00BA4C27">
      <w:pPr>
        <w:rPr>
          <w:rPrChange w:id="1551" w:author="McDonagh, Sean" w:date="2024-08-28T12:51:00Z">
            <w:rPr>
              <w:highlight w:val="cyan"/>
            </w:rPr>
          </w:rPrChange>
        </w:rPr>
      </w:pPr>
      <w:r w:rsidRPr="0048229A">
        <w:rPr>
          <w:rPrChange w:id="1552" w:author="McDonagh, Sean" w:date="2024-08-28T12:51:00Z">
            <w:rPr>
              <w:highlight w:val="cyan"/>
            </w:rPr>
          </w:rPrChange>
        </w:rPr>
        <w:t xml:space="preserve">Python programs, however, </w:t>
      </w:r>
      <w:r w:rsidR="00332A70" w:rsidRPr="0048229A">
        <w:rPr>
          <w:rPrChange w:id="1553" w:author="McDonagh, Sean" w:date="2024-08-28T12:51:00Z">
            <w:rPr>
              <w:highlight w:val="cyan"/>
            </w:rPr>
          </w:rPrChange>
        </w:rPr>
        <w:t xml:space="preserve">may </w:t>
      </w:r>
      <w:r w:rsidRPr="0048229A">
        <w:rPr>
          <w:rPrChange w:id="1554" w:author="McDonagh, Sean" w:date="2024-08-28T12:51:00Z">
            <w:rPr>
              <w:highlight w:val="cyan"/>
            </w:rPr>
          </w:rPrChange>
        </w:rPr>
        <w:t>include extension modules written in C or C++, and any string</w:t>
      </w:r>
      <w:r w:rsidR="004F6378" w:rsidRPr="0048229A">
        <w:rPr>
          <w:rFonts w:asciiTheme="minorHAnsi" w:hAnsiTheme="minorHAnsi"/>
          <w:rPrChange w:id="1555" w:author="McDonagh, Sean" w:date="2024-08-28T12:51:00Z">
            <w:rPr>
              <w:rFonts w:asciiTheme="minorHAnsi" w:hAnsiTheme="minorHAnsi"/>
              <w:highlight w:val="cyan"/>
            </w:rPr>
          </w:rPrChange>
        </w:rPr>
        <w:fldChar w:fldCharType="begin"/>
      </w:r>
      <w:r w:rsidR="004F6378" w:rsidRPr="0048229A">
        <w:rPr>
          <w:rPrChange w:id="1556" w:author="McDonagh, Sean" w:date="2024-08-28T12:51:00Z">
            <w:rPr>
              <w:highlight w:val="cyan"/>
            </w:rPr>
          </w:rPrChange>
        </w:rPr>
        <w:instrText xml:space="preserve"> XE "</w:instrText>
      </w:r>
      <w:r w:rsidR="004F6378" w:rsidRPr="0048229A">
        <w:rPr>
          <w:rFonts w:asciiTheme="minorHAnsi" w:hAnsiTheme="minorHAnsi"/>
          <w:rPrChange w:id="1557" w:author="McDonagh, Sean" w:date="2024-08-28T12:51:00Z">
            <w:rPr>
              <w:rFonts w:asciiTheme="minorHAnsi" w:hAnsiTheme="minorHAnsi"/>
              <w:highlight w:val="cyan"/>
            </w:rPr>
          </w:rPrChange>
        </w:rPr>
        <w:instrText>String</w:instrText>
      </w:r>
      <w:r w:rsidR="004F6378" w:rsidRPr="0048229A">
        <w:rPr>
          <w:rPrChange w:id="1558" w:author="McDonagh, Sean" w:date="2024-08-28T12:51:00Z">
            <w:rPr>
              <w:highlight w:val="cyan"/>
            </w:rPr>
          </w:rPrChange>
        </w:rPr>
        <w:instrText xml:space="preserve">" </w:instrText>
      </w:r>
      <w:r w:rsidR="004F6378" w:rsidRPr="0048229A">
        <w:rPr>
          <w:rFonts w:asciiTheme="minorHAnsi" w:hAnsiTheme="minorHAnsi"/>
          <w:rPrChange w:id="1559" w:author="McDonagh, Sean" w:date="2024-08-28T12:51:00Z">
            <w:rPr>
              <w:rFonts w:asciiTheme="minorHAnsi" w:hAnsiTheme="minorHAnsi"/>
              <w:highlight w:val="cyan"/>
            </w:rPr>
          </w:rPrChange>
        </w:rPr>
        <w:fldChar w:fldCharType="end"/>
      </w:r>
      <w:r w:rsidRPr="0048229A">
        <w:rPr>
          <w:rPrChange w:id="1560" w:author="McDonagh, Sean" w:date="2024-08-28T12:51:00Z">
            <w:rPr>
              <w:highlight w:val="cyan"/>
            </w:rPr>
          </w:rPrChange>
        </w:rPr>
        <w:t xml:space="preserve"> types used for those modules will be C-based string types which have the vulnerability.</w:t>
      </w:r>
    </w:p>
    <w:p w14:paraId="32A22481" w14:textId="77777777" w:rsidR="00302404" w:rsidRPr="0048229A" w:rsidRDefault="00516F54" w:rsidP="00CD0603">
      <w:pPr>
        <w:pStyle w:val="Heading3"/>
        <w:rPr>
          <w:rPrChange w:id="1561" w:author="McDonagh, Sean" w:date="2024-08-28T12:51:00Z">
            <w:rPr>
              <w:highlight w:val="cyan"/>
            </w:rPr>
          </w:rPrChange>
        </w:rPr>
      </w:pPr>
      <w:r w:rsidRPr="0048229A">
        <w:rPr>
          <w:rPrChange w:id="1562" w:author="McDonagh, Sean" w:date="2024-08-28T12:51:00Z">
            <w:rPr>
              <w:highlight w:val="cyan"/>
            </w:rPr>
          </w:rPrChange>
        </w:rPr>
        <w:lastRenderedPageBreak/>
        <w:t>6.7</w:t>
      </w:r>
      <w:r w:rsidR="00302404" w:rsidRPr="0048229A">
        <w:rPr>
          <w:rPrChange w:id="1563" w:author="McDonagh, Sean" w:date="2024-08-28T12:51:00Z">
            <w:rPr>
              <w:highlight w:val="cyan"/>
            </w:rPr>
          </w:rPrChange>
        </w:rPr>
        <w:t xml:space="preserve">.2 </w:t>
      </w:r>
      <w:r w:rsidR="002076BA" w:rsidRPr="0048229A">
        <w:rPr>
          <w:rPrChange w:id="1564" w:author="McDonagh, Sean" w:date="2024-08-28T12:51:00Z">
            <w:rPr>
              <w:highlight w:val="cyan"/>
            </w:rPr>
          </w:rPrChange>
        </w:rPr>
        <w:t>Avoidance mechanisms for</w:t>
      </w:r>
      <w:r w:rsidR="00302404" w:rsidRPr="0048229A">
        <w:rPr>
          <w:rPrChange w:id="1565" w:author="McDonagh, Sean" w:date="2024-08-28T12:51:00Z">
            <w:rPr>
              <w:highlight w:val="cyan"/>
            </w:rPr>
          </w:rPrChange>
        </w:rPr>
        <w:t xml:space="preserve"> language users</w:t>
      </w:r>
    </w:p>
    <w:p w14:paraId="115F43C1" w14:textId="77777777" w:rsidR="004C2379" w:rsidRPr="0048229A" w:rsidRDefault="00FB0F81" w:rsidP="00BC0BAD">
      <w:pPr>
        <w:rPr>
          <w:rPrChange w:id="1566" w:author="McDonagh, Sean" w:date="2024-08-28T12:51:00Z">
            <w:rPr>
              <w:highlight w:val="cyan"/>
            </w:rPr>
          </w:rPrChange>
        </w:rPr>
      </w:pPr>
      <w:r w:rsidRPr="0048229A">
        <w:rPr>
          <w:rFonts w:eastAsiaTheme="minorEastAsia"/>
          <w:rPrChange w:id="1567" w:author="McDonagh, Sean" w:date="2024-08-28T12:51:00Z">
            <w:rPr>
              <w:rFonts w:eastAsiaTheme="minorEastAsia"/>
              <w:highlight w:val="cyan"/>
            </w:rPr>
          </w:rPrChange>
        </w:rPr>
        <w:t xml:space="preserve">To avoid the vulnerability or mitigate its ill effects, software developers can: </w:t>
      </w:r>
    </w:p>
    <w:p w14:paraId="0EB70341" w14:textId="77777777" w:rsidR="005738DD" w:rsidRPr="0048229A" w:rsidRDefault="002B6DF6" w:rsidP="007170FD">
      <w:pPr>
        <w:pStyle w:val="Bullet"/>
        <w:rPr>
          <w:rPrChange w:id="1568" w:author="McDonagh, Sean" w:date="2024-08-28T12:51:00Z">
            <w:rPr>
              <w:highlight w:val="cyan"/>
            </w:rPr>
          </w:rPrChange>
        </w:rPr>
      </w:pPr>
      <w:r w:rsidRPr="0048229A">
        <w:rPr>
          <w:rPrChange w:id="1569" w:author="McDonagh, Sean" w:date="2024-08-28T12:51:00Z">
            <w:rPr>
              <w:highlight w:val="cyan"/>
            </w:rPr>
          </w:rPrChange>
        </w:rPr>
        <w:t>Apply the avoidance mechanisms</w:t>
      </w:r>
      <w:r w:rsidRPr="0048229A" w:rsidDel="00D07841">
        <w:rPr>
          <w:rPrChange w:id="1570" w:author="McDonagh, Sean" w:date="2024-08-28T12:51:00Z">
            <w:rPr>
              <w:highlight w:val="cyan"/>
            </w:rPr>
          </w:rPrChange>
        </w:rPr>
        <w:t xml:space="preserve"> </w:t>
      </w:r>
      <w:r w:rsidRPr="0048229A">
        <w:rPr>
          <w:rPrChange w:id="1571" w:author="McDonagh, Sean" w:date="2024-08-28T12:51:00Z">
            <w:rPr>
              <w:highlight w:val="cyan"/>
            </w:rPr>
          </w:rPrChange>
        </w:rPr>
        <w:t>provided by</w:t>
      </w:r>
      <w:r w:rsidR="005738DD" w:rsidRPr="0048229A">
        <w:rPr>
          <w:rPrChange w:id="1572" w:author="McDonagh, Sean" w:date="2024-08-28T12:51:00Z">
            <w:rPr>
              <w:highlight w:val="cyan"/>
            </w:rPr>
          </w:rPrChange>
        </w:rPr>
        <w:t xml:space="preserve"> </w:t>
      </w:r>
      <w:r w:rsidR="005E43D1" w:rsidRPr="0048229A">
        <w:rPr>
          <w:rPrChange w:id="1573" w:author="McDonagh, Sean" w:date="2024-08-28T12:51:00Z">
            <w:rPr>
              <w:highlight w:val="cyan"/>
            </w:rPr>
          </w:rPrChange>
        </w:rPr>
        <w:t xml:space="preserve">ISO/IEC </w:t>
      </w:r>
      <w:r w:rsidR="000E4C8E" w:rsidRPr="0048229A">
        <w:rPr>
          <w:rPrChange w:id="1574" w:author="McDonagh, Sean" w:date="2024-08-28T12:51:00Z">
            <w:rPr>
              <w:highlight w:val="cyan"/>
            </w:rPr>
          </w:rPrChange>
        </w:rPr>
        <w:t>24772-1:2024</w:t>
      </w:r>
      <w:r w:rsidR="005E43D1" w:rsidRPr="0048229A">
        <w:rPr>
          <w:rPrChange w:id="1575" w:author="McDonagh, Sean" w:date="2024-08-28T12:51:00Z">
            <w:rPr>
              <w:highlight w:val="cyan"/>
            </w:rPr>
          </w:rPrChange>
        </w:rPr>
        <w:t xml:space="preserve"> </w:t>
      </w:r>
      <w:r w:rsidR="005738DD" w:rsidRPr="0048229A">
        <w:rPr>
          <w:rPrChange w:id="1576" w:author="McDonagh, Sean" w:date="2024-08-28T12:51:00Z">
            <w:rPr>
              <w:highlight w:val="cyan"/>
            </w:rPr>
          </w:rPrChange>
        </w:rPr>
        <w:t>6.7.5.</w:t>
      </w:r>
    </w:p>
    <w:p w14:paraId="1E049AAC" w14:textId="77777777" w:rsidR="00FB1C94" w:rsidRPr="0048229A" w:rsidRDefault="00884FBE" w:rsidP="007170FD">
      <w:pPr>
        <w:pStyle w:val="Bullet"/>
        <w:rPr>
          <w:rPrChange w:id="1577" w:author="McDonagh, Sean" w:date="2024-08-28T12:51:00Z">
            <w:rPr>
              <w:highlight w:val="cyan"/>
            </w:rPr>
          </w:rPrChange>
        </w:rPr>
      </w:pPr>
      <w:r w:rsidRPr="0048229A">
        <w:rPr>
          <w:rPrChange w:id="1578" w:author="McDonagh, Sean" w:date="2024-08-28T12:51:00Z">
            <w:rPr>
              <w:highlight w:val="cyan"/>
            </w:rPr>
          </w:rPrChange>
        </w:rPr>
        <w:t>Where</w:t>
      </w:r>
      <w:r w:rsidR="00302404" w:rsidRPr="0048229A">
        <w:rPr>
          <w:rPrChange w:id="1579" w:author="McDonagh, Sean" w:date="2024-08-28T12:51:00Z">
            <w:rPr>
              <w:highlight w:val="cyan"/>
            </w:rPr>
          </w:rPrChange>
        </w:rPr>
        <w:t xml:space="preserve"> C style strings or C++ style strings are used, </w:t>
      </w:r>
      <w:r w:rsidR="002B6DF6" w:rsidRPr="0048229A">
        <w:rPr>
          <w:rPrChange w:id="1580" w:author="McDonagh, Sean" w:date="2024-08-28T12:51:00Z">
            <w:rPr>
              <w:highlight w:val="cyan"/>
            </w:rPr>
          </w:rPrChange>
        </w:rPr>
        <w:t xml:space="preserve">apply </w:t>
      </w:r>
      <w:r w:rsidR="00302404" w:rsidRPr="0048229A">
        <w:rPr>
          <w:rPrChange w:id="1581" w:author="McDonagh, Sean" w:date="2024-08-28T12:51:00Z">
            <w:rPr>
              <w:highlight w:val="cyan"/>
            </w:rPr>
          </w:rPrChange>
        </w:rPr>
        <w:t xml:space="preserve">the </w:t>
      </w:r>
      <w:r w:rsidR="002B6DF6" w:rsidRPr="0048229A">
        <w:rPr>
          <w:rPrChange w:id="1582" w:author="McDonagh, Sean" w:date="2024-08-28T12:51:00Z">
            <w:rPr>
              <w:highlight w:val="cyan"/>
            </w:rPr>
          </w:rPrChange>
        </w:rPr>
        <w:t>avoidance mechanisms</w:t>
      </w:r>
      <w:r w:rsidR="002B6DF6" w:rsidRPr="0048229A" w:rsidDel="00D07841">
        <w:rPr>
          <w:rPrChange w:id="1583" w:author="McDonagh, Sean" w:date="2024-08-28T12:51:00Z">
            <w:rPr>
              <w:highlight w:val="cyan"/>
            </w:rPr>
          </w:rPrChange>
        </w:rPr>
        <w:t xml:space="preserve"> </w:t>
      </w:r>
      <w:r w:rsidR="002B6DF6" w:rsidRPr="0048229A">
        <w:rPr>
          <w:rPrChange w:id="1584" w:author="McDonagh, Sean" w:date="2024-08-28T12:51:00Z">
            <w:rPr>
              <w:highlight w:val="cyan"/>
            </w:rPr>
          </w:rPrChange>
        </w:rPr>
        <w:t>provided by</w:t>
      </w:r>
      <w:r w:rsidR="002B6DF6" w:rsidRPr="0048229A" w:rsidDel="002B6DF6">
        <w:rPr>
          <w:rPrChange w:id="1585" w:author="McDonagh, Sean" w:date="2024-08-28T12:51:00Z">
            <w:rPr>
              <w:highlight w:val="cyan"/>
            </w:rPr>
          </w:rPrChange>
        </w:rPr>
        <w:t xml:space="preserve"> </w:t>
      </w:r>
      <w:r w:rsidR="005E43D1" w:rsidRPr="0048229A">
        <w:rPr>
          <w:rPrChange w:id="1586" w:author="McDonagh, Sean" w:date="2024-08-28T12:51:00Z">
            <w:rPr>
              <w:highlight w:val="cyan"/>
            </w:rPr>
          </w:rPrChange>
        </w:rPr>
        <w:t xml:space="preserve">ISO/IEC </w:t>
      </w:r>
      <w:r w:rsidR="000E4C8E" w:rsidRPr="0048229A">
        <w:rPr>
          <w:rPrChange w:id="1587" w:author="McDonagh, Sean" w:date="2024-08-28T12:51:00Z">
            <w:rPr>
              <w:highlight w:val="cyan"/>
            </w:rPr>
          </w:rPrChange>
        </w:rPr>
        <w:t>24772-1:</w:t>
      </w:r>
      <w:proofErr w:type="gramStart"/>
      <w:r w:rsidR="000E4C8E" w:rsidRPr="0048229A">
        <w:rPr>
          <w:rPrChange w:id="1588" w:author="McDonagh, Sean" w:date="2024-08-28T12:51:00Z">
            <w:rPr>
              <w:highlight w:val="cyan"/>
            </w:rPr>
          </w:rPrChange>
        </w:rPr>
        <w:t>2024</w:t>
      </w:r>
      <w:r w:rsidR="005E43D1" w:rsidRPr="0048229A">
        <w:rPr>
          <w:rPrChange w:id="1589" w:author="McDonagh, Sean" w:date="2024-08-28T12:51:00Z">
            <w:rPr>
              <w:highlight w:val="cyan"/>
            </w:rPr>
          </w:rPrChange>
        </w:rPr>
        <w:t xml:space="preserve"> </w:t>
      </w:r>
      <w:r w:rsidR="00302404" w:rsidRPr="0048229A">
        <w:rPr>
          <w:rPrChange w:id="1590" w:author="McDonagh, Sean" w:date="2024-08-28T12:51:00Z">
            <w:rPr>
              <w:highlight w:val="cyan"/>
            </w:rPr>
          </w:rPrChange>
        </w:rPr>
        <w:t>.</w:t>
      </w:r>
      <w:proofErr w:type="gramEnd"/>
    </w:p>
    <w:p w14:paraId="31AE8BF5" w14:textId="77777777" w:rsidR="00566BC2" w:rsidRPr="0048229A" w:rsidRDefault="000F279F" w:rsidP="009F5622">
      <w:pPr>
        <w:pStyle w:val="Heading2"/>
        <w:rPr>
          <w:rPrChange w:id="1591" w:author="McDonagh, Sean" w:date="2024-08-28T12:51:00Z">
            <w:rPr>
              <w:highlight w:val="cyan"/>
            </w:rPr>
          </w:rPrChange>
        </w:rPr>
      </w:pPr>
      <w:bookmarkStart w:id="1592" w:name="_Toc174634857"/>
      <w:r w:rsidRPr="0048229A">
        <w:rPr>
          <w:rPrChange w:id="1593" w:author="McDonagh, Sean" w:date="2024-08-28T12:51:00Z">
            <w:rPr>
              <w:highlight w:val="cyan"/>
            </w:rPr>
          </w:rPrChange>
        </w:rPr>
        <w:t xml:space="preserve">6.8 Buffer </w:t>
      </w:r>
      <w:r w:rsidR="00900DAD" w:rsidRPr="0048229A">
        <w:rPr>
          <w:rPrChange w:id="1594" w:author="McDonagh, Sean" w:date="2024-08-28T12:51:00Z">
            <w:rPr>
              <w:highlight w:val="cyan"/>
            </w:rPr>
          </w:rPrChange>
        </w:rPr>
        <w:t>b</w:t>
      </w:r>
      <w:r w:rsidRPr="0048229A">
        <w:rPr>
          <w:rPrChange w:id="1595" w:author="McDonagh, Sean" w:date="2024-08-28T12:51:00Z">
            <w:rPr>
              <w:highlight w:val="cyan"/>
            </w:rPr>
          </w:rPrChange>
        </w:rPr>
        <w:t xml:space="preserve">oundary </w:t>
      </w:r>
      <w:r w:rsidR="00900DAD" w:rsidRPr="0048229A">
        <w:rPr>
          <w:rPrChange w:id="1596" w:author="McDonagh, Sean" w:date="2024-08-28T12:51:00Z">
            <w:rPr>
              <w:highlight w:val="cyan"/>
            </w:rPr>
          </w:rPrChange>
        </w:rPr>
        <w:t>v</w:t>
      </w:r>
      <w:r w:rsidRPr="0048229A">
        <w:rPr>
          <w:rPrChange w:id="1597" w:author="McDonagh, Sean" w:date="2024-08-28T12:51:00Z">
            <w:rPr>
              <w:highlight w:val="cyan"/>
            </w:rPr>
          </w:rPrChange>
        </w:rPr>
        <w:t>iolation [HCB]</w:t>
      </w:r>
      <w:bookmarkEnd w:id="1592"/>
    </w:p>
    <w:p w14:paraId="103BF6D2" w14:textId="77777777" w:rsidR="00FB1C94" w:rsidRPr="0048229A" w:rsidRDefault="000F279F" w:rsidP="00AD118C">
      <w:pPr>
        <w:pStyle w:val="Style2"/>
        <w:rPr>
          <w:rPrChange w:id="1598" w:author="McDonagh, Sean" w:date="2024-08-28T12:51:00Z">
            <w:rPr>
              <w:highlight w:val="cyan"/>
            </w:rPr>
          </w:rPrChange>
        </w:rPr>
      </w:pPr>
      <w:r w:rsidRPr="0048229A">
        <w:rPr>
          <w:rPrChange w:id="1599" w:author="McDonagh, Sean" w:date="2024-08-28T12:51:00Z">
            <w:rPr>
              <w:highlight w:val="cyan"/>
            </w:rPr>
          </w:rPrChange>
        </w:rPr>
        <w:t>This vulnerability is not applicable to Python because Python’s run-time checks the boundaries of arrays and raises an exception</w:t>
      </w:r>
      <w:r w:rsidR="0094208E" w:rsidRPr="0048229A">
        <w:rPr>
          <w:rPrChange w:id="1600" w:author="McDonagh, Sean" w:date="2024-08-28T12:51:00Z">
            <w:rPr>
              <w:highlight w:val="cyan"/>
            </w:rPr>
          </w:rPrChange>
        </w:rPr>
        <w:fldChar w:fldCharType="begin"/>
      </w:r>
      <w:r w:rsidR="0094208E" w:rsidRPr="0048229A">
        <w:rPr>
          <w:rPrChange w:id="1601" w:author="McDonagh, Sean" w:date="2024-08-28T12:51:00Z">
            <w:rPr>
              <w:highlight w:val="cyan"/>
            </w:rPr>
          </w:rPrChange>
        </w:rPr>
        <w:instrText xml:space="preserve"> XE "Exception:Boundary" </w:instrText>
      </w:r>
      <w:r w:rsidR="0094208E" w:rsidRPr="0048229A">
        <w:rPr>
          <w:rPrChange w:id="1602" w:author="McDonagh, Sean" w:date="2024-08-28T12:51:00Z">
            <w:rPr>
              <w:highlight w:val="cyan"/>
            </w:rPr>
          </w:rPrChange>
        </w:rPr>
        <w:fldChar w:fldCharType="end"/>
      </w:r>
      <w:r w:rsidRPr="0048229A">
        <w:rPr>
          <w:rPrChange w:id="1603" w:author="McDonagh, Sean" w:date="2024-08-28T12:51:00Z">
            <w:rPr>
              <w:highlight w:val="cyan"/>
            </w:rPr>
          </w:rPrChange>
        </w:rPr>
        <w:t xml:space="preserve"> when an attempt is made to access beyond a boundary. Vulnerabilities associated with runtime exception</w:t>
      </w:r>
      <w:r w:rsidR="0094208E" w:rsidRPr="0048229A">
        <w:rPr>
          <w:rPrChange w:id="1604" w:author="McDonagh, Sean" w:date="2024-08-28T12:51:00Z">
            <w:rPr>
              <w:highlight w:val="cyan"/>
            </w:rPr>
          </w:rPrChange>
        </w:rPr>
        <w:t>s</w:t>
      </w:r>
      <w:r w:rsidR="0094208E" w:rsidRPr="0048229A">
        <w:rPr>
          <w:rPrChange w:id="1605" w:author="McDonagh, Sean" w:date="2024-08-28T12:51:00Z">
            <w:rPr>
              <w:highlight w:val="cyan"/>
            </w:rPr>
          </w:rPrChange>
        </w:rPr>
        <w:fldChar w:fldCharType="begin"/>
      </w:r>
      <w:r w:rsidR="0094208E" w:rsidRPr="0048229A">
        <w:rPr>
          <w:rPrChange w:id="1606" w:author="McDonagh, Sean" w:date="2024-08-28T12:51:00Z">
            <w:rPr>
              <w:highlight w:val="cyan"/>
            </w:rPr>
          </w:rPrChange>
        </w:rPr>
        <w:instrText xml:space="preserve"> XE "Exception:Runtime" </w:instrText>
      </w:r>
      <w:r w:rsidR="0094208E" w:rsidRPr="0048229A">
        <w:rPr>
          <w:rPrChange w:id="1607" w:author="McDonagh, Sean" w:date="2024-08-28T12:51:00Z">
            <w:rPr>
              <w:highlight w:val="cyan"/>
            </w:rPr>
          </w:rPrChange>
        </w:rPr>
        <w:fldChar w:fldCharType="end"/>
      </w:r>
      <w:r w:rsidRPr="0048229A">
        <w:rPr>
          <w:rPrChange w:id="1608" w:author="McDonagh, Sean" w:date="2024-08-28T12:51:00Z">
            <w:rPr>
              <w:highlight w:val="cyan"/>
            </w:rPr>
          </w:rPrChange>
        </w:rPr>
        <w:t xml:space="preserve"> are addressed in </w:t>
      </w:r>
      <w:r w:rsidRPr="0048229A">
        <w:rPr>
          <w:rPrChange w:id="1609" w:author="McDonagh, Sean" w:date="2024-08-28T12:51:00Z">
            <w:rPr>
              <w:highlight w:val="cyan"/>
            </w:rPr>
          </w:rPrChange>
        </w:rPr>
        <w:fldChar w:fldCharType="begin"/>
      </w:r>
      <w:r w:rsidRPr="0048229A">
        <w:rPr>
          <w:rPrChange w:id="1610" w:author="McDonagh, Sean" w:date="2024-08-28T12:51:00Z">
            <w:rPr>
              <w:highlight w:val="cyan"/>
            </w:rPr>
          </w:rPrChange>
        </w:rPr>
        <w:instrText>HYPERLINK \l "_6.36_Ignored_error"</w:instrText>
      </w:r>
      <w:r w:rsidRPr="0048229A">
        <w:rPr>
          <w:rPrChange w:id="1611" w:author="McDonagh, Sean" w:date="2024-08-28T12:51:00Z">
            <w:rPr>
              <w:rStyle w:val="Hyperlink"/>
              <w:rFonts w:asciiTheme="minorHAnsi" w:eastAsia="Times New Roman" w:hAnsiTheme="minorHAnsi"/>
              <w:highlight w:val="cyan"/>
            </w:rPr>
          </w:rPrChange>
        </w:rPr>
        <w:fldChar w:fldCharType="separate"/>
      </w:r>
      <w:r w:rsidRPr="0048229A">
        <w:rPr>
          <w:rStyle w:val="Hyperlink"/>
          <w:rFonts w:asciiTheme="minorHAnsi" w:eastAsia="Times New Roman" w:hAnsiTheme="minorHAnsi"/>
          <w:rPrChange w:id="1612" w:author="McDonagh, Sean" w:date="2024-08-28T12:51:00Z">
            <w:rPr>
              <w:rStyle w:val="Hyperlink"/>
              <w:rFonts w:asciiTheme="minorHAnsi" w:eastAsia="Times New Roman" w:hAnsiTheme="minorHAnsi"/>
              <w:highlight w:val="cyan"/>
            </w:rPr>
          </w:rPrChange>
        </w:rPr>
        <w:t>6.36</w:t>
      </w:r>
      <w:r w:rsidR="008F79C4" w:rsidRPr="0048229A">
        <w:rPr>
          <w:rStyle w:val="Hyperlink"/>
          <w:rFonts w:asciiTheme="minorHAnsi" w:eastAsia="Times New Roman" w:hAnsiTheme="minorHAnsi"/>
          <w:rPrChange w:id="1613" w:author="McDonagh, Sean" w:date="2024-08-28T12:51:00Z">
            <w:rPr>
              <w:rStyle w:val="Hyperlink"/>
              <w:rFonts w:asciiTheme="minorHAnsi" w:eastAsia="Times New Roman" w:hAnsiTheme="minorHAnsi"/>
              <w:highlight w:val="cyan"/>
            </w:rPr>
          </w:rPrChange>
        </w:rPr>
        <w:t xml:space="preserve"> Ignored error status and unhandled exceptions</w:t>
      </w:r>
      <w:r w:rsidR="00FF412C" w:rsidRPr="0048229A">
        <w:rPr>
          <w:rStyle w:val="Hyperlink"/>
          <w:rFonts w:asciiTheme="minorHAnsi" w:eastAsia="Times New Roman" w:hAnsiTheme="minorHAnsi"/>
          <w:rPrChange w:id="1614" w:author="McDonagh, Sean" w:date="2024-08-28T12:51:00Z">
            <w:rPr>
              <w:rStyle w:val="Hyperlink"/>
              <w:rFonts w:asciiTheme="minorHAnsi" w:eastAsia="Times New Roman" w:hAnsiTheme="minorHAnsi"/>
              <w:highlight w:val="cyan"/>
            </w:rPr>
          </w:rPrChange>
        </w:rPr>
        <w:t xml:space="preserve"> [OYB]</w:t>
      </w:r>
      <w:r w:rsidRPr="0048229A">
        <w:rPr>
          <w:rStyle w:val="Hyperlink"/>
          <w:rFonts w:asciiTheme="minorHAnsi" w:eastAsia="Times New Roman" w:hAnsiTheme="minorHAnsi"/>
          <w:rPrChange w:id="1615" w:author="McDonagh, Sean" w:date="2024-08-28T12:51:00Z">
            <w:rPr>
              <w:rStyle w:val="Hyperlink"/>
              <w:rFonts w:asciiTheme="minorHAnsi" w:eastAsia="Times New Roman" w:hAnsiTheme="minorHAnsi"/>
              <w:highlight w:val="cyan"/>
            </w:rPr>
          </w:rPrChange>
        </w:rPr>
        <w:fldChar w:fldCharType="end"/>
      </w:r>
      <w:r w:rsidRPr="0048229A">
        <w:rPr>
          <w:rPrChange w:id="1616" w:author="McDonagh, Sean" w:date="2024-08-28T12:51:00Z">
            <w:rPr>
              <w:highlight w:val="cyan"/>
            </w:rPr>
          </w:rPrChange>
        </w:rPr>
        <w:t>.</w:t>
      </w:r>
    </w:p>
    <w:p w14:paraId="67788E55" w14:textId="77777777" w:rsidR="00566BC2" w:rsidRPr="0048229A" w:rsidRDefault="000F279F" w:rsidP="009F5622">
      <w:pPr>
        <w:pStyle w:val="Heading2"/>
        <w:rPr>
          <w:rPrChange w:id="1617" w:author="McDonagh, Sean" w:date="2024-08-28T12:51:00Z">
            <w:rPr>
              <w:highlight w:val="cyan"/>
            </w:rPr>
          </w:rPrChange>
        </w:rPr>
      </w:pPr>
      <w:bookmarkStart w:id="1618" w:name="_Toc174634858"/>
      <w:r w:rsidRPr="0048229A">
        <w:rPr>
          <w:rPrChange w:id="1619" w:author="McDonagh, Sean" w:date="2024-08-28T12:51:00Z">
            <w:rPr>
              <w:highlight w:val="cyan"/>
            </w:rPr>
          </w:rPrChange>
        </w:rPr>
        <w:t xml:space="preserve">6.9 Unchecked </w:t>
      </w:r>
      <w:r w:rsidR="00900DAD" w:rsidRPr="0048229A">
        <w:rPr>
          <w:rPrChange w:id="1620" w:author="McDonagh, Sean" w:date="2024-08-28T12:51:00Z">
            <w:rPr>
              <w:highlight w:val="cyan"/>
            </w:rPr>
          </w:rPrChange>
        </w:rPr>
        <w:t>a</w:t>
      </w:r>
      <w:r w:rsidRPr="0048229A">
        <w:rPr>
          <w:rPrChange w:id="1621" w:author="McDonagh, Sean" w:date="2024-08-28T12:51:00Z">
            <w:rPr>
              <w:highlight w:val="cyan"/>
            </w:rPr>
          </w:rPrChange>
        </w:rPr>
        <w:t xml:space="preserve">rray </w:t>
      </w:r>
      <w:r w:rsidR="00900DAD" w:rsidRPr="0048229A">
        <w:rPr>
          <w:rPrChange w:id="1622" w:author="McDonagh, Sean" w:date="2024-08-28T12:51:00Z">
            <w:rPr>
              <w:highlight w:val="cyan"/>
            </w:rPr>
          </w:rPrChange>
        </w:rPr>
        <w:t>i</w:t>
      </w:r>
      <w:r w:rsidRPr="0048229A">
        <w:rPr>
          <w:rPrChange w:id="1623" w:author="McDonagh, Sean" w:date="2024-08-28T12:51:00Z">
            <w:rPr>
              <w:highlight w:val="cyan"/>
            </w:rPr>
          </w:rPrChange>
        </w:rPr>
        <w:t>ndexing [XYZ]</w:t>
      </w:r>
      <w:bookmarkEnd w:id="1618"/>
    </w:p>
    <w:p w14:paraId="16F94DFD" w14:textId="77777777" w:rsidR="00566BC2" w:rsidRPr="0048229A" w:rsidRDefault="000F279F" w:rsidP="00BA4C27">
      <w:pPr>
        <w:rPr>
          <w:rPrChange w:id="1624" w:author="McDonagh, Sean" w:date="2024-08-28T12:51:00Z">
            <w:rPr>
              <w:highlight w:val="cyan"/>
            </w:rPr>
          </w:rPrChange>
        </w:rPr>
      </w:pPr>
      <w:r w:rsidRPr="0048229A">
        <w:rPr>
          <w:rPrChange w:id="1625" w:author="McDonagh, Sean" w:date="2024-08-28T12:51:00Z">
            <w:rPr>
              <w:highlight w:val="cyan"/>
            </w:rPr>
          </w:rPrChange>
        </w:rPr>
        <w:t>Th</w:t>
      </w:r>
      <w:r w:rsidR="00E26260" w:rsidRPr="0048229A">
        <w:rPr>
          <w:rPrChange w:id="1626" w:author="McDonagh, Sean" w:date="2024-08-28T12:51:00Z">
            <w:rPr>
              <w:highlight w:val="cyan"/>
            </w:rPr>
          </w:rPrChange>
        </w:rPr>
        <w:t>e</w:t>
      </w:r>
      <w:r w:rsidRPr="0048229A">
        <w:rPr>
          <w:rPrChange w:id="1627" w:author="McDonagh, Sean" w:date="2024-08-28T12:51:00Z">
            <w:rPr>
              <w:highlight w:val="cyan"/>
            </w:rPr>
          </w:rPrChange>
        </w:rPr>
        <w:t xml:space="preserve"> vulnerability</w:t>
      </w:r>
      <w:r w:rsidR="00E26260" w:rsidRPr="0048229A">
        <w:rPr>
          <w:rPrChange w:id="1628" w:author="McDonagh, Sean" w:date="2024-08-28T12:51:00Z">
            <w:rPr>
              <w:highlight w:val="cyan"/>
            </w:rPr>
          </w:rPrChange>
        </w:rPr>
        <w:t xml:space="preserve"> as described in </w:t>
      </w:r>
      <w:r w:rsidR="005E43D1" w:rsidRPr="0048229A">
        <w:rPr>
          <w:rPrChange w:id="1629" w:author="McDonagh, Sean" w:date="2024-08-28T12:51:00Z">
            <w:rPr>
              <w:highlight w:val="cyan"/>
            </w:rPr>
          </w:rPrChange>
        </w:rPr>
        <w:t xml:space="preserve">ISO/IEC </w:t>
      </w:r>
      <w:r w:rsidR="000E4C8E" w:rsidRPr="0048229A">
        <w:rPr>
          <w:rPrChange w:id="1630" w:author="McDonagh, Sean" w:date="2024-08-28T12:51:00Z">
            <w:rPr>
              <w:highlight w:val="cyan"/>
            </w:rPr>
          </w:rPrChange>
        </w:rPr>
        <w:t>24772-1:2024</w:t>
      </w:r>
      <w:r w:rsidR="005E43D1" w:rsidRPr="0048229A">
        <w:rPr>
          <w:rPrChange w:id="1631" w:author="McDonagh, Sean" w:date="2024-08-28T12:51:00Z">
            <w:rPr>
              <w:highlight w:val="cyan"/>
            </w:rPr>
          </w:rPrChange>
        </w:rPr>
        <w:t xml:space="preserve"> </w:t>
      </w:r>
      <w:r w:rsidR="00874110" w:rsidRPr="0048229A">
        <w:rPr>
          <w:rPrChange w:id="1632" w:author="McDonagh, Sean" w:date="2024-08-28T12:51:00Z">
            <w:rPr>
              <w:highlight w:val="cyan"/>
            </w:rPr>
          </w:rPrChange>
        </w:rPr>
        <w:t>6.9 is</w:t>
      </w:r>
      <w:r w:rsidRPr="0048229A">
        <w:rPr>
          <w:rPrChange w:id="1633" w:author="McDonagh, Sean" w:date="2024-08-28T12:51:00Z">
            <w:rPr>
              <w:highlight w:val="cyan"/>
            </w:rPr>
          </w:rPrChange>
        </w:rPr>
        <w:t xml:space="preserve"> not applicable to Python because Python’s run-time checks the boundaries of arrays and raises an exception</w:t>
      </w:r>
      <w:r w:rsidR="0094208E" w:rsidRPr="0048229A">
        <w:rPr>
          <w:rPrChange w:id="1634" w:author="McDonagh, Sean" w:date="2024-08-28T12:51:00Z">
            <w:rPr>
              <w:highlight w:val="cyan"/>
            </w:rPr>
          </w:rPrChange>
        </w:rPr>
        <w:fldChar w:fldCharType="begin"/>
      </w:r>
      <w:r w:rsidR="0094208E" w:rsidRPr="0048229A">
        <w:rPr>
          <w:rPrChange w:id="1635" w:author="McDonagh, Sean" w:date="2024-08-28T12:51:00Z">
            <w:rPr>
              <w:highlight w:val="cyan"/>
            </w:rPr>
          </w:rPrChange>
        </w:rPr>
        <w:instrText xml:space="preserve"> XE "Exception:Boundary" </w:instrText>
      </w:r>
      <w:r w:rsidR="0094208E" w:rsidRPr="0048229A">
        <w:rPr>
          <w:rPrChange w:id="1636" w:author="McDonagh, Sean" w:date="2024-08-28T12:51:00Z">
            <w:rPr>
              <w:highlight w:val="cyan"/>
            </w:rPr>
          </w:rPrChange>
        </w:rPr>
        <w:fldChar w:fldCharType="end"/>
      </w:r>
      <w:r w:rsidRPr="0048229A">
        <w:rPr>
          <w:rPrChange w:id="1637" w:author="McDonagh, Sean" w:date="2024-08-28T12:51:00Z">
            <w:rPr>
              <w:highlight w:val="cyan"/>
            </w:rPr>
          </w:rPrChange>
        </w:rPr>
        <w:t xml:space="preserve"> when an attempt is made to access beyond a boundary. Vulnerabilities associated with runtime exceptions are addressed in </w:t>
      </w:r>
      <w:r w:rsidRPr="0048229A">
        <w:rPr>
          <w:rPrChange w:id="1638" w:author="McDonagh, Sean" w:date="2024-08-28T12:51:00Z">
            <w:rPr>
              <w:highlight w:val="cyan"/>
            </w:rPr>
          </w:rPrChange>
        </w:rPr>
        <w:fldChar w:fldCharType="begin"/>
      </w:r>
      <w:r w:rsidRPr="0048229A">
        <w:rPr>
          <w:rPrChange w:id="1639" w:author="McDonagh, Sean" w:date="2024-08-28T12:51:00Z">
            <w:rPr>
              <w:highlight w:val="cyan"/>
            </w:rPr>
          </w:rPrChange>
        </w:rPr>
        <w:instrText>HYPERLINK \l "_6.36_Ignored_error"</w:instrText>
      </w:r>
      <w:r w:rsidRPr="0048229A">
        <w:rPr>
          <w:rPrChange w:id="1640"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641"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642" w:author="McDonagh, Sean" w:date="2024-08-28T12:51:00Z">
            <w:rPr>
              <w:rStyle w:val="Hyperlink"/>
              <w:rFonts w:asciiTheme="minorHAnsi" w:hAnsiTheme="minorHAnsi"/>
              <w:highlight w:val="cyan"/>
            </w:rPr>
          </w:rPrChange>
        </w:rPr>
        <w:t xml:space="preserve"> Ignored error status and unhandled exceptions</w:t>
      </w:r>
      <w:r w:rsidR="00FF412C" w:rsidRPr="0048229A">
        <w:rPr>
          <w:rStyle w:val="Hyperlink"/>
          <w:rFonts w:asciiTheme="minorHAnsi" w:hAnsiTheme="minorHAnsi"/>
          <w:rPrChange w:id="1643"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644" w:author="McDonagh, Sean" w:date="2024-08-28T12:51:00Z">
            <w:rPr>
              <w:rStyle w:val="Hyperlink"/>
              <w:rFonts w:asciiTheme="minorHAnsi" w:hAnsiTheme="minorHAnsi"/>
              <w:highlight w:val="cyan"/>
            </w:rPr>
          </w:rPrChange>
        </w:rPr>
        <w:fldChar w:fldCharType="end"/>
      </w:r>
      <w:r w:rsidRPr="0048229A">
        <w:rPr>
          <w:rPrChange w:id="1645" w:author="McDonagh, Sean" w:date="2024-08-28T12:51:00Z">
            <w:rPr>
              <w:highlight w:val="cyan"/>
            </w:rPr>
          </w:rPrChange>
        </w:rPr>
        <w:t>.</w:t>
      </w:r>
    </w:p>
    <w:p w14:paraId="7531A718" w14:textId="77777777" w:rsidR="00566BC2" w:rsidRPr="0048229A" w:rsidRDefault="000F279F" w:rsidP="009F5622">
      <w:pPr>
        <w:pStyle w:val="Heading2"/>
        <w:rPr>
          <w:rPrChange w:id="1646" w:author="McDonagh, Sean" w:date="2024-08-28T12:51:00Z">
            <w:rPr>
              <w:highlight w:val="cyan"/>
            </w:rPr>
          </w:rPrChange>
        </w:rPr>
      </w:pPr>
      <w:bookmarkStart w:id="1647" w:name="_Toc174634859"/>
      <w:r w:rsidRPr="0048229A">
        <w:rPr>
          <w:rPrChange w:id="1648" w:author="McDonagh, Sean" w:date="2024-08-28T12:51:00Z">
            <w:rPr>
              <w:highlight w:val="cyan"/>
            </w:rPr>
          </w:rPrChange>
        </w:rPr>
        <w:t xml:space="preserve">6.10 Unchecked </w:t>
      </w:r>
      <w:r w:rsidR="00900DAD" w:rsidRPr="0048229A">
        <w:rPr>
          <w:rPrChange w:id="1649" w:author="McDonagh, Sean" w:date="2024-08-28T12:51:00Z">
            <w:rPr>
              <w:highlight w:val="cyan"/>
            </w:rPr>
          </w:rPrChange>
        </w:rPr>
        <w:t>a</w:t>
      </w:r>
      <w:r w:rsidRPr="0048229A">
        <w:rPr>
          <w:rPrChange w:id="1650" w:author="McDonagh, Sean" w:date="2024-08-28T12:51:00Z">
            <w:rPr>
              <w:highlight w:val="cyan"/>
            </w:rPr>
          </w:rPrChange>
        </w:rPr>
        <w:t xml:space="preserve">rray </w:t>
      </w:r>
      <w:r w:rsidR="00900DAD" w:rsidRPr="0048229A">
        <w:rPr>
          <w:rPrChange w:id="1651" w:author="McDonagh, Sean" w:date="2024-08-28T12:51:00Z">
            <w:rPr>
              <w:highlight w:val="cyan"/>
            </w:rPr>
          </w:rPrChange>
        </w:rPr>
        <w:t>c</w:t>
      </w:r>
      <w:r w:rsidRPr="0048229A">
        <w:rPr>
          <w:rPrChange w:id="1652" w:author="McDonagh, Sean" w:date="2024-08-28T12:51:00Z">
            <w:rPr>
              <w:highlight w:val="cyan"/>
            </w:rPr>
          </w:rPrChange>
        </w:rPr>
        <w:t>opying [XYW]</w:t>
      </w:r>
      <w:bookmarkEnd w:id="1647"/>
    </w:p>
    <w:p w14:paraId="0CE428CD" w14:textId="49DF5D4C" w:rsidR="005A0DC9" w:rsidRPr="0048229A" w:rsidRDefault="000F279F" w:rsidP="00BA4C27">
      <w:r w:rsidRPr="0048229A">
        <w:rPr>
          <w:rPrChange w:id="1653" w:author="McDonagh, Sean" w:date="2024-08-28T12:51:00Z">
            <w:rPr>
              <w:highlight w:val="cyan"/>
            </w:rPr>
          </w:rPrChange>
        </w:rPr>
        <w:t>Th</w:t>
      </w:r>
      <w:r w:rsidR="00E26260" w:rsidRPr="0048229A">
        <w:rPr>
          <w:rPrChange w:id="1654" w:author="McDonagh, Sean" w:date="2024-08-28T12:51:00Z">
            <w:rPr>
              <w:highlight w:val="cyan"/>
            </w:rPr>
          </w:rPrChange>
        </w:rPr>
        <w:t>e</w:t>
      </w:r>
      <w:r w:rsidRPr="0048229A">
        <w:rPr>
          <w:rPrChange w:id="1655" w:author="McDonagh, Sean" w:date="2024-08-28T12:51:00Z">
            <w:rPr>
              <w:highlight w:val="cyan"/>
            </w:rPr>
          </w:rPrChange>
        </w:rPr>
        <w:t xml:space="preserve"> </w:t>
      </w:r>
      <w:r w:rsidR="00392233" w:rsidRPr="0048229A">
        <w:rPr>
          <w:rPrChange w:id="1656" w:author="McDonagh, Sean" w:date="2024-08-28T12:51:00Z">
            <w:rPr>
              <w:highlight w:val="cyan"/>
            </w:rPr>
          </w:rPrChange>
        </w:rPr>
        <w:t xml:space="preserve">vulnerability </w:t>
      </w:r>
      <w:r w:rsidR="00E26260" w:rsidRPr="0048229A">
        <w:rPr>
          <w:rPrChange w:id="1657" w:author="McDonagh, Sean" w:date="2024-08-28T12:51:00Z">
            <w:rPr>
              <w:highlight w:val="cyan"/>
            </w:rPr>
          </w:rPrChange>
        </w:rPr>
        <w:t>as described in</w:t>
      </w:r>
      <w:r w:rsidR="00FF412C" w:rsidRPr="0048229A">
        <w:rPr>
          <w:rPrChange w:id="1658" w:author="McDonagh, Sean" w:date="2024-08-28T12:51:00Z">
            <w:rPr>
              <w:highlight w:val="cyan"/>
            </w:rPr>
          </w:rPrChange>
        </w:rPr>
        <w:t xml:space="preserve"> </w:t>
      </w:r>
      <w:r w:rsidR="005E43D1" w:rsidRPr="0048229A">
        <w:rPr>
          <w:rPrChange w:id="1659" w:author="McDonagh, Sean" w:date="2024-08-28T12:51:00Z">
            <w:rPr>
              <w:highlight w:val="cyan"/>
            </w:rPr>
          </w:rPrChange>
        </w:rPr>
        <w:t xml:space="preserve">ISO/IEC </w:t>
      </w:r>
      <w:r w:rsidR="000E4C8E" w:rsidRPr="0048229A">
        <w:rPr>
          <w:rPrChange w:id="1660" w:author="McDonagh, Sean" w:date="2024-08-28T12:51:00Z">
            <w:rPr>
              <w:highlight w:val="cyan"/>
            </w:rPr>
          </w:rPrChange>
        </w:rPr>
        <w:t>24772-1:2024</w:t>
      </w:r>
      <w:r w:rsidR="005E43D1" w:rsidRPr="0048229A">
        <w:rPr>
          <w:rPrChange w:id="1661" w:author="McDonagh, Sean" w:date="2024-08-28T12:51:00Z">
            <w:rPr>
              <w:highlight w:val="cyan"/>
            </w:rPr>
          </w:rPrChange>
        </w:rPr>
        <w:t xml:space="preserve"> </w:t>
      </w:r>
      <w:r w:rsidR="00FF412C" w:rsidRPr="0048229A">
        <w:rPr>
          <w:rPrChange w:id="1662" w:author="McDonagh, Sean" w:date="2024-08-28T12:51:00Z">
            <w:rPr>
              <w:highlight w:val="cyan"/>
            </w:rPr>
          </w:rPrChange>
        </w:rPr>
        <w:t>6.10</w:t>
      </w:r>
      <w:r w:rsidR="00E26260" w:rsidRPr="0048229A">
        <w:rPr>
          <w:rPrChange w:id="1663" w:author="McDonagh, Sean" w:date="2024-08-28T12:51:00Z">
            <w:rPr>
              <w:highlight w:val="cyan"/>
            </w:rPr>
          </w:rPrChange>
        </w:rPr>
        <w:t xml:space="preserve"> </w:t>
      </w:r>
      <w:r w:rsidRPr="0048229A">
        <w:rPr>
          <w:rPrChange w:id="1664" w:author="McDonagh, Sean" w:date="2024-08-28T12:51:00Z">
            <w:rPr>
              <w:highlight w:val="cyan"/>
            </w:rPr>
          </w:rPrChange>
        </w:rPr>
        <w:t xml:space="preserve">is not applicable to Python because </w:t>
      </w:r>
      <w:r w:rsidR="00230085" w:rsidRPr="0048229A">
        <w:rPr>
          <w:rPrChange w:id="1665" w:author="McDonagh, Sean" w:date="2024-08-28T12:51:00Z">
            <w:rPr>
              <w:highlight w:val="cyan"/>
            </w:rPr>
          </w:rPrChange>
        </w:rPr>
        <w:t>assigning lists is done by reference. A deep copy of a list</w:t>
      </w:r>
      <w:r w:rsidR="00AD246F" w:rsidRPr="0048229A">
        <w:rPr>
          <w:rPrChange w:id="1666" w:author="McDonagh, Sean" w:date="2024-08-28T12:51:00Z">
            <w:rPr>
              <w:highlight w:val="cyan"/>
            </w:rPr>
          </w:rPrChange>
        </w:rPr>
        <w:fldChar w:fldCharType="begin"/>
      </w:r>
      <w:r w:rsidR="00AD246F" w:rsidRPr="0048229A">
        <w:rPr>
          <w:rPrChange w:id="1667" w:author="McDonagh, Sean" w:date="2024-08-28T12:51:00Z">
            <w:rPr>
              <w:highlight w:val="cyan"/>
            </w:rPr>
          </w:rPrChange>
        </w:rPr>
        <w:instrText xml:space="preserve"> XE "List" </w:instrText>
      </w:r>
      <w:r w:rsidR="00AD246F" w:rsidRPr="0048229A">
        <w:rPr>
          <w:rPrChange w:id="1668" w:author="McDonagh, Sean" w:date="2024-08-28T12:51:00Z">
            <w:rPr>
              <w:highlight w:val="cyan"/>
            </w:rPr>
          </w:rPrChange>
        </w:rPr>
        <w:fldChar w:fldCharType="end"/>
      </w:r>
      <w:r w:rsidR="00230085" w:rsidRPr="0048229A">
        <w:rPr>
          <w:rPrChange w:id="1669" w:author="McDonagh, Sean" w:date="2024-08-28T12:51:00Z">
            <w:rPr>
              <w:highlight w:val="cyan"/>
            </w:rPr>
          </w:rPrChange>
        </w:rPr>
        <w:t xml:space="preserve"> creates a new list object.</w:t>
      </w:r>
      <w:r w:rsidR="00FC472C" w:rsidRPr="0048229A">
        <w:rPr>
          <w:rPrChange w:id="1670" w:author="McDonagh, Sean" w:date="2024-08-28T12:51:00Z">
            <w:rPr>
              <w:highlight w:val="cyan"/>
            </w:rPr>
          </w:rPrChange>
        </w:rPr>
        <w:t xml:space="preserve"> </w:t>
      </w:r>
      <w:r w:rsidR="005A0DC9" w:rsidRPr="0048229A">
        <w:rPr>
          <w:rPrChange w:id="1671" w:author="McDonagh, Sean" w:date="2024-08-28T12:51:00Z">
            <w:rPr>
              <w:highlight w:val="cyan"/>
            </w:rPr>
          </w:rPrChange>
        </w:rPr>
        <w:t>There is a potential vulnerability associated with copying an object over part of itself when an object is complex, such as lists of lists</w:t>
      </w:r>
      <w:r w:rsidR="00333431" w:rsidRPr="0048229A">
        <w:rPr>
          <w:rPrChange w:id="1672" w:author="McDonagh, Sean" w:date="2024-08-28T12:51:00Z">
            <w:rPr>
              <w:highlight w:val="cyan"/>
            </w:rPr>
          </w:rPrChange>
        </w:rPr>
        <w:t xml:space="preserve"> (see </w:t>
      </w:r>
      <w:r w:rsidRPr="0048229A">
        <w:rPr>
          <w:rPrChange w:id="1673" w:author="McDonagh, Sean" w:date="2024-08-28T12:51:00Z">
            <w:rPr>
              <w:highlight w:val="cyan"/>
            </w:rPr>
          </w:rPrChange>
        </w:rPr>
        <w:fldChar w:fldCharType="begin"/>
      </w:r>
      <w:r w:rsidRPr="0048229A">
        <w:rPr>
          <w:rPrChange w:id="1674" w:author="McDonagh, Sean" w:date="2024-08-28T12:51:00Z">
            <w:rPr>
              <w:highlight w:val="cyan"/>
            </w:rPr>
          </w:rPrChange>
        </w:rPr>
        <w:instrText>HYPERLINK \l "_6.38_Deep_vs."</w:instrText>
      </w:r>
      <w:r w:rsidRPr="0048229A">
        <w:rPr>
          <w:rPrChange w:id="1675" w:author="McDonagh, Sean" w:date="2024-08-28T12:51:00Z">
            <w:rPr>
              <w:rStyle w:val="Hyperlink"/>
              <w:rFonts w:asciiTheme="minorHAnsi" w:hAnsiTheme="minorHAnsi"/>
              <w:highlight w:val="cyan"/>
            </w:rPr>
          </w:rPrChange>
        </w:rPr>
        <w:fldChar w:fldCharType="separate"/>
      </w:r>
      <w:r w:rsidR="005A0DC9" w:rsidRPr="0048229A">
        <w:rPr>
          <w:rStyle w:val="Hyperlink"/>
          <w:rFonts w:asciiTheme="minorHAnsi" w:hAnsiTheme="minorHAnsi"/>
          <w:rPrChange w:id="1676" w:author="McDonagh, Sean" w:date="2024-08-28T12:51:00Z">
            <w:rPr>
              <w:rStyle w:val="Hyperlink"/>
              <w:rFonts w:asciiTheme="minorHAnsi" w:hAnsiTheme="minorHAnsi"/>
              <w:highlight w:val="cyan"/>
            </w:rPr>
          </w:rPrChange>
        </w:rPr>
        <w:t>6.38 Deep vs</w:t>
      </w:r>
      <w:r w:rsidR="00874110" w:rsidRPr="0048229A">
        <w:rPr>
          <w:rStyle w:val="Hyperlink"/>
          <w:rFonts w:asciiTheme="minorHAnsi" w:hAnsiTheme="minorHAnsi"/>
          <w:rPrChange w:id="1677" w:author="McDonagh, Sean" w:date="2024-08-28T12:51:00Z">
            <w:rPr>
              <w:rStyle w:val="Hyperlink"/>
              <w:rFonts w:asciiTheme="minorHAnsi" w:hAnsiTheme="minorHAnsi"/>
              <w:highlight w:val="cyan"/>
            </w:rPr>
          </w:rPrChange>
        </w:rPr>
        <w:t>.</w:t>
      </w:r>
      <w:r w:rsidR="005A0DC9" w:rsidRPr="0048229A">
        <w:rPr>
          <w:rStyle w:val="Hyperlink"/>
          <w:rFonts w:asciiTheme="minorHAnsi" w:hAnsiTheme="minorHAnsi"/>
          <w:rPrChange w:id="1678" w:author="McDonagh, Sean" w:date="2024-08-28T12:51:00Z">
            <w:rPr>
              <w:rStyle w:val="Hyperlink"/>
              <w:rFonts w:asciiTheme="minorHAnsi" w:hAnsiTheme="minorHAnsi"/>
              <w:highlight w:val="cyan"/>
            </w:rPr>
          </w:rPrChange>
        </w:rPr>
        <w:t xml:space="preserve"> shallow copying</w:t>
      </w:r>
      <w:r w:rsidR="00FF412C" w:rsidRPr="0048229A">
        <w:rPr>
          <w:rStyle w:val="Hyperlink"/>
          <w:rFonts w:asciiTheme="minorHAnsi" w:hAnsiTheme="minorHAnsi"/>
          <w:rPrChange w:id="1679"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1680" w:author="McDonagh, Sean" w:date="2024-08-28T12:51:00Z">
            <w:rPr>
              <w:rStyle w:val="Hyperlink"/>
              <w:rFonts w:asciiTheme="minorHAnsi" w:hAnsiTheme="minorHAnsi"/>
              <w:highlight w:val="cyan"/>
            </w:rPr>
          </w:rPrChange>
        </w:rPr>
        <w:fldChar w:fldCharType="end"/>
      </w:r>
      <w:r w:rsidR="00333431" w:rsidRPr="0048229A">
        <w:rPr>
          <w:rPrChange w:id="1681" w:author="McDonagh, Sean" w:date="2024-08-28T12:51:00Z">
            <w:rPr>
              <w:highlight w:val="cyan"/>
            </w:rPr>
          </w:rPrChange>
        </w:rPr>
        <w:t>)</w:t>
      </w:r>
      <w:r w:rsidR="005A0DC9" w:rsidRPr="0048229A">
        <w:rPr>
          <w:rPrChange w:id="1682" w:author="McDonagh, Sean" w:date="2024-08-28T12:51:00Z">
            <w:rPr>
              <w:highlight w:val="cyan"/>
            </w:rPr>
          </w:rPrChange>
        </w:rPr>
        <w:t>.</w:t>
      </w:r>
    </w:p>
    <w:p w14:paraId="27FDF54D" w14:textId="77777777" w:rsidR="003F6168" w:rsidRPr="0048229A" w:rsidRDefault="000F279F" w:rsidP="009F5622">
      <w:pPr>
        <w:pStyle w:val="Heading2"/>
      </w:pPr>
      <w:bookmarkStart w:id="1683" w:name="_Toc174634860"/>
      <w:r w:rsidRPr="0048229A">
        <w:t>6.</w:t>
      </w:r>
      <w:commentRangeStart w:id="1684"/>
      <w:r w:rsidRPr="0048229A">
        <w:t xml:space="preserve">11 Pointer </w:t>
      </w:r>
      <w:r w:rsidR="00900DAD" w:rsidRPr="0048229A">
        <w:t>t</w:t>
      </w:r>
      <w:r w:rsidRPr="0048229A">
        <w:t xml:space="preserve">ype </w:t>
      </w:r>
      <w:r w:rsidR="00900DAD" w:rsidRPr="0048229A">
        <w:t>c</w:t>
      </w:r>
      <w:r w:rsidRPr="0048229A">
        <w:t xml:space="preserve">onversions </w:t>
      </w:r>
      <w:commentRangeEnd w:id="1684"/>
      <w:r w:rsidR="0020364E" w:rsidRPr="0048229A">
        <w:rPr>
          <w:rStyle w:val="CommentReference"/>
          <w:rFonts w:ascii="Calibri" w:eastAsia="Calibri" w:hAnsi="Calibri" w:cs="Calibri"/>
          <w:b w:val="0"/>
          <w:color w:val="auto"/>
        </w:rPr>
        <w:commentReference w:id="1684"/>
      </w:r>
      <w:r w:rsidRPr="0048229A">
        <w:t>[HFC]</w:t>
      </w:r>
      <w:bookmarkEnd w:id="1683"/>
    </w:p>
    <w:p w14:paraId="54B8409F" w14:textId="77777777" w:rsidR="00FD645F" w:rsidRPr="0048229A" w:rsidRDefault="00FD645F" w:rsidP="00CD0603">
      <w:pPr>
        <w:pStyle w:val="Heading3"/>
      </w:pPr>
      <w:r w:rsidRPr="0048229A">
        <w:t>6.11.1 Applicability to language</w:t>
      </w:r>
    </w:p>
    <w:p w14:paraId="3B93EFB3" w14:textId="01A3AAD9"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because</w:t>
      </w:r>
      <w:r w:rsidR="007A1B66" w:rsidRPr="0048229A">
        <w:t xml:space="preserve"> </w:t>
      </w:r>
      <w:r w:rsidRPr="0048229A">
        <w:t>Python permit</w:t>
      </w:r>
      <w:r w:rsidR="007A1B66" w:rsidRPr="0048229A">
        <w:t>s</w:t>
      </w:r>
      <w:r w:rsidRPr="0048229A">
        <w:t xml:space="preserve"> code to instruct instances to </w:t>
      </w:r>
      <w:commentRangeStart w:id="1685"/>
      <w:commentRangeStart w:id="1686"/>
      <w:r w:rsidRPr="0048229A">
        <w:t xml:space="preserve">“lie” about their </w:t>
      </w:r>
      <w:commentRangeEnd w:id="1685"/>
      <w:r w:rsidR="0014771D" w:rsidRPr="0048229A">
        <w:rPr>
          <w:rStyle w:val="CommentReference"/>
          <w:rFonts w:ascii="Calibri" w:eastAsia="Calibri" w:hAnsi="Calibri" w:cs="Calibri"/>
          <w:lang w:val="en-US"/>
        </w:rPr>
        <w:commentReference w:id="1685"/>
      </w:r>
      <w:commentRangeEnd w:id="1686"/>
      <w:r w:rsidR="0014771D" w:rsidRPr="0048229A">
        <w:rPr>
          <w:rStyle w:val="CommentReference"/>
          <w:rFonts w:ascii="Calibri" w:eastAsia="Calibri" w:hAnsi="Calibri" w:cs="Calibri"/>
          <w:lang w:val="en-US"/>
        </w:rPr>
        <w:commentReference w:id="1686"/>
      </w:r>
      <w:r w:rsidRPr="0048229A">
        <w:t xml:space="preserve">type. Consuming code always has the option to decide whether to believe the real type or the claimed type, but naive code will believe any claims by default. As a simple example of code </w:t>
      </w:r>
      <w:commentRangeStart w:id="1687"/>
      <w:r w:rsidRPr="0048229A">
        <w:t xml:space="preserve">lying </w:t>
      </w:r>
      <w:commentRangeEnd w:id="1687"/>
      <w:r w:rsidR="0014771D" w:rsidRPr="0048229A">
        <w:rPr>
          <w:rStyle w:val="CommentReference"/>
          <w:rFonts w:ascii="Calibri" w:eastAsia="Calibri" w:hAnsi="Calibri" w:cs="Calibri"/>
          <w:lang w:val="en-US"/>
        </w:rPr>
        <w:commentReference w:id="1687"/>
      </w:r>
      <w:r w:rsidRPr="0048229A">
        <w:t xml:space="preserve">about </w:t>
      </w:r>
      <w:r w:rsidR="002F5417" w:rsidRPr="0048229A">
        <w:t xml:space="preserve">the </w:t>
      </w:r>
      <w:r w:rsidRPr="0048229A">
        <w:t>type</w:t>
      </w:r>
      <w:r w:rsidR="002F5417" w:rsidRPr="0048229A">
        <w:t xml:space="preserve"> of its argument</w:t>
      </w:r>
      <w:r w:rsidRPr="0048229A">
        <w:t>, and thus changing the method implementation at runtime:</w:t>
      </w:r>
    </w:p>
    <w:p w14:paraId="355F7AFF" w14:textId="77777777" w:rsidR="003F6168" w:rsidRPr="0048229A" w:rsidRDefault="003F6168">
      <w:pPr>
        <w:pStyle w:val="CODE"/>
        <w:keepNext/>
        <w:pPrChange w:id="1688" w:author="McDonagh, Sean" w:date="2024-08-22T20:59:00Z">
          <w:pPr>
            <w:pStyle w:val="CODE"/>
          </w:pPr>
        </w:pPrChange>
      </w:pPr>
      <w:r w:rsidRPr="0048229A">
        <w:lastRenderedPageBreak/>
        <w:t>class Example:</w:t>
      </w:r>
    </w:p>
    <w:p w14:paraId="2AFE61BA" w14:textId="77777777" w:rsidR="003F6168" w:rsidRPr="0048229A" w:rsidRDefault="003F6168">
      <w:pPr>
        <w:pStyle w:val="CODE"/>
        <w:keepNext/>
        <w:pPrChange w:id="1689" w:author="McDonagh, Sean" w:date="2024-08-22T20:59:00Z">
          <w:pPr>
            <w:pStyle w:val="CODE"/>
          </w:pPr>
        </w:pPrChange>
      </w:pPr>
      <w:r w:rsidRPr="0048229A">
        <w:t xml:space="preserve">    def method(self):</w:t>
      </w:r>
    </w:p>
    <w:p w14:paraId="7BF7F548" w14:textId="77777777" w:rsidR="003F6168" w:rsidRPr="0048229A" w:rsidRDefault="003F6168">
      <w:pPr>
        <w:pStyle w:val="CODE"/>
        <w:keepNext/>
        <w:pPrChange w:id="1690" w:author="McDonagh, Sean" w:date="2024-08-22T20:59:00Z">
          <w:pPr>
            <w:pStyle w:val="CODE"/>
          </w:pPr>
        </w:pPrChange>
      </w:pPr>
      <w:r w:rsidRPr="0048229A">
        <w:t xml:space="preserve">        </w:t>
      </w:r>
      <w:proofErr w:type="gramStart"/>
      <w:r w:rsidRPr="0048229A">
        <w:t>print(</w:t>
      </w:r>
      <w:proofErr w:type="gramEnd"/>
      <w:r w:rsidRPr="0048229A">
        <w:t xml:space="preserve">"From Example: ", type(self), </w:t>
      </w:r>
      <w:proofErr w:type="spellStart"/>
      <w:r w:rsidRPr="0048229A">
        <w:t>self.__class</w:t>
      </w:r>
      <w:proofErr w:type="spellEnd"/>
      <w:r w:rsidRPr="0048229A">
        <w:t>__)</w:t>
      </w:r>
    </w:p>
    <w:p w14:paraId="7289CDC1" w14:textId="77777777" w:rsidR="00884FBE" w:rsidRPr="0048229A" w:rsidRDefault="00884FBE">
      <w:pPr>
        <w:pStyle w:val="CODE"/>
        <w:keepNext/>
        <w:pPrChange w:id="1691" w:author="McDonagh, Sean" w:date="2024-08-22T20:59:00Z">
          <w:pPr>
            <w:pStyle w:val="CODE"/>
          </w:pPr>
        </w:pPrChange>
      </w:pPr>
    </w:p>
    <w:p w14:paraId="2BA75608" w14:textId="77777777" w:rsidR="003F6168" w:rsidRPr="0048229A" w:rsidRDefault="003F6168">
      <w:pPr>
        <w:pStyle w:val="CODE"/>
        <w:keepNext/>
        <w:pPrChange w:id="1692" w:author="McDonagh, Sean" w:date="2024-08-22T20:59:00Z">
          <w:pPr>
            <w:pStyle w:val="CODE"/>
          </w:pPr>
        </w:pPrChange>
      </w:pPr>
      <w:r w:rsidRPr="0048229A">
        <w:t>class Other:</w:t>
      </w:r>
    </w:p>
    <w:p w14:paraId="4D9C408E" w14:textId="77777777" w:rsidR="003F6168" w:rsidRPr="0048229A" w:rsidRDefault="003F6168">
      <w:pPr>
        <w:pStyle w:val="CODE"/>
        <w:keepNext/>
        <w:pPrChange w:id="1693" w:author="McDonagh, Sean" w:date="2024-08-22T20:59:00Z">
          <w:pPr>
            <w:pStyle w:val="CODE"/>
          </w:pPr>
        </w:pPrChange>
      </w:pPr>
      <w:r w:rsidRPr="0048229A">
        <w:t xml:space="preserve">    def method(self):</w:t>
      </w:r>
    </w:p>
    <w:p w14:paraId="7E6564A5" w14:textId="77777777" w:rsidR="003F6168" w:rsidRPr="0048229A" w:rsidRDefault="003F6168">
      <w:pPr>
        <w:pStyle w:val="CODE"/>
        <w:keepNext/>
        <w:pPrChange w:id="1694" w:author="McDonagh, Sean" w:date="2024-08-22T20:59:00Z">
          <w:pPr>
            <w:pStyle w:val="CODE"/>
          </w:pPr>
        </w:pPrChange>
      </w:pPr>
      <w:r w:rsidRPr="0048229A">
        <w:t xml:space="preserve">        </w:t>
      </w:r>
      <w:proofErr w:type="gramStart"/>
      <w:r w:rsidRPr="0048229A">
        <w:t>print(</w:t>
      </w:r>
      <w:proofErr w:type="gramEnd"/>
      <w:r w:rsidRPr="0048229A">
        <w:t xml:space="preserve">"From Other: ",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pPr>
        <w:pStyle w:val="CODE"/>
        <w:keepNext/>
        <w:pPrChange w:id="1695" w:author="McDonagh, Sean" w:date="2024-08-22T20:59:00Z">
          <w:pPr>
            <w:pStyle w:val="CODE"/>
          </w:pPr>
        </w:pPrChange>
      </w:pPr>
    </w:p>
    <w:p w14:paraId="43824DD4" w14:textId="77777777" w:rsidR="003F6168" w:rsidRPr="0048229A" w:rsidRDefault="003F6168">
      <w:pPr>
        <w:pStyle w:val="CODE"/>
        <w:keepNext/>
        <w:pPrChange w:id="1696" w:author="McDonagh, Sean" w:date="2024-08-22T20:59:00Z">
          <w:pPr>
            <w:pStyle w:val="CODE"/>
          </w:pPr>
        </w:pPrChange>
      </w:pPr>
      <w:r w:rsidRPr="0048229A">
        <w:t xml:space="preserve">x = </w:t>
      </w:r>
      <w:proofErr w:type="gramStart"/>
      <w:r w:rsidRPr="0048229A">
        <w:t>Example(</w:t>
      </w:r>
      <w:proofErr w:type="gramEnd"/>
      <w:r w:rsidRPr="0048229A">
        <w:t>)</w:t>
      </w:r>
    </w:p>
    <w:p w14:paraId="78F0A351" w14:textId="333C9ADC" w:rsidR="00884FBE" w:rsidRPr="0048229A" w:rsidDel="00E64FC4" w:rsidRDefault="003F6168">
      <w:pPr>
        <w:pStyle w:val="CODE"/>
        <w:keepNext/>
        <w:tabs>
          <w:tab w:val="left" w:pos="3420"/>
        </w:tabs>
        <w:rPr>
          <w:del w:id="1697" w:author="McDonagh, Sean" w:date="2024-08-28T03:23:00Z"/>
        </w:rPr>
        <w:pPrChange w:id="1698" w:author="McDonagh, Sean" w:date="2024-08-28T03:27:00Z">
          <w:pPr>
            <w:pStyle w:val="CODE"/>
          </w:pPr>
        </w:pPrChange>
      </w:pPr>
      <w:proofErr w:type="spellStart"/>
      <w:r w:rsidRPr="0048229A">
        <w:t>x.</w:t>
      </w:r>
      <w:proofErr w:type="gramStart"/>
      <w:r w:rsidRPr="0048229A">
        <w:t>method</w:t>
      </w:r>
      <w:proofErr w:type="spellEnd"/>
      <w:r w:rsidRPr="0048229A">
        <w:t>(</w:t>
      </w:r>
      <w:proofErr w:type="gramEnd"/>
      <w:r w:rsidRPr="0048229A">
        <w:t>)</w:t>
      </w:r>
      <w:ins w:id="1699" w:author="McDonagh, Sean" w:date="2024-08-28T03:27:00Z">
        <w:r w:rsidR="00E64FC4" w:rsidRPr="0048229A">
          <w:tab/>
        </w:r>
      </w:ins>
      <w:del w:id="1700" w:author="McDonagh, Sean" w:date="2024-08-28T03:25:00Z">
        <w:r w:rsidRPr="0048229A" w:rsidDel="00E64FC4">
          <w:delText xml:space="preserve"> </w:delText>
        </w:r>
        <w:r w:rsidR="00392233" w:rsidRPr="0048229A" w:rsidDel="00E64FC4">
          <w:delText xml:space="preserve">    </w:delText>
        </w:r>
      </w:del>
      <w:del w:id="1701" w:author="McDonagh, Sean" w:date="2024-08-28T03:23:00Z">
        <w:r w:rsidRPr="0048229A" w:rsidDel="00E64FC4">
          <w:delText xml:space="preserve">#=&gt; &lt;class </w:delText>
        </w:r>
        <w:r w:rsidR="00DE3EA2" w:rsidRPr="0048229A" w:rsidDel="00E64FC4">
          <w:delText>‘</w:delText>
        </w:r>
        <w:r w:rsidRPr="0048229A" w:rsidDel="00E64FC4">
          <w:delText>__main</w:delText>
        </w:r>
        <w:r w:rsidR="00DE3EA2" w:rsidRPr="0048229A" w:rsidDel="00E64FC4">
          <w:delText>__</w:delText>
        </w:r>
        <w:r w:rsidR="00392233" w:rsidRPr="0048229A" w:rsidDel="00E64FC4">
          <w:delText>.</w:delText>
        </w:r>
        <w:r w:rsidRPr="0048229A" w:rsidDel="00E64FC4">
          <w:delText>Example</w:delText>
        </w:r>
        <w:r w:rsidR="00DE3EA2" w:rsidRPr="0048229A" w:rsidDel="00E64FC4">
          <w:delText>’</w:delText>
        </w:r>
        <w:r w:rsidRPr="0048229A" w:rsidDel="00E64FC4">
          <w:delText>&gt; &lt;class</w:delText>
        </w:r>
      </w:del>
    </w:p>
    <w:p w14:paraId="40A17996" w14:textId="57F86B4D" w:rsidR="00FF0F6B" w:rsidRPr="0048229A" w:rsidRDefault="00884FBE">
      <w:pPr>
        <w:pStyle w:val="CODE"/>
        <w:keepNext/>
        <w:tabs>
          <w:tab w:val="left" w:pos="3420"/>
        </w:tabs>
        <w:ind w:right="-1080"/>
        <w:rPr>
          <w:ins w:id="1702" w:author="McDonagh, Sean" w:date="2024-08-26T09:38:00Z"/>
          <w:rPrChange w:id="1703" w:author="McDonagh, Sean" w:date="2024-08-28T12:51:00Z">
            <w:rPr>
              <w:ins w:id="1704" w:author="McDonagh, Sean" w:date="2024-08-26T09:38:00Z"/>
              <w:highlight w:val="cyan"/>
            </w:rPr>
          </w:rPrChange>
        </w:rPr>
        <w:pPrChange w:id="1705" w:author="McDonagh, Sean" w:date="2024-08-28T03:27:00Z">
          <w:pPr>
            <w:pStyle w:val="CODE"/>
            <w:keepNext/>
          </w:pPr>
        </w:pPrChange>
      </w:pPr>
      <w:del w:id="1706" w:author="McDonagh, Sean" w:date="2024-08-28T03:23:00Z">
        <w:r w:rsidRPr="0048229A" w:rsidDel="00E64FC4">
          <w:delText xml:space="preserve">            </w:delText>
        </w:r>
      </w:del>
      <w:del w:id="1707" w:author="McDonagh, Sean" w:date="2024-08-28T03:22:00Z">
        <w:r w:rsidRPr="0048229A" w:rsidDel="00E64FC4">
          <w:delText xml:space="preserve">   #</w:delText>
        </w:r>
        <w:r w:rsidR="003F6168" w:rsidRPr="0048229A" w:rsidDel="00E64FC4">
          <w:delText xml:space="preserve"> </w:delText>
        </w:r>
        <w:r w:rsidR="00DE3EA2" w:rsidRPr="0048229A" w:rsidDel="00E64FC4">
          <w:delText>‘__main__</w:delText>
        </w:r>
        <w:r w:rsidR="003F6168" w:rsidRPr="0048229A" w:rsidDel="00E64FC4">
          <w:delText>.Example</w:delText>
        </w:r>
        <w:r w:rsidR="00DE3EA2" w:rsidRPr="0048229A" w:rsidDel="00E64FC4">
          <w:delText>’</w:delText>
        </w:r>
        <w:r w:rsidR="003F6168" w:rsidRPr="0048229A" w:rsidDel="00E64FC4">
          <w:delText>&gt;</w:delText>
        </w:r>
      </w:del>
      <w:del w:id="1708" w:author="McDonagh, Sean" w:date="2024-08-28T03:23:00Z">
        <w:r w:rsidRPr="0048229A" w:rsidDel="00E64FC4">
          <w:delText xml:space="preserve"> </w:delText>
        </w:r>
      </w:del>
      <w:ins w:id="1709" w:author="McDonagh, Sean" w:date="2024-08-28T03:23:00Z">
        <w:r w:rsidR="00E64FC4" w:rsidRPr="0048229A">
          <w:t>#=&gt; From Example:  &lt;class '__</w:t>
        </w:r>
        <w:proofErr w:type="spellStart"/>
        <w:r w:rsidR="00E64FC4" w:rsidRPr="0048229A">
          <w:t>main_</w:t>
        </w:r>
        <w:proofErr w:type="gramStart"/>
        <w:r w:rsidR="00E64FC4" w:rsidRPr="0048229A">
          <w:t>_.Example</w:t>
        </w:r>
        <w:proofErr w:type="spellEnd"/>
        <w:proofErr w:type="gramEnd"/>
        <w:r w:rsidR="00E64FC4" w:rsidRPr="0048229A">
          <w:t>'&gt;</w:t>
        </w:r>
      </w:ins>
    </w:p>
    <w:p w14:paraId="42B64A72" w14:textId="58619469" w:rsidR="00E73590" w:rsidRPr="0048229A" w:rsidDel="00FF0F6B" w:rsidRDefault="003F6168">
      <w:pPr>
        <w:pStyle w:val="CODE"/>
        <w:keepNext/>
        <w:tabs>
          <w:tab w:val="left" w:pos="3420"/>
        </w:tabs>
        <w:rPr>
          <w:del w:id="1710" w:author="McDonagh, Sean" w:date="2024-08-26T09:40:00Z"/>
        </w:rPr>
        <w:pPrChange w:id="1711" w:author="McDonagh, Sean" w:date="2024-08-28T03:26:00Z">
          <w:pPr>
            <w:pStyle w:val="CODE"/>
          </w:pPr>
        </w:pPrChange>
      </w:pPr>
      <w:commentRangeStart w:id="1712"/>
      <w:proofErr w:type="spellStart"/>
      <w:r w:rsidRPr="0048229A">
        <w:t>x.</w:t>
      </w:r>
      <w:r w:rsidR="00CA1F26" w:rsidRPr="0048229A">
        <w:t>__</w:t>
      </w:r>
      <w:r w:rsidRPr="0048229A">
        <w:t>class</w:t>
      </w:r>
      <w:proofErr w:type="spellEnd"/>
      <w:r w:rsidR="00CA1F26" w:rsidRPr="0048229A">
        <w:t>__</w:t>
      </w:r>
      <w:r w:rsidRPr="0048229A">
        <w:t xml:space="preserve"> = Other</w:t>
      </w:r>
      <w:ins w:id="1713" w:author="McDonagh, Sean" w:date="2024-08-28T03:27:00Z">
        <w:r w:rsidR="00E64FC4" w:rsidRPr="0048229A">
          <w:tab/>
        </w:r>
      </w:ins>
      <w:del w:id="1714" w:author="McDonagh, Sean" w:date="2024-08-28T03:26:00Z">
        <w:r w:rsidRPr="0048229A" w:rsidDel="00E64FC4">
          <w:delText xml:space="preserve"> </w:delText>
        </w:r>
        <w:commentRangeEnd w:id="1712"/>
        <w:r w:rsidR="00541436" w:rsidRPr="0048229A" w:rsidDel="00E64FC4">
          <w:rPr>
            <w:rPrChange w:id="1715" w:author="McDonagh, Sean" w:date="2024-08-28T12:51:00Z">
              <w:rPr>
                <w:rStyle w:val="CommentReference"/>
                <w:rFonts w:ascii="Calibri" w:eastAsia="Calibri" w:hAnsi="Calibri" w:cs="Calibri"/>
                <w:lang w:val="en-US"/>
              </w:rPr>
            </w:rPrChange>
          </w:rPr>
          <w:commentReference w:id="1712"/>
        </w:r>
      </w:del>
    </w:p>
    <w:p w14:paraId="6652C02B" w14:textId="1A3233F6" w:rsidR="003F6168" w:rsidRPr="0048229A" w:rsidDel="00E64FC4" w:rsidRDefault="00E73590">
      <w:pPr>
        <w:pStyle w:val="CODE"/>
        <w:keepNext/>
        <w:tabs>
          <w:tab w:val="left" w:pos="3420"/>
        </w:tabs>
        <w:ind w:right="-1080"/>
        <w:rPr>
          <w:del w:id="1716" w:author="McDonagh, Sean" w:date="2024-08-28T03:24:00Z"/>
        </w:rPr>
        <w:pPrChange w:id="1717" w:author="McDonagh, Sean" w:date="2024-08-28T03:26:00Z">
          <w:pPr>
            <w:pStyle w:val="CODE"/>
          </w:pPr>
        </w:pPrChange>
      </w:pPr>
      <w:del w:id="1718" w:author="McDonagh, Sean" w:date="2024-08-26T09:40:00Z">
        <w:r w:rsidRPr="0048229A" w:rsidDel="00FF0F6B">
          <w:delText xml:space="preserve">             </w:delText>
        </w:r>
      </w:del>
      <w:del w:id="1719" w:author="McDonagh, Sean" w:date="2024-08-26T09:39:00Z">
        <w:r w:rsidRPr="0048229A" w:rsidDel="00FF0F6B">
          <w:delText xml:space="preserve">  </w:delText>
        </w:r>
      </w:del>
      <w:del w:id="1720" w:author="McDonagh, Sean" w:date="2024-08-28T03:26:00Z">
        <w:r w:rsidR="003F6168" w:rsidRPr="0048229A" w:rsidDel="00E64FC4">
          <w:delText xml:space="preserve"># </w:delText>
        </w:r>
      </w:del>
      <w:ins w:id="1721" w:author="McDonagh, Sean" w:date="2024-08-28T03:26:00Z">
        <w:r w:rsidR="00E64FC4" w:rsidRPr="0048229A">
          <w:t>#</w:t>
        </w:r>
      </w:ins>
      <w:ins w:id="1722" w:author="McDonagh, Sean" w:date="2024-08-28T03:29:00Z">
        <w:r w:rsidR="00E64FC4" w:rsidRPr="0048229A">
          <w:t xml:space="preserve">   </w:t>
        </w:r>
      </w:ins>
      <w:ins w:id="1723" w:author="McDonagh, Sean" w:date="2024-08-28T03:24:00Z">
        <w:r w:rsidR="00E64FC4" w:rsidRPr="0048229A">
          <w:t>Reassign the type of the current x instance</w:t>
        </w:r>
        <w:r w:rsidR="00E64FC4" w:rsidRPr="0048229A" w:rsidDel="00E64FC4">
          <w:t xml:space="preserve"> </w:t>
        </w:r>
      </w:ins>
      <w:del w:id="1724" w:author="McDonagh, Sean" w:date="2024-08-28T03:24:00Z">
        <w:r w:rsidR="003F6168" w:rsidRPr="0048229A" w:rsidDel="00E64FC4">
          <w:delText xml:space="preserve">the type of the x instance (Example) </w:delText>
        </w:r>
      </w:del>
    </w:p>
    <w:p w14:paraId="0FA319C6" w14:textId="1460B35F" w:rsidR="003F6168" w:rsidRPr="0048229A" w:rsidRDefault="003F6168">
      <w:pPr>
        <w:pStyle w:val="CODE"/>
        <w:keepNext/>
        <w:tabs>
          <w:tab w:val="left" w:pos="3420"/>
        </w:tabs>
        <w:ind w:right="-1080"/>
        <w:pPrChange w:id="1725" w:author="McDonagh, Sean" w:date="2024-08-28T03:26:00Z">
          <w:pPr>
            <w:pStyle w:val="CODE"/>
          </w:pPr>
        </w:pPrChange>
      </w:pPr>
      <w:del w:id="1726" w:author="McDonagh, Sean" w:date="2024-08-28T03:24:00Z">
        <w:r w:rsidRPr="0048229A" w:rsidDel="00E64FC4">
          <w:delText xml:space="preserve">               # gets reassigned to </w:delText>
        </w:r>
        <w:r w:rsidR="00DE3EA2" w:rsidRPr="0048229A" w:rsidDel="00E64FC4">
          <w:delText>‘</w:delText>
        </w:r>
        <w:r w:rsidRPr="0048229A" w:rsidDel="00E64FC4">
          <w:delText>Other</w:delText>
        </w:r>
        <w:r w:rsidR="00DE3EA2" w:rsidRPr="0048229A" w:rsidDel="00E64FC4">
          <w:delText>’</w:delText>
        </w:r>
      </w:del>
    </w:p>
    <w:p w14:paraId="7F2086D6" w14:textId="2D22AFC1" w:rsidR="00566BC2" w:rsidRPr="0048229A" w:rsidRDefault="003F6168">
      <w:pPr>
        <w:pStyle w:val="CODE"/>
        <w:keepNext/>
        <w:tabs>
          <w:tab w:val="left" w:pos="3420"/>
        </w:tabs>
        <w:ind w:right="-1080"/>
        <w:rPr>
          <w:sz w:val="20"/>
        </w:rPr>
        <w:pPrChange w:id="1727" w:author="McDonagh, Sean" w:date="2024-08-28T03:28:00Z">
          <w:pPr>
            <w:pStyle w:val="CODE"/>
          </w:pPr>
        </w:pPrChange>
      </w:pPr>
      <w:proofErr w:type="spellStart"/>
      <w:r w:rsidRPr="0048229A">
        <w:t>x.</w:t>
      </w:r>
      <w:proofErr w:type="gramStart"/>
      <w:r w:rsidRPr="0048229A">
        <w:t>method</w:t>
      </w:r>
      <w:proofErr w:type="spellEnd"/>
      <w:r w:rsidRPr="0048229A">
        <w:t>(</w:t>
      </w:r>
      <w:proofErr w:type="gramEnd"/>
      <w:r w:rsidRPr="0048229A">
        <w:t>)</w:t>
      </w:r>
      <w:ins w:id="1728" w:author="McDonagh, Sean" w:date="2024-08-28T03:28:00Z">
        <w:r w:rsidR="00E64FC4" w:rsidRPr="0048229A">
          <w:tab/>
        </w:r>
      </w:ins>
      <w:del w:id="1729" w:author="McDonagh, Sean" w:date="2024-08-28T03:27:00Z">
        <w:r w:rsidRPr="0048229A" w:rsidDel="00E64FC4">
          <w:delText xml:space="preserve"> </w:delText>
        </w:r>
        <w:r w:rsidR="00392233" w:rsidRPr="0048229A" w:rsidDel="00E64FC4">
          <w:delText xml:space="preserve">    </w:delText>
        </w:r>
      </w:del>
      <w:r w:rsidRPr="0048229A">
        <w:t xml:space="preserve">#=&gt; </w:t>
      </w:r>
      <w:ins w:id="1730" w:author="McDonagh, Sean" w:date="2024-08-28T03:28:00Z">
        <w:r w:rsidR="00E64FC4" w:rsidRPr="0048229A">
          <w:t>From Other:  &lt;class '__</w:t>
        </w:r>
        <w:proofErr w:type="spellStart"/>
        <w:r w:rsidR="00E64FC4" w:rsidRPr="0048229A">
          <w:t>main__.Other</w:t>
        </w:r>
        <w:proofErr w:type="spellEnd"/>
        <w:r w:rsidR="00E64FC4" w:rsidRPr="0048229A">
          <w:t>'&gt;</w:t>
        </w:r>
        <w:r w:rsidR="00E64FC4" w:rsidRPr="0048229A" w:rsidDel="00E64FC4">
          <w:t xml:space="preserve"> </w:t>
        </w:r>
      </w:ins>
      <w:del w:id="1731" w:author="McDonagh, Sean" w:date="2024-08-28T03:28:00Z">
        <w:r w:rsidRPr="0048229A" w:rsidDel="00E64FC4">
          <w:delText xml:space="preserve">&lt;class </w:delText>
        </w:r>
        <w:r w:rsidR="00DE3EA2" w:rsidRPr="0048229A" w:rsidDel="00E64FC4">
          <w:delText>‘__main__</w:delText>
        </w:r>
        <w:r w:rsidRPr="0048229A" w:rsidDel="00E64FC4">
          <w:delText>.Other</w:delText>
        </w:r>
        <w:r w:rsidR="00DE3EA2" w:rsidRPr="0048229A" w:rsidDel="00E64FC4">
          <w:delText>’</w:delText>
        </w:r>
        <w:r w:rsidRPr="0048229A" w:rsidDel="00E64FC4">
          <w:delText>&gt; &lt;class</w:delText>
        </w:r>
      </w:del>
      <w:del w:id="1732" w:author="McDonagh, Sean" w:date="2024-08-28T03:09:00Z">
        <w:r w:rsidR="007E6C94" w:rsidRPr="0048229A" w:rsidDel="0014771D">
          <w:delText xml:space="preserve"> </w:delText>
        </w:r>
      </w:del>
      <w:del w:id="1733" w:author="McDonagh, Sean" w:date="2024-08-28T03:28:00Z">
        <w:r w:rsidR="00DE3EA2" w:rsidRPr="0048229A" w:rsidDel="00E64FC4">
          <w:delText>‘__main__</w:delText>
        </w:r>
        <w:r w:rsidRPr="0048229A" w:rsidDel="00E64FC4">
          <w:delText>.Other</w:delText>
        </w:r>
        <w:r w:rsidR="00DE3EA2" w:rsidRPr="0048229A" w:rsidDel="00E64FC4">
          <w:delText>’</w:delText>
        </w:r>
        <w:r w:rsidRPr="0048229A" w:rsidDel="00E64FC4">
          <w:delText>&gt;</w:delText>
        </w:r>
      </w:del>
    </w:p>
    <w:p w14:paraId="1DE1ABA4" w14:textId="77777777" w:rsidR="003F6168" w:rsidRPr="0048229A" w:rsidRDefault="003F6168" w:rsidP="00CD0603">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734" w:name="_Toc174634861"/>
      <w:r w:rsidRPr="0048229A">
        <w:t xml:space="preserve">6.12 Pointer </w:t>
      </w:r>
      <w:r w:rsidR="00900DAD" w:rsidRPr="0048229A">
        <w:t>a</w:t>
      </w:r>
      <w:r w:rsidRPr="0048229A">
        <w:t>rithmetic [RVG]</w:t>
      </w:r>
      <w:bookmarkEnd w:id="1734"/>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735" w:name="_Toc174634862"/>
      <w:r w:rsidRPr="0048229A">
        <w:t xml:space="preserve">6.13 Null </w:t>
      </w:r>
      <w:r w:rsidR="00900DAD" w:rsidRPr="0048229A">
        <w:t>p</w:t>
      </w:r>
      <w:r w:rsidRPr="0048229A">
        <w:t xml:space="preserve">ointer </w:t>
      </w:r>
      <w:r w:rsidR="00900DAD" w:rsidRPr="0048229A">
        <w:t>d</w:t>
      </w:r>
      <w:r w:rsidRPr="0048229A">
        <w:t>ereference [XYH]</w:t>
      </w:r>
      <w:bookmarkEnd w:id="1735"/>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736" w:name="_Toc174634863"/>
      <w:bookmarkStart w:id="1737" w:name="_Hlk62718628"/>
      <w:r w:rsidRPr="0048229A">
        <w:t xml:space="preserve">6.14 Dangling </w:t>
      </w:r>
      <w:r w:rsidR="00900DAD" w:rsidRPr="0048229A">
        <w:t>r</w:t>
      </w:r>
      <w:r w:rsidRPr="0048229A">
        <w:t xml:space="preserve">eference to </w:t>
      </w:r>
      <w:r w:rsidR="00900DAD" w:rsidRPr="0048229A">
        <w:t>h</w:t>
      </w:r>
      <w:r w:rsidRPr="0048229A">
        <w:t>eap [XYK]</w:t>
      </w:r>
      <w:bookmarkEnd w:id="1736"/>
    </w:p>
    <w:bookmarkEnd w:id="1737"/>
    <w:p w14:paraId="5278D554" w14:textId="77777777" w:rsidR="00E80236" w:rsidRPr="0048229A" w:rsidRDefault="00E80236" w:rsidP="00CD0603">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48229A">
        <w:rPr>
          <w:rPrChange w:id="1738" w:author="McDonagh, Sean" w:date="2024-08-28T12:51:00Z">
            <w:rPr/>
          </w:rPrChange>
        </w:rPr>
        <w:fldChar w:fldCharType="begin"/>
      </w:r>
      <w:r w:rsidR="004274EC" w:rsidRPr="0048229A">
        <w:instrText xml:space="preserve"> XE "Garbage collection" </w:instrText>
      </w:r>
      <w:r w:rsidR="004274EC" w:rsidRPr="0048229A">
        <w:rPr>
          <w:rPrChange w:id="1739" w:author="McDonagh, Sean" w:date="2024-08-28T12:51:00Z">
            <w:rPr/>
          </w:rPrChange>
        </w:rPr>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48229A">
        <w:rPr>
          <w:rPrChange w:id="1740" w:author="McDonagh, Sean" w:date="2024-08-28T12:51:00Z">
            <w:rPr/>
          </w:rPrChange>
        </w:rPr>
        <w:fldChar w:fldCharType="begin"/>
      </w:r>
      <w:r w:rsidR="0094208E" w:rsidRPr="0048229A">
        <w:instrText xml:space="preserve"> XE "Exception:Runtime" </w:instrText>
      </w:r>
      <w:r w:rsidR="0094208E" w:rsidRPr="0048229A">
        <w:rPr>
          <w:rPrChange w:id="1741" w:author="McDonagh, Sean" w:date="2024-08-28T12:51:00Z">
            <w:rPr/>
          </w:rPrChange>
        </w:rPr>
        <w:fldChar w:fldCharType="end"/>
      </w:r>
      <w:r w:rsidR="005707F7" w:rsidRPr="0048229A">
        <w:t xml:space="preserve">s as usual. Vulnerabilities associated with runtime exceptions are addressed in </w:t>
      </w:r>
      <w:r w:rsidRPr="0048229A">
        <w:fldChar w:fldCharType="begin"/>
      </w:r>
      <w:r w:rsidRPr="0048229A">
        <w:instrText>HYPERLINK \l "_6.36_Ignored_error"</w:instrText>
      </w:r>
      <w:r w:rsidRPr="0048229A">
        <w:rPr>
          <w:rPrChange w:id="1742" w:author="McDonagh, Sean" w:date="2024-08-28T12:51:00Z">
            <w:rPr>
              <w:rStyle w:val="Hyperlink"/>
              <w:rFonts w:asciiTheme="minorHAnsi" w:hAnsiTheme="minorHAnsi"/>
            </w:rPr>
          </w:rPrChange>
        </w:rPr>
        <w:fldChar w:fldCharType="separate"/>
      </w:r>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xml:space="preserve"> function</w:t>
      </w:r>
      <w:r w:rsidR="00831CA3" w:rsidRPr="0048229A">
        <w:rPr>
          <w:rPrChange w:id="1743" w:author="McDonagh, Sean" w:date="2024-08-28T12:51:00Z">
            <w:rPr/>
          </w:rPrChange>
        </w:rPr>
        <w:fldChar w:fldCharType="begin"/>
      </w:r>
      <w:r w:rsidR="00831CA3" w:rsidRPr="0048229A">
        <w:instrText xml:space="preserve"> XE "Function:memoryview()" </w:instrText>
      </w:r>
      <w:r w:rsidR="00831CA3" w:rsidRPr="0048229A">
        <w:rPr>
          <w:rPrChange w:id="1744" w:author="McDonagh, Sean" w:date="2024-08-28T12:51:00Z">
            <w:rPr/>
          </w:rPrChange>
        </w:rPr>
        <w:fldChar w:fldCharType="end"/>
      </w:r>
      <w:r w:rsidRPr="0048229A">
        <w:t xml:space="preserve">. </w:t>
      </w:r>
      <w:r w:rsidR="00FB2B43" w:rsidRPr="0048229A">
        <w:t xml:space="preserve">The </w:t>
      </w:r>
      <w:proofErr w:type="spellStart"/>
      <w:proofErr w:type="gramStart"/>
      <w:r w:rsidR="00FB2B43" w:rsidRPr="0048229A">
        <w:rPr>
          <w:rStyle w:val="CODEChar"/>
        </w:rPr>
        <w:t>memoryview</w:t>
      </w:r>
      <w:proofErr w:type="spellEnd"/>
      <w:r w:rsidR="00FB2B43" w:rsidRPr="0048229A">
        <w:rPr>
          <w:rStyle w:val="CODEChar"/>
        </w:rPr>
        <w:t>(</w:t>
      </w:r>
      <w:proofErr w:type="gramEnd"/>
      <w:r w:rsidR="00FB2B43" w:rsidRPr="0048229A">
        <w:rPr>
          <w:rStyle w:val="CODEChar"/>
        </w:rPr>
        <w:t>)</w:t>
      </w:r>
      <w:r w:rsidR="00FB2B43" w:rsidRPr="0048229A">
        <w:t xml:space="preserve"> function</w:t>
      </w:r>
      <w:r w:rsidR="00831CA3" w:rsidRPr="0048229A">
        <w:rPr>
          <w:rPrChange w:id="1745" w:author="McDonagh, Sean" w:date="2024-08-28T12:51:00Z">
            <w:rPr/>
          </w:rPrChange>
        </w:rPr>
        <w:fldChar w:fldCharType="begin"/>
      </w:r>
      <w:r w:rsidR="00831CA3" w:rsidRPr="0048229A">
        <w:instrText xml:space="preserve"> XE "Function:memoryview()" </w:instrText>
      </w:r>
      <w:r w:rsidR="00831CA3" w:rsidRPr="0048229A">
        <w:rPr>
          <w:rPrChange w:id="1746" w:author="McDonagh, Sean" w:date="2024-08-28T12:51:00Z">
            <w:rPr/>
          </w:rPrChange>
        </w:rPr>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CD0603">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1747" w:name="_Toc174634864"/>
      <w:r w:rsidRPr="0048229A">
        <w:t xml:space="preserve">6.15 Arithmetic </w:t>
      </w:r>
      <w:r w:rsidR="00F21CD6" w:rsidRPr="0048229A">
        <w:t>w</w:t>
      </w:r>
      <w:r w:rsidRPr="0048229A">
        <w:t xml:space="preserve">rap-around </w:t>
      </w:r>
      <w:r w:rsidR="00F21CD6" w:rsidRPr="0048229A">
        <w:t>e</w:t>
      </w:r>
      <w:r w:rsidRPr="0048229A">
        <w:t>rror [FIF]</w:t>
      </w:r>
      <w:bookmarkEnd w:id="1747"/>
    </w:p>
    <w:p w14:paraId="47809E8A" w14:textId="77777777" w:rsidR="00566BC2" w:rsidRPr="0048229A" w:rsidRDefault="000F279F" w:rsidP="00CD0603">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77777777" w:rsidR="00566BC2" w:rsidRPr="0048229A" w:rsidRDefault="000F279F" w:rsidP="00BA4C27">
      <w:r w:rsidRPr="0048229A">
        <w:t xml:space="preserve">Shift operations operate correctly, except that large shifts on negative numbers infill with ‘1’s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48229A">
        <w:rPr>
          <w:rPrChange w:id="1748" w:author="McDonagh, Sean" w:date="2024-08-28T12:51:00Z">
            <w:rPr/>
          </w:rPrChange>
        </w:rPr>
        <w:fldChar w:fldCharType="begin"/>
      </w:r>
      <w:r w:rsidR="000F4D33" w:rsidRPr="0048229A">
        <w:instrText xml:space="preserve"> XE "Exception:OverflowError" </w:instrText>
      </w:r>
      <w:r w:rsidR="000F4D33" w:rsidRPr="0048229A">
        <w:rPr>
          <w:rPrChange w:id="1749" w:author="McDonagh, Sean" w:date="2024-08-28T12:51:00Z">
            <w:rPr/>
          </w:rPrChange>
        </w:rPr>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48229A">
        <w:rPr>
          <w:rPrChange w:id="1750" w:author="McDonagh, Sean" w:date="2024-08-28T12:51:00Z">
            <w:rPr/>
          </w:rPrChange>
        </w:rPr>
        <w:fldChar w:fldCharType="begin"/>
      </w:r>
      <w:r w:rsidR="000F4D33" w:rsidRPr="0048229A">
        <w:instrText xml:space="preserve"> XE "Exception" </w:instrText>
      </w:r>
      <w:r w:rsidR="000F4D33" w:rsidRPr="0048229A">
        <w:rPr>
          <w:rPrChange w:id="1751" w:author="McDonagh, Sean" w:date="2024-08-28T12:51:00Z">
            <w:rPr/>
          </w:rPrChange>
        </w:rPr>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48229A">
        <w:rPr>
          <w:rPrChange w:id="1752" w:author="McDonagh, Sean" w:date="2024-08-28T12:51:00Z">
            <w:rPr/>
          </w:rPrChange>
        </w:rPr>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rPr>
          <w:rPrChange w:id="1753" w:author="McDonagh, Sean" w:date="2024-08-28T12:51:00Z">
            <w:rPr/>
          </w:rPrChange>
        </w:rPr>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3385BD50" w14:textId="77777777" w:rsidR="00566BC2" w:rsidRPr="0048229A"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 to float</w:t>
      </w:r>
    </w:p>
    <w:p w14:paraId="2CBC7CE8" w14:textId="7329670A"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ins w:id="1754" w:author="McDonagh, Sean" w:date="2024-08-26T12:23:00Z">
        <w:r w:rsidR="00F77A8F" w:rsidRPr="0048229A">
          <w:rPr>
            <w:rPrChange w:id="1755" w:author="McDonagh, Sean" w:date="2024-08-28T12:51:00Z">
              <w:rPr>
                <w:highlight w:val="cyan"/>
              </w:rPr>
            </w:rPrChange>
          </w:rPr>
          <w:t>are</w:t>
        </w:r>
      </w:ins>
      <w:del w:id="1756" w:author="McDonagh, Sean" w:date="2024-08-26T12:23:00Z">
        <w:r w:rsidRPr="0048229A" w:rsidDel="00F77A8F">
          <w:delText>is</w:delText>
        </w:r>
      </w:del>
      <w:r w:rsidRPr="0048229A">
        <w:t xml:space="preserve"> discussed in  </w:t>
      </w:r>
      <w:r w:rsidRPr="0048229A">
        <w:fldChar w:fldCharType="begin"/>
      </w:r>
      <w:r w:rsidRPr="0048229A">
        <w:instrText>HYPERLINK \l "_6.36_Ignored_error"</w:instrText>
      </w:r>
      <w:r w:rsidRPr="0048229A">
        <w:rPr>
          <w:rPrChange w:id="175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Pr="0048229A">
        <w:t>.</w:t>
      </w:r>
    </w:p>
    <w:p w14:paraId="561097C3" w14:textId="77777777" w:rsidR="00566BC2" w:rsidRPr="0048229A" w:rsidRDefault="000F279F" w:rsidP="00CD0603">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77777777"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1758"/>
      <w:r w:rsidRPr="0048229A">
        <w:t xml:space="preserve">and if they are then use </w:t>
      </w:r>
      <w:commentRangeEnd w:id="1758"/>
      <w:r w:rsidR="00E755DD" w:rsidRPr="0048229A">
        <w:rPr>
          <w:rStyle w:val="CommentReference"/>
          <w:rFonts w:ascii="Calibri" w:hAnsi="Calibri"/>
        </w:rPr>
        <w:commentReference w:id="1758"/>
      </w:r>
      <w:r w:rsidRPr="0048229A">
        <w:t>exception handling to catch and handle wrap-around errors.</w:t>
      </w:r>
    </w:p>
    <w:p w14:paraId="68EBEF81" w14:textId="77777777" w:rsidR="00566BC2" w:rsidRPr="0048229A" w:rsidRDefault="000F279F" w:rsidP="009F5622">
      <w:pPr>
        <w:pStyle w:val="Heading2"/>
      </w:pPr>
      <w:bookmarkStart w:id="1759" w:name="_Toc174634865"/>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759"/>
    </w:p>
    <w:p w14:paraId="3E5014BC" w14:textId="77777777" w:rsidR="00566BC2" w:rsidRPr="0048229A" w:rsidRDefault="000F279F" w:rsidP="00BA4C27">
      <w:r w:rsidRPr="0048229A">
        <w:t>This vulnerability is not applicable to Python because there is no practical way to overflow an integer</w:t>
      </w:r>
      <w:r w:rsidR="00AD246F" w:rsidRPr="0048229A">
        <w:rPr>
          <w:rPrChange w:id="1760" w:author="McDonagh, Sean" w:date="2024-08-28T12:51:00Z">
            <w:rPr/>
          </w:rPrChange>
        </w:rPr>
        <w:fldChar w:fldCharType="begin"/>
      </w:r>
      <w:r w:rsidR="00AD246F" w:rsidRPr="0048229A">
        <w:instrText xml:space="preserve"> XE "Integer" </w:instrText>
      </w:r>
      <w:r w:rsidR="00AD246F" w:rsidRPr="0048229A">
        <w:rPr>
          <w:rPrChange w:id="1761" w:author="McDonagh, Sean" w:date="2024-08-28T12:51:00Z">
            <w:rPr/>
          </w:rPrChange>
        </w:rPr>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proofErr w:type="gramStart"/>
      <w:r w:rsidRPr="0048229A">
        <w:t>print(</w:t>
      </w:r>
      <w:proofErr w:type="gramEnd"/>
      <w:r w:rsidRPr="0048229A">
        <w: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762" w:name="_6.17_Choice_of"/>
      <w:bookmarkStart w:id="1763" w:name="_Toc174634866"/>
      <w:bookmarkEnd w:id="1762"/>
      <w:r w:rsidRPr="0048229A">
        <w:t xml:space="preserve">6.17 Choice of </w:t>
      </w:r>
      <w:r w:rsidR="00F21CD6" w:rsidRPr="0048229A">
        <w:t>c</w:t>
      </w:r>
      <w:r w:rsidRPr="0048229A">
        <w:t xml:space="preserve">lear </w:t>
      </w:r>
      <w:r w:rsidR="00F21CD6" w:rsidRPr="0048229A">
        <w:t>n</w:t>
      </w:r>
      <w:r w:rsidRPr="0048229A">
        <w:t>ames [NAI]</w:t>
      </w:r>
      <w:bookmarkEnd w:id="1763"/>
    </w:p>
    <w:p w14:paraId="007C1AE3" w14:textId="77777777" w:rsidR="00566BC2" w:rsidRPr="0048229A" w:rsidRDefault="000F279F" w:rsidP="00CD0603">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w:t>
      </w:r>
      <w:proofErr w:type="gramStart"/>
      <w:r w:rsidRPr="0048229A">
        <w:t>names</w:t>
      </w:r>
      <w:proofErr w:type="gramEnd"/>
      <w:r w:rsidRPr="0048229A">
        <w:t xml:space="preserve">. While this is a feature of the language that provides for more flexibility in naming, it is also can be a source of programmer errors when similar names are used which differ only in case, for example, </w:t>
      </w:r>
      <w:proofErr w:type="spellStart"/>
      <w:r w:rsidRPr="0048229A">
        <w:rPr>
          <w:rFonts w:cs="Courier New"/>
          <w:lang w:val="en-CA"/>
        </w:rPr>
        <w:t>aLpha</w:t>
      </w:r>
      <w:proofErr w:type="spellEnd"/>
      <w:r w:rsidRPr="0048229A">
        <w:t xml:space="preserve"> versus </w:t>
      </w:r>
      <w:r w:rsidRPr="0048229A">
        <w:rPr>
          <w:rFonts w:cs="Courier New"/>
          <w:lang w:val="en-CA"/>
        </w:rPr>
        <w:t>alpha</w:t>
      </w:r>
      <w:r w:rsidRPr="0048229A">
        <w:t>.</w:t>
      </w:r>
    </w:p>
    <w:p w14:paraId="6D73A905" w14:textId="77777777" w:rsidR="003F1B45" w:rsidRPr="0048229A" w:rsidRDefault="000F279F" w:rsidP="007170FD">
      <w:pPr>
        <w:pStyle w:val="Bullet"/>
      </w:pPr>
      <w:r w:rsidRPr="0048229A">
        <w:t xml:space="preserve">Names allow </w:t>
      </w:r>
      <w:r w:rsidR="0090244D" w:rsidRPr="0048229A">
        <w:t>all</w:t>
      </w:r>
      <w:r w:rsidRPr="0048229A">
        <w:t xml:space="preserve"> Unicode “script”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77777777" w:rsidR="00566BC2" w:rsidRPr="0048229A" w:rsidRDefault="000F279F" w:rsidP="00BA4C27">
      <w:r w:rsidRPr="0048229A">
        <w:t>The following naming conventions are not part of the standard but are in common use:</w:t>
      </w:r>
    </w:p>
    <w:p w14:paraId="62AB5360" w14:textId="77777777" w:rsidR="00566BC2" w:rsidRPr="0048229A" w:rsidRDefault="000F279F" w:rsidP="007170FD">
      <w:pPr>
        <w:pStyle w:val="Bullet"/>
      </w:pPr>
      <w:r w:rsidRPr="0048229A">
        <w:lastRenderedPageBreak/>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77777777"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90244D" w:rsidRPr="0048229A">
        <w:t>“</w:t>
      </w:r>
      <w:r w:rsidRPr="0048229A">
        <w:t xml:space="preserve">from </w:t>
      </w:r>
      <w:r w:rsidRPr="0048229A">
        <w:rPr>
          <w:i/>
          <w:iCs/>
        </w:rPr>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import *</w:t>
      </w:r>
      <w:proofErr w:type="gramStart"/>
      <w:r w:rsidR="0090244D" w:rsidRPr="0048229A">
        <w:t>”</w:t>
      </w:r>
      <w:r w:rsidR="007F2FE3" w:rsidRPr="0048229A">
        <w:t xml:space="preserve"> </w:t>
      </w:r>
      <w:r w:rsidRPr="0048229A">
        <w:t xml:space="preserve"> statement</w:t>
      </w:r>
      <w:proofErr w:type="gramEnd"/>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48229A">
        <w:rPr>
          <w:rFonts w:asciiTheme="minorHAnsi" w:hAnsiTheme="minorHAnsi"/>
          <w:sz w:val="24"/>
          <w:szCs w:val="24"/>
          <w:rPrChange w:id="1764"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6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48229A">
        <w:rPr>
          <w:rFonts w:asciiTheme="minorHAnsi" w:hAnsiTheme="minorHAnsi"/>
          <w:sz w:val="24"/>
          <w:szCs w:val="24"/>
          <w:rPrChange w:id="1766"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67"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proofErr w:type="spellStart"/>
      <w:r w:rsidRPr="0048229A">
        <w:rPr>
          <w:rStyle w:val="CODEChar"/>
          <w:sz w:val="24"/>
          <w:szCs w:val="24"/>
        </w:rPr>
        <w:t>y.x</w:t>
      </w:r>
      <w:proofErr w:type="spellEnd"/>
      <w:r w:rsidRPr="0048229A">
        <w:rPr>
          <w:rFonts w:asciiTheme="minorHAnsi" w:hAnsiTheme="minorHAnsi"/>
          <w:sz w:val="24"/>
          <w:szCs w:val="24"/>
        </w:rPr>
        <w:t>). Though local to the module</w:t>
      </w:r>
      <w:r w:rsidR="00463465" w:rsidRPr="0048229A">
        <w:rPr>
          <w:rFonts w:asciiTheme="minorHAnsi" w:hAnsiTheme="minorHAnsi"/>
          <w:sz w:val="24"/>
          <w:szCs w:val="24"/>
          <w:rPrChange w:id="1768"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69"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a module</w:t>
      </w:r>
      <w:r w:rsidR="00463465" w:rsidRPr="0048229A">
        <w:rPr>
          <w:rFonts w:asciiTheme="minorHAnsi" w:hAnsiTheme="minorHAnsi"/>
          <w:sz w:val="24"/>
          <w:szCs w:val="24"/>
          <w:rPrChange w:id="1770"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71"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’s names can be, and routinely are, copied into another namespace</w:t>
      </w:r>
      <w:r w:rsidR="006D5ABC" w:rsidRPr="0048229A">
        <w:rPr>
          <w:rFonts w:asciiTheme="minorHAnsi" w:hAnsiTheme="minorHAnsi"/>
          <w:sz w:val="24"/>
          <w:szCs w:val="24"/>
          <w:rPrChange w:id="1772" w:author="McDonagh, Sean" w:date="2024-08-28T12:51:00Z">
            <w:rPr>
              <w:rFonts w:asciiTheme="minorHAnsi" w:hAnsiTheme="minorHAnsi"/>
              <w:sz w:val="24"/>
              <w:szCs w:val="24"/>
            </w:rPr>
          </w:rPrChange>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48229A">
        <w:rPr>
          <w:rFonts w:asciiTheme="minorHAnsi" w:hAnsiTheme="minorHAnsi"/>
          <w:sz w:val="24"/>
          <w:szCs w:val="24"/>
          <w:rPrChange w:id="1773"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with a </w:t>
      </w:r>
      <w:r w:rsidR="002874CD" w:rsidRPr="0048229A">
        <w:rPr>
          <w:rFonts w:asciiTheme="minorHAnsi" w:hAnsiTheme="minorHAnsi"/>
          <w:sz w:val="24"/>
          <w:szCs w:val="24"/>
        </w:rPr>
        <w:t>“</w:t>
      </w:r>
      <w:r w:rsidRPr="0048229A">
        <w:rPr>
          <w:rStyle w:val="CODEChar"/>
          <w:szCs w:val="24"/>
        </w:rPr>
        <w:t>from module</w:t>
      </w:r>
      <w:r w:rsidR="002874CD" w:rsidRPr="0048229A">
        <w:rPr>
          <w:rFonts w:asciiTheme="minorHAnsi" w:eastAsia="Courier New" w:hAnsiTheme="minorHAnsi" w:cs="Courier New"/>
          <w:iCs/>
          <w:sz w:val="24"/>
          <w:szCs w:val="24"/>
        </w:rPr>
        <w:t>”</w:t>
      </w:r>
      <w:r w:rsidR="00463465" w:rsidRPr="0048229A">
        <w:rPr>
          <w:rFonts w:asciiTheme="minorHAnsi" w:eastAsia="Courier New" w:hAnsiTheme="minorHAnsi" w:cs="Courier New"/>
          <w:iCs/>
          <w:sz w:val="24"/>
          <w:szCs w:val="24"/>
          <w:rPrChange w:id="1774" w:author="McDonagh, Sean" w:date="2024-08-28T12:51:00Z">
            <w:rPr>
              <w:rFonts w:asciiTheme="minorHAnsi" w:eastAsia="Courier New" w:hAnsiTheme="minorHAnsi" w:cs="Courier New"/>
              <w:iCs/>
              <w:sz w:val="24"/>
              <w:szCs w:val="24"/>
            </w:rPr>
          </w:rPrChange>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48229A">
        <w:rPr>
          <w:rFonts w:asciiTheme="minorHAnsi" w:eastAsia="Courier New" w:hAnsiTheme="minorHAnsi" w:cs="Courier New"/>
          <w:iCs/>
          <w:sz w:val="24"/>
          <w:szCs w:val="24"/>
          <w:rPrChange w:id="1775" w:author="McDonagh, Sean" w:date="2024-08-28T12:51:00Z">
            <w:rPr>
              <w:rFonts w:asciiTheme="minorHAnsi" w:eastAsia="Courier New" w:hAnsiTheme="minorHAnsi" w:cs="Courier New"/>
              <w:iCs/>
              <w:sz w:val="24"/>
              <w:szCs w:val="24"/>
            </w:rPr>
          </w:rPrChange>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77777777" w:rsidR="00566BC2" w:rsidRPr="0048229A" w:rsidRDefault="000F279F" w:rsidP="008A0B65">
      <w:r w:rsidRPr="0048229A">
        <w:t>Python’s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r w:rsidRPr="0048229A">
        <w:fldChar w:fldCharType="begin"/>
      </w:r>
      <w:r w:rsidRPr="0048229A">
        <w:instrText>HYPERLINK \l "_6.22_Missing_Initialization"</w:instrText>
      </w:r>
      <w:r w:rsidRPr="0048229A">
        <w:rPr>
          <w:rPrChange w:id="1776" w:author="McDonagh, Sean" w:date="2024-08-28T12:51:00Z">
            <w:rPr>
              <w:rStyle w:val="Hyperlink"/>
              <w:rFonts w:asciiTheme="minorHAnsi" w:hAnsiTheme="minorHAnsi"/>
            </w:rPr>
          </w:rPrChange>
        </w:rPr>
        <w:fldChar w:fldCharType="separate"/>
      </w:r>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r w:rsidRPr="0048229A">
        <w:rPr>
          <w:rStyle w:val="Hyperlink"/>
          <w:rFonts w:asciiTheme="minorHAnsi" w:hAnsiTheme="minorHAnsi"/>
        </w:rPr>
        <w:fldChar w:fldCharType="end"/>
      </w:r>
      <w:r w:rsidRPr="0048229A">
        <w:t>).</w:t>
      </w:r>
    </w:p>
    <w:p w14:paraId="7AA107F1" w14:textId="77777777" w:rsidR="00566BC2" w:rsidRPr="0048229A" w:rsidRDefault="000F279F" w:rsidP="007170FD">
      <w:pPr>
        <w:pStyle w:val="Bullet"/>
      </w:pPr>
      <w:r w:rsidRPr="0048229A">
        <w:t xml:space="preserve">Names can be unique but may look </w:t>
      </w:r>
      <w:proofErr w:type="gramStart"/>
      <w:r w:rsidRPr="0048229A">
        <w:t>similar to</w:t>
      </w:r>
      <w:proofErr w:type="gramEnd"/>
      <w:r w:rsidRPr="0048229A">
        <w:t xml:space="preserve">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48229A">
        <w:rPr>
          <w:rPrChange w:id="1777" w:author="McDonagh, Sean" w:date="2024-08-28T12:51:00Z">
            <w:rPr/>
          </w:rPrChange>
        </w:rPr>
        <w:fldChar w:fldCharType="begin"/>
      </w:r>
      <w:r w:rsidR="00D24CF8" w:rsidRPr="0048229A">
        <w:instrText xml:space="preserve"> XE "Dynamic typing" </w:instrText>
      </w:r>
      <w:r w:rsidR="00D24CF8" w:rsidRPr="0048229A">
        <w:rPr>
          <w:rPrChange w:id="1778" w:author="McDonagh, Sean" w:date="2024-08-28T12:51:00Z">
            <w:rPr/>
          </w:rPrChange>
        </w:rPr>
        <w:fldChar w:fldCharType="end"/>
      </w:r>
      <w:r w:rsidRPr="0048229A">
        <w:t xml:space="preserve"> with types determined at runtime. There are no type or variable declarations for an object</w:t>
      </w:r>
      <w:r w:rsidR="00287576" w:rsidRPr="0048229A">
        <w:rPr>
          <w:rPrChange w:id="1779" w:author="McDonagh, Sean" w:date="2024-08-28T12:51:00Z">
            <w:rPr/>
          </w:rPrChange>
        </w:rPr>
        <w:fldChar w:fldCharType="begin"/>
      </w:r>
      <w:r w:rsidR="00287576" w:rsidRPr="0048229A">
        <w:instrText xml:space="preserve"> XE "Object" </w:instrText>
      </w:r>
      <w:r w:rsidR="00287576" w:rsidRPr="0048229A">
        <w:rPr>
          <w:rPrChange w:id="1780" w:author="McDonagh, Sean" w:date="2024-08-28T12:51:00Z">
            <w:rPr/>
          </w:rPrChange>
        </w:rPr>
        <w:fldChar w:fldCharType="end"/>
      </w:r>
      <w:r w:rsidRPr="0048229A">
        <w:t xml:space="preserve"> by default, which can lead to subtle and potentially catastrophic errors:</w:t>
      </w:r>
    </w:p>
    <w:p w14:paraId="2B899309" w14:textId="77777777" w:rsidR="00566BC2" w:rsidRPr="0048229A" w:rsidRDefault="000F279F">
      <w:pPr>
        <w:pStyle w:val="CODE"/>
        <w:keepNext/>
        <w:pPrChange w:id="1781" w:author="McDonagh, Sean" w:date="2024-08-26T12:41:00Z">
          <w:pPr>
            <w:pStyle w:val="CODE"/>
          </w:pPr>
        </w:pPrChange>
      </w:pPr>
      <w:r w:rsidRPr="0048229A">
        <w:lastRenderedPageBreak/>
        <w:t>x = 1</w:t>
      </w:r>
    </w:p>
    <w:p w14:paraId="57DA838E" w14:textId="77777777" w:rsidR="00566BC2" w:rsidRPr="0048229A" w:rsidRDefault="000F279F">
      <w:pPr>
        <w:pStyle w:val="CODE"/>
        <w:keepNext/>
        <w:pPrChange w:id="1782" w:author="McDonagh, Sean" w:date="2024-08-26T12:41:00Z">
          <w:pPr>
            <w:pStyle w:val="CODE"/>
          </w:pPr>
        </w:pPrChange>
      </w:pPr>
      <w:r w:rsidRPr="0048229A">
        <w:t xml:space="preserve"># </w:t>
      </w:r>
      <w:proofErr w:type="gramStart"/>
      <w:r w:rsidRPr="0048229A">
        <w:t>lots</w:t>
      </w:r>
      <w:proofErr w:type="gramEnd"/>
      <w:r w:rsidRPr="0048229A">
        <w:t xml:space="preserve"> of code…</w:t>
      </w:r>
    </w:p>
    <w:p w14:paraId="74F5BCC5" w14:textId="77777777" w:rsidR="00566BC2" w:rsidRPr="0048229A" w:rsidRDefault="000F279F">
      <w:pPr>
        <w:keepNext/>
        <w:ind w:firstLine="720"/>
        <w:rPr>
          <w:rFonts w:eastAsia="Courier New"/>
        </w:rPr>
        <w:pPrChange w:id="1783" w:author="McDonagh, Sean" w:date="2024-08-26T12:42:00Z">
          <w:pPr/>
        </w:pPrChange>
      </w:pPr>
      <w:commentRangeStart w:id="1784"/>
      <w:r w:rsidRPr="0048229A">
        <w:rPr>
          <w:rFonts w:eastAsia="Courier New"/>
        </w:rPr>
        <w:t>if some rare but important case</w:t>
      </w:r>
      <w:commentRangeEnd w:id="1784"/>
      <w:r w:rsidR="00BE637A" w:rsidRPr="0048229A">
        <w:rPr>
          <w:rStyle w:val="CommentReference"/>
          <w:rFonts w:ascii="Calibri" w:eastAsia="Calibri" w:hAnsi="Calibri" w:cs="Calibri"/>
          <w:lang w:val="en-US"/>
        </w:rPr>
        <w:commentReference w:id="1784"/>
      </w:r>
      <w:r w:rsidRPr="0048229A">
        <w:rPr>
          <w:rFonts w:eastAsia="Courier New"/>
        </w:rPr>
        <w:t>:</w:t>
      </w:r>
    </w:p>
    <w:p w14:paraId="1257B7C6" w14:textId="77777777" w:rsidR="00566BC2" w:rsidRPr="0048229A" w:rsidRDefault="000F279F">
      <w:pPr>
        <w:pStyle w:val="CODE"/>
        <w:keepNext/>
        <w:pPrChange w:id="1785" w:author="McDonagh, Sean" w:date="2024-08-26T12:41:00Z">
          <w:pPr>
            <w:pStyle w:val="CODE"/>
          </w:pPr>
        </w:pPrChange>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48229A">
        <w:rPr>
          <w:rPrChange w:id="1786" w:author="McDonagh, Sean" w:date="2024-08-28T12:51:00Z">
            <w:rPr/>
          </w:rPrChange>
        </w:rPr>
        <w:fldChar w:fldCharType="begin"/>
      </w:r>
      <w:r w:rsidR="006C0D03" w:rsidRPr="0048229A">
        <w:instrText xml:space="preserve"> XE "Name" </w:instrText>
      </w:r>
      <w:r w:rsidR="006C0D03" w:rsidRPr="0048229A">
        <w:rPr>
          <w:rPrChange w:id="1787" w:author="McDonagh, Sean" w:date="2024-08-28T12:51:00Z">
            <w:rPr/>
          </w:rPrChange>
        </w:rPr>
        <w:fldChar w:fldCharType="end"/>
      </w:r>
      <w:r w:rsidR="007E6C94" w:rsidRPr="0048229A">
        <w:t xml:space="preserve"> will result in a new object</w:t>
      </w:r>
      <w:r w:rsidR="00287576" w:rsidRPr="0048229A">
        <w:rPr>
          <w:rPrChange w:id="1788" w:author="McDonagh, Sean" w:date="2024-08-28T12:51:00Z">
            <w:rPr/>
          </w:rPrChange>
        </w:rPr>
        <w:fldChar w:fldCharType="begin"/>
      </w:r>
      <w:r w:rsidR="00287576" w:rsidRPr="0048229A">
        <w:instrText xml:space="preserve"> XE "Object" </w:instrText>
      </w:r>
      <w:r w:rsidR="00287576" w:rsidRPr="0048229A">
        <w:rPr>
          <w:rPrChange w:id="1789" w:author="McDonagh, Sean" w:date="2024-08-28T12:51:00Z">
            <w:rPr/>
          </w:rPrChange>
        </w:rPr>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CD0603">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77777777" w:rsidR="00566BC2" w:rsidRPr="0048229A" w:rsidRDefault="000F279F" w:rsidP="007170FD">
      <w:pPr>
        <w:pStyle w:val="Bullet"/>
      </w:pPr>
      <w:r w:rsidRPr="0048229A">
        <w:t>For more guidance on Python’s naming conventions, refer to Python Sty</w:t>
      </w:r>
      <w:r w:rsidR="006F114E" w:rsidRPr="0048229A">
        <w:t xml:space="preserve">le Guides contained in “PEP 8 </w:t>
      </w:r>
      <w:r w:rsidR="003A71D2" w:rsidRPr="0048229A">
        <w:t>–</w:t>
      </w:r>
      <w:r w:rsidR="006F114E" w:rsidRPr="0048229A">
        <w:t xml:space="preserve"> Style Guide for Python </w:t>
      </w:r>
      <w:proofErr w:type="gramStart"/>
      <w:r w:rsidR="006F114E" w:rsidRPr="0048229A">
        <w:t>Code”</w:t>
      </w:r>
      <w:r w:rsidR="000E77FF" w:rsidRPr="0048229A">
        <w:t>[</w:t>
      </w:r>
      <w:proofErr w:type="gramEnd"/>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77777777" w:rsidR="00566BC2" w:rsidRPr="0048229A" w:rsidRDefault="000F279F" w:rsidP="007170FD">
      <w:pPr>
        <w:pStyle w:val="Bullet"/>
      </w:pPr>
      <w:r w:rsidRPr="0048229A">
        <w:t>Adhere</w:t>
      </w:r>
      <w:r w:rsidR="005B6A20" w:rsidRPr="0048229A">
        <w:t xml:space="preserve"> to Python’s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77777777" w:rsidR="003F1B45" w:rsidRPr="0048229A" w:rsidRDefault="003F1B45" w:rsidP="007170FD">
      <w:pPr>
        <w:pStyle w:val="Bullet"/>
      </w:pPr>
      <w:r w:rsidRPr="0048229A">
        <w:t xml:space="preserve">Ensure that </w:t>
      </w:r>
      <w:r w:rsidR="005A7818" w:rsidRPr="0048229A">
        <w:t>‘</w:t>
      </w:r>
      <w:r w:rsidRPr="0048229A">
        <w:t>show-all-hidden</w:t>
      </w:r>
      <w:r w:rsidR="005A7818" w:rsidRPr="0048229A">
        <w:t>-</w:t>
      </w:r>
      <w:r w:rsidRPr="0048229A">
        <w:t>characters</w:t>
      </w:r>
      <w:r w:rsidR="005A7818" w:rsidRPr="0048229A">
        <w:t>’</w:t>
      </w:r>
      <w:r w:rsidRPr="0048229A">
        <w:t xml:space="preserve"> </w:t>
      </w:r>
      <w:r w:rsidR="005A7818" w:rsidRPr="0048229A">
        <w:t>is enabled</w:t>
      </w:r>
      <w:r w:rsidRPr="0048229A">
        <w:t xml:space="preserve"> in the editor.</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790" w:name="_Toc174634867"/>
      <w:r w:rsidRPr="0048229A">
        <w:t xml:space="preserve">6.18 Dead </w:t>
      </w:r>
      <w:r w:rsidR="00F21CD6" w:rsidRPr="0048229A">
        <w:t>s</w:t>
      </w:r>
      <w:r w:rsidRPr="0048229A">
        <w:t>tore [WXQ]</w:t>
      </w:r>
      <w:bookmarkEnd w:id="1790"/>
    </w:p>
    <w:p w14:paraId="079118A6" w14:textId="77777777" w:rsidR="00566BC2" w:rsidRPr="0048229A" w:rsidRDefault="000F279F" w:rsidP="00CD0603">
      <w:pPr>
        <w:pStyle w:val="Heading3"/>
      </w:pPr>
      <w:r w:rsidRPr="0048229A">
        <w:t>6.18.1 Applicability to language</w:t>
      </w:r>
    </w:p>
    <w:p w14:paraId="646B578B" w14:textId="0F7AFC0A"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“dead store”. This in itself is not harmful, other than the memory that it wastes, </w:t>
      </w:r>
      <w:r w:rsidRPr="0048229A">
        <w:lastRenderedPageBreak/>
        <w:t xml:space="preserve">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CD0603">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791" w:name="_Hlk108608648"/>
      <w:r w:rsidRPr="0048229A">
        <w:t>Assume that when examining code, that a variable can be bound (or rebound) to another object (of same or different type) at any time</w:t>
      </w:r>
      <w:r w:rsidR="004C21A1" w:rsidRPr="0048229A">
        <w:t>.</w:t>
      </w:r>
    </w:p>
    <w:bookmarkEnd w:id="1791"/>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792" w:name="_6.19_Unused_variable"/>
      <w:bookmarkStart w:id="1793" w:name="_Toc174634868"/>
      <w:bookmarkEnd w:id="1792"/>
      <w:r w:rsidRPr="0048229A">
        <w:t xml:space="preserve">6.19 Unused </w:t>
      </w:r>
      <w:r w:rsidR="00F21CD6" w:rsidRPr="0048229A">
        <w:t>v</w:t>
      </w:r>
      <w:r w:rsidRPr="0048229A">
        <w:t>ariable [YZS]</w:t>
      </w:r>
      <w:bookmarkEnd w:id="1793"/>
    </w:p>
    <w:p w14:paraId="30EDA843" w14:textId="77777777" w:rsidR="00A20148" w:rsidRPr="0048229A" w:rsidRDefault="00A20148" w:rsidP="00CD0603">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CD0603">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1794" w:name="_Toc174634869"/>
      <w:r w:rsidRPr="0048229A">
        <w:t xml:space="preserve">6.20 Identifier </w:t>
      </w:r>
      <w:r w:rsidR="00F21CD6" w:rsidRPr="0048229A">
        <w:t>n</w:t>
      </w:r>
      <w:r w:rsidRPr="0048229A">
        <w:t xml:space="preserve">ame </w:t>
      </w:r>
      <w:r w:rsidR="00F21CD6" w:rsidRPr="0048229A">
        <w:t>r</w:t>
      </w:r>
      <w:r w:rsidRPr="0048229A">
        <w:t>euse [YOW]</w:t>
      </w:r>
      <w:bookmarkEnd w:id="1794"/>
    </w:p>
    <w:p w14:paraId="09ACAA7C" w14:textId="77777777" w:rsidR="00566BC2" w:rsidRPr="0048229A" w:rsidRDefault="000F279F" w:rsidP="00CD0603">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48229A">
        <w:rPr>
          <w:rPrChange w:id="1795"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96" w:author="McDonagh, Sean" w:date="2024-08-28T12:51:00Z">
            <w:rPr/>
          </w:rPrChange>
        </w:rPr>
        <w:fldChar w:fldCharType="end"/>
      </w:r>
      <w:r w:rsidRPr="0048229A">
        <w:t xml:space="preserve"> associated with the location where the assignment statement</w:t>
      </w:r>
      <w:r w:rsidR="00BF3C9A" w:rsidRPr="0048229A">
        <w:t xml:space="preserve"> </w:t>
      </w:r>
      <w:r w:rsidR="00BF3C9A" w:rsidRPr="0048229A">
        <w:rPr>
          <w:bCs/>
          <w:rPrChange w:id="1797" w:author="McDonagh, Sean" w:date="2024-08-28T12:51:00Z">
            <w:rPr>
              <w:bCs/>
            </w:rPr>
          </w:rPrChange>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48229A">
        <w:rPr>
          <w:bCs/>
          <w:rPrChange w:id="1798" w:author="McDonagh, Sean" w:date="2024-08-28T12:51:00Z">
            <w:rPr>
              <w:bCs/>
            </w:rPr>
          </w:rPrChange>
        </w:rPr>
        <w:fldChar w:fldCharType="end"/>
      </w:r>
      <w:r w:rsidRPr="0048229A">
        <w:t xml:space="preserve"> is made (for example, in a function definition). The association of a variable to a specific namespace</w:t>
      </w:r>
      <w:r w:rsidR="006D5ABC" w:rsidRPr="0048229A">
        <w:rPr>
          <w:rPrChange w:id="1799"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00" w:author="McDonagh, Sean" w:date="2024-08-28T12:51:00Z">
            <w:rPr/>
          </w:rPrChange>
        </w:rPr>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48229A">
        <w:rPr>
          <w:rPrChange w:id="1801" w:author="McDonagh, Sean" w:date="2024-08-28T12:51:00Z">
            <w:rPr/>
          </w:rPrChange>
        </w:rPr>
        <w:fldChar w:fldCharType="begin"/>
      </w:r>
      <w:r w:rsidR="006C0D03" w:rsidRPr="0048229A">
        <w:instrText xml:space="preserve"> XE "Name" </w:instrText>
      </w:r>
      <w:r w:rsidR="006C0D03" w:rsidRPr="0048229A">
        <w:rPr>
          <w:rPrChange w:id="1802" w:author="McDonagh, Sean" w:date="2024-08-28T12:51:00Z">
            <w:rPr/>
          </w:rPrChange>
        </w:rPr>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77777777"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A94CDE1" w14:textId="77777777" w:rsidR="00534E78" w:rsidRPr="0048229A" w:rsidRDefault="00534E78" w:rsidP="00B217D0">
      <w:pPr>
        <w:pStyle w:val="CODE"/>
      </w:pPr>
      <w:proofErr w:type="gramStart"/>
      <w:r w:rsidRPr="0048229A">
        <w:t>x(</w:t>
      </w:r>
      <w:proofErr w:type="gramEnd"/>
      <w:r w:rsidRPr="0048229A">
        <w:t>)</w:t>
      </w:r>
    </w:p>
    <w:p w14:paraId="19AB17C4" w14:textId="77777777" w:rsidR="00566BC2" w:rsidRPr="0048229A" w:rsidRDefault="000F279F" w:rsidP="00B217D0">
      <w:pPr>
        <w:pStyle w:val="CODE"/>
      </w:pPr>
      <w:r w:rsidRPr="0048229A">
        <w:t>print(</w:t>
      </w:r>
      <w:proofErr w:type="spellStart"/>
      <w:r w:rsidRPr="0048229A">
        <w:t>avar</w:t>
      </w:r>
      <w:proofErr w:type="spellEnd"/>
      <w:r w:rsidRPr="0048229A">
        <w:t>) #=&gt; 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48229A">
        <w:rPr>
          <w:rPrChange w:id="1803" w:author="McDonagh, Sean" w:date="2024-08-28T12:51:00Z">
            <w:rPr/>
          </w:rPrChange>
        </w:rPr>
        <w:fldChar w:fldCharType="begin"/>
      </w:r>
      <w:r w:rsidR="00F52B09" w:rsidRPr="0048229A">
        <w:instrText xml:space="preserve"> XE "Function:Scope" </w:instrText>
      </w:r>
      <w:r w:rsidR="00F52B09" w:rsidRPr="0048229A">
        <w:rPr>
          <w:rPrChange w:id="1804" w:author="McDonagh, Sean" w:date="2024-08-28T12:51:00Z">
            <w:rPr/>
          </w:rPrChange>
        </w:rPr>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77777777"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6029A03" w14:textId="77777777" w:rsidR="00CC06EE" w:rsidRPr="0048229A" w:rsidRDefault="00CC06EE" w:rsidP="00B217D0">
      <w:pPr>
        <w:pStyle w:val="CODE"/>
      </w:pPr>
      <w:proofErr w:type="gramStart"/>
      <w:r w:rsidRPr="0048229A">
        <w:t>x(</w:t>
      </w:r>
      <w:proofErr w:type="gramEnd"/>
      <w:r w:rsidRPr="0048229A">
        <w:t>)</w:t>
      </w:r>
    </w:p>
    <w:p w14:paraId="3CDB47EC" w14:textId="77777777" w:rsidR="00566BC2" w:rsidRPr="0048229A" w:rsidRDefault="000F279F" w:rsidP="00B217D0">
      <w:pPr>
        <w:pStyle w:val="CODE"/>
      </w:pPr>
      <w:r w:rsidRPr="0048229A">
        <w:t>print(</w:t>
      </w:r>
      <w:proofErr w:type="spellStart"/>
      <w:r w:rsidRPr="0048229A">
        <w:t>avar</w:t>
      </w:r>
      <w:proofErr w:type="spellEnd"/>
      <w:r w:rsidRPr="0048229A">
        <w:t>) #=&gt; 2</w:t>
      </w:r>
    </w:p>
    <w:p w14:paraId="4362F29D" w14:textId="77777777" w:rsidR="00566BC2" w:rsidRPr="0048229A" w:rsidRDefault="000F279F" w:rsidP="008A0B65">
      <w:r w:rsidRPr="0048229A">
        <w:t>In the case above, the function</w:t>
      </w:r>
      <w:r w:rsidR="00EF3E13" w:rsidRPr="0048229A">
        <w:rPr>
          <w:rPrChange w:id="1805" w:author="McDonagh, Sean" w:date="2024-08-28T12:51:00Z">
            <w:rPr/>
          </w:rPrChange>
        </w:rPr>
        <w:fldChar w:fldCharType="begin"/>
      </w:r>
      <w:r w:rsidR="00EF3E13" w:rsidRPr="0048229A">
        <w:instrText xml:space="preserve"> XE "Function" </w:instrText>
      </w:r>
      <w:r w:rsidR="00EF3E13" w:rsidRPr="0048229A">
        <w:rPr>
          <w:rPrChange w:id="1806" w:author="McDonagh, Sean" w:date="2024-08-28T12:51:00Z">
            <w:rPr/>
          </w:rPrChange>
        </w:rPr>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48229A">
        <w:rPr>
          <w:rPrChange w:id="1807"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08" w:author="McDonagh, Sean" w:date="2024-08-28T12:51:00Z">
            <w:rPr/>
          </w:rPrChange>
        </w:rPr>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proofErr w:type="spellStart"/>
      <w:r w:rsidRPr="0048229A">
        <w:t>avar</w:t>
      </w:r>
      <w:proofErr w:type="spellEnd"/>
      <w:r w:rsidRPr="0048229A">
        <w:t xml:space="preserve"> = 1</w:t>
      </w:r>
    </w:p>
    <w:p w14:paraId="618EFE94"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45C96548" w14:textId="77777777" w:rsidR="00566BC2" w:rsidRPr="0048229A" w:rsidRDefault="000F279F" w:rsidP="00B217D0">
      <w:pPr>
        <w:pStyle w:val="CODE"/>
      </w:pPr>
      <w:r w:rsidRPr="0048229A">
        <w:t xml:space="preserve">    print(</w:t>
      </w:r>
      <w:proofErr w:type="spellStart"/>
      <w:r w:rsidRPr="0048229A">
        <w:t>avar</w:t>
      </w:r>
      <w:proofErr w:type="spellEnd"/>
      <w:r w:rsidRPr="0048229A">
        <w:t>)</w:t>
      </w:r>
    </w:p>
    <w:p w14:paraId="5A3F5C1D" w14:textId="77777777" w:rsidR="00566BC2" w:rsidRPr="0048229A" w:rsidRDefault="000F279F" w:rsidP="00B217D0">
      <w:pPr>
        <w:pStyle w:val="CODE"/>
      </w:pPr>
      <w:proofErr w:type="gramStart"/>
      <w:r w:rsidRPr="0048229A">
        <w:t>x(</w:t>
      </w:r>
      <w:proofErr w:type="gramEnd"/>
      <w:r w:rsidRPr="0048229A">
        <w:t>) #=&gt; 1</w:t>
      </w:r>
    </w:p>
    <w:p w14:paraId="4BBDA006" w14:textId="77777777" w:rsidR="00566BC2" w:rsidRPr="0048229A" w:rsidRDefault="000F279F" w:rsidP="008A0B65">
      <w:r w:rsidRPr="0048229A">
        <w:t>The rule illustrated above is that attributes of modules (that is, variable, function, and class</w:t>
      </w:r>
      <w:r w:rsidR="00693180" w:rsidRPr="0048229A">
        <w:rPr>
          <w:rPrChange w:id="1809"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10" w:author="McDonagh, Sean" w:date="2024-08-28T12:51:00Z">
            <w:rPr/>
          </w:rPrChange>
        </w:rPr>
        <w:fldChar w:fldCharType="end"/>
      </w:r>
      <w:r w:rsidRPr="0048229A">
        <w:t xml:space="preserve"> names) are global to the module</w:t>
      </w:r>
      <w:r w:rsidR="00463465" w:rsidRPr="0048229A">
        <w:rPr>
          <w:rPrChange w:id="181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12" w:author="McDonagh, Sean" w:date="2024-08-28T12:51:00Z">
            <w:rPr/>
          </w:rPrChange>
        </w:rPr>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48229A">
        <w:rPr>
          <w:rPrChange w:id="1813" w:author="McDonagh, Sean" w:date="2024-08-28T12:51:00Z">
            <w:rPr/>
          </w:rPrChange>
        </w:rPr>
        <w:fldChar w:fldCharType="begin"/>
      </w:r>
      <w:r w:rsidR="006C0D03" w:rsidRPr="0048229A">
        <w:instrText xml:space="preserve"> XE "Name" </w:instrText>
      </w:r>
      <w:r w:rsidR="006C0D03" w:rsidRPr="0048229A">
        <w:rPr>
          <w:rPrChange w:id="1814" w:author="McDonagh, Sean" w:date="2024-08-28T12:51:00Z">
            <w:rPr/>
          </w:rPrChange>
        </w:rPr>
        <w:fldChar w:fldCharType="end"/>
      </w:r>
      <w:r w:rsidRPr="0048229A">
        <w:t xml:space="preserve"> references different objects:</w:t>
      </w:r>
    </w:p>
    <w:p w14:paraId="4F4FDFD8" w14:textId="77777777" w:rsidR="00566BC2" w:rsidRPr="0048229A" w:rsidRDefault="000F279F" w:rsidP="007170FD">
      <w:pPr>
        <w:pStyle w:val="Bullet"/>
      </w:pPr>
      <w:r w:rsidRPr="0048229A">
        <w:lastRenderedPageBreak/>
        <w:t>A nested function’s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48229A">
        <w:rPr>
          <w:rPrChange w:id="1815"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816" w:author="McDonagh, Sean" w:date="2024-08-28T12:51:00Z">
            <w:rPr/>
          </w:rPrChange>
        </w:rPr>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48229A">
        <w:rPr>
          <w:rPrChange w:id="1817" w:author="McDonagh, Sean" w:date="2024-08-28T12:51:00Z">
            <w:rPr/>
          </w:rPrChange>
        </w:rPr>
        <w:fldChar w:fldCharType="begin"/>
      </w:r>
      <w:r w:rsidR="006C0D03" w:rsidRPr="0048229A">
        <w:instrText xml:space="preserve"> XE "Name" </w:instrText>
      </w:r>
      <w:r w:rsidR="006C0D03" w:rsidRPr="0048229A">
        <w:rPr>
          <w:rPrChange w:id="1818" w:author="McDonagh, Sean" w:date="2024-08-28T12:51:00Z">
            <w:rPr/>
          </w:rPrChange>
        </w:rPr>
        <w:fldChar w:fldCharType="end"/>
      </w:r>
      <w:r w:rsidRPr="0048229A">
        <w:t xml:space="preserve"> in a function</w:t>
      </w:r>
      <w:r w:rsidR="00EF3E13" w:rsidRPr="0048229A">
        <w:rPr>
          <w:rPrChange w:id="1819" w:author="McDonagh, Sean" w:date="2024-08-28T12:51:00Z">
            <w:rPr/>
          </w:rPrChange>
        </w:rPr>
        <w:fldChar w:fldCharType="begin"/>
      </w:r>
      <w:r w:rsidR="00EF3E13" w:rsidRPr="0048229A">
        <w:instrText xml:space="preserve"> XE "Function" </w:instrText>
      </w:r>
      <w:r w:rsidR="00EF3E13" w:rsidRPr="0048229A">
        <w:rPr>
          <w:rPrChange w:id="1820" w:author="McDonagh, Sean" w:date="2024-08-28T12:51:00Z">
            <w:rPr/>
          </w:rPrChange>
        </w:rPr>
        <w:fldChar w:fldCharType="end"/>
      </w:r>
      <w:r w:rsidRPr="0048229A">
        <w:t xml:space="preserve"> without worrying about accidentally selecting a name assigned to an outer </w:t>
      </w:r>
      <w:r w:rsidR="00984BD6" w:rsidRPr="0048229A">
        <w:t>scope</w:t>
      </w:r>
      <w:r w:rsidR="00923BC6" w:rsidRPr="0048229A">
        <w:rPr>
          <w:rPrChange w:id="1821"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822" w:author="McDonagh, Sean" w:date="2024-08-28T12:51:00Z">
            <w:rPr/>
          </w:rPrChange>
        </w:rPr>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48229A">
        <w:rPr>
          <w:rPrChange w:id="1823"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24" w:author="McDonagh, Sean" w:date="2024-08-28T12:51:00Z">
            <w:rPr/>
          </w:rPrChange>
        </w:rPr>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proofErr w:type="spellStart"/>
      <w:r w:rsidRPr="0048229A">
        <w:t>avar</w:t>
      </w:r>
      <w:proofErr w:type="spellEnd"/>
      <w:r w:rsidRPr="0048229A">
        <w:t xml:space="preserve"> = 1</w:t>
      </w:r>
    </w:p>
    <w:p w14:paraId="63BAC070" w14:textId="77777777" w:rsidR="00566BC2" w:rsidRPr="0048229A" w:rsidRDefault="000F279F" w:rsidP="00B217D0">
      <w:pPr>
        <w:pStyle w:val="CODE"/>
      </w:pPr>
      <w:r w:rsidRPr="0048229A">
        <w:t xml:space="preserve">class </w:t>
      </w:r>
      <w:proofErr w:type="spellStart"/>
      <w:proofErr w:type="gramStart"/>
      <w:r w:rsidRPr="0048229A">
        <w:t>xyz</w:t>
      </w:r>
      <w:proofErr w:type="spellEnd"/>
      <w:r w:rsidRPr="0048229A">
        <w:t>(</w:t>
      </w:r>
      <w:proofErr w:type="gramEnd"/>
      <w:r w:rsidRPr="0048229A">
        <w:t>):</w:t>
      </w:r>
    </w:p>
    <w:p w14:paraId="0E757BC8"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4C1A5B22" w14:textId="1E6BE35C" w:rsidR="00566BC2" w:rsidRPr="0048229A" w:rsidRDefault="000F279F" w:rsidP="00B217D0">
      <w:pPr>
        <w:pStyle w:val="CODE"/>
      </w:pPr>
      <w:r w:rsidRPr="0048229A">
        <w:t xml:space="preserve">    print(</w:t>
      </w:r>
      <w:proofErr w:type="spellStart"/>
      <w:proofErr w:type="gramStart"/>
      <w:r w:rsidRPr="0048229A">
        <w:t>avar</w:t>
      </w:r>
      <w:proofErr w:type="spellEnd"/>
      <w:r w:rsidRPr="0048229A">
        <w:t>)</w:t>
      </w:r>
      <w:r w:rsidR="002F5417" w:rsidRPr="0048229A">
        <w:t xml:space="preserve">   </w:t>
      </w:r>
      <w:proofErr w:type="gramEnd"/>
      <w:r w:rsidR="002F5417" w:rsidRPr="0048229A">
        <w:t xml:space="preserve">   </w:t>
      </w:r>
      <w:r w:rsidR="004C133D" w:rsidRPr="0048229A">
        <w:t xml:space="preserve"> </w:t>
      </w:r>
      <w:r w:rsidRPr="0048229A">
        <w:t>#=&gt; 2</w:t>
      </w:r>
    </w:p>
    <w:p w14:paraId="2A26F906" w14:textId="77777777" w:rsidR="003268E0" w:rsidRPr="0048229A" w:rsidRDefault="003268E0" w:rsidP="00B217D0">
      <w:pPr>
        <w:pStyle w:val="CODE"/>
      </w:pPr>
    </w:p>
    <w:p w14:paraId="342C3492" w14:textId="77777777" w:rsidR="00566BC2" w:rsidRPr="0048229A" w:rsidRDefault="000F279F" w:rsidP="00B217D0">
      <w:pPr>
        <w:pStyle w:val="CODE"/>
      </w:pPr>
      <w:proofErr w:type="gramStart"/>
      <w:r w:rsidRPr="0048229A">
        <w:t>print(</w:t>
      </w:r>
      <w:proofErr w:type="spellStart"/>
      <w:proofErr w:type="gramEnd"/>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48229A">
        <w:rPr>
          <w:rPrChange w:id="1825"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26" w:author="McDonagh, Sean" w:date="2024-08-28T12:51:00Z">
            <w:rPr/>
          </w:rPrChange>
        </w:rPr>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CD0603">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lastRenderedPageBreak/>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w:t>
      </w:r>
      <w:proofErr w:type="gramStart"/>
      <w:r w:rsidRPr="0048229A">
        <w:t>make</w:t>
      </w:r>
      <w:proofErr w:type="gramEnd"/>
      <w:r w:rsidRPr="0048229A">
        <w:t xml:space="preserv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827" w:name="_6.21_Namespace_issues"/>
      <w:bookmarkStart w:id="1828" w:name="_Toc174634870"/>
      <w:bookmarkEnd w:id="1827"/>
      <w:r w:rsidRPr="0048229A">
        <w:t xml:space="preserve">6.21 Namespace </w:t>
      </w:r>
      <w:r w:rsidR="00F21CD6" w:rsidRPr="0048229A">
        <w:t>i</w:t>
      </w:r>
      <w:r w:rsidRPr="0048229A">
        <w:t>ssues [BJL]</w:t>
      </w:r>
      <w:bookmarkEnd w:id="1828"/>
    </w:p>
    <w:p w14:paraId="2E2DFBC0" w14:textId="77777777" w:rsidR="00566BC2" w:rsidRPr="0048229A" w:rsidRDefault="000F279F" w:rsidP="00CD0603">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77777777"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48229A">
        <w:rPr>
          <w:rPrChange w:id="1829" w:author="McDonagh, Sean" w:date="2024-08-28T12:51:00Z">
            <w:rPr/>
          </w:rPrChange>
        </w:rPr>
        <w:fldChar w:fldCharType="begin"/>
      </w:r>
      <w:r w:rsidR="006C0D03" w:rsidRPr="0048229A">
        <w:instrText xml:space="preserve"> XE "Name" </w:instrText>
      </w:r>
      <w:r w:rsidR="006C0D03" w:rsidRPr="0048229A">
        <w:rPr>
          <w:rPrChange w:id="1830" w:author="McDonagh, Sean" w:date="2024-08-28T12:51:00Z">
            <w:rPr/>
          </w:rPrChange>
        </w:rPr>
        <w:fldChar w:fldCharType="end"/>
      </w:r>
      <w:r w:rsidRPr="0048229A">
        <w:t xml:space="preserve"> collisions, ways to explicitly reference down into a nested namespace</w:t>
      </w:r>
      <w:r w:rsidR="006D5ABC" w:rsidRPr="0048229A">
        <w:rPr>
          <w:rPrChange w:id="1831"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32" w:author="McDonagh, Sean" w:date="2024-08-28T12:51:00Z">
            <w:rPr/>
          </w:rPrChange>
        </w:rPr>
        <w:fldChar w:fldCharType="end"/>
      </w:r>
      <w:r w:rsidRPr="0048229A">
        <w:t>, and a way to reference up to an encompassing namespace</w:t>
      </w:r>
      <w:r w:rsidR="006D5ABC" w:rsidRPr="0048229A">
        <w:rPr>
          <w:rPrChange w:id="1833"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34" w:author="McDonagh, Sean" w:date="2024-08-28T12:51:00Z">
            <w:rPr/>
          </w:rPrChange>
        </w:rPr>
        <w:fldChar w:fldCharType="end"/>
      </w:r>
      <w:r w:rsidRPr="0048229A">
        <w:t xml:space="preserve">. </w:t>
      </w:r>
      <w:proofErr w:type="gramStart"/>
      <w:r w:rsidRPr="0048229A">
        <w:t>Generally speaking, namespaces</w:t>
      </w:r>
      <w:proofErr w:type="gramEnd"/>
      <w:r w:rsidRPr="0048229A">
        <w:t xml:space="preserve"> are isolated. For example, a program’s variables are maintained in a separate namespace</w:t>
      </w:r>
      <w:r w:rsidR="006D5ABC" w:rsidRPr="0048229A">
        <w:rPr>
          <w:rPrChange w:id="1835"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36" w:author="McDonagh, Sean" w:date="2024-08-28T12:51:00Z">
            <w:rPr/>
          </w:rPrChange>
        </w:rPr>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3170A78D" w:rsidR="00B84615" w:rsidRPr="0048229A" w:rsidRDefault="00B84615" w:rsidP="00BA4C27">
      <w:r w:rsidRPr="0048229A">
        <w:t>For certain scenarios, the local namespace</w:t>
      </w:r>
      <w:r w:rsidR="006D5ABC" w:rsidRPr="0048229A">
        <w:rPr>
          <w:rPrChange w:id="1837"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38" w:author="McDonagh, Sean" w:date="2024-08-28T12:51:00Z">
            <w:rPr/>
          </w:rPrChange>
        </w:rPr>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48229A">
        <w:rPr>
          <w:rPrChange w:id="1839" w:author="McDonagh, Sean" w:date="2024-08-28T12:51:00Z">
            <w:rPr/>
          </w:rPrChange>
        </w:rPr>
        <w:fldChar w:fldCharType="begin"/>
      </w:r>
      <w:r w:rsidR="00187F67" w:rsidRPr="0048229A">
        <w:instrText xml:space="preserve"> XE "Import" </w:instrText>
      </w:r>
      <w:r w:rsidR="00187F67" w:rsidRPr="0048229A">
        <w:rPr>
          <w:rPrChange w:id="1840" w:author="McDonagh, Sean" w:date="2024-08-28T12:51:00Z">
            <w:rPr/>
          </w:rPrChange>
        </w:rPr>
        <w:fldChar w:fldCharType="end"/>
      </w:r>
      <w:r w:rsidR="002D516E" w:rsidRPr="0048229A">
        <w:t xml:space="preserve"> two files (</w:t>
      </w:r>
      <w:r w:rsidR="002D516E" w:rsidRPr="0048229A">
        <w:rPr>
          <w:rStyle w:val="CODEChar"/>
          <w:rFonts w:eastAsiaTheme="minorHAnsi"/>
        </w:rPr>
        <w:t>a.py</w:t>
      </w:r>
      <w:r w:rsidR="002D516E" w:rsidRPr="0048229A">
        <w:t xml:space="preserve"> and </w:t>
      </w:r>
      <w:r w:rsidR="002D516E" w:rsidRPr="0048229A">
        <w:rPr>
          <w:rStyle w:val="CODEChar"/>
          <w:rFonts w:eastAsiaTheme="minorHAnsi"/>
        </w:rPr>
        <w:t>b.py</w:t>
      </w:r>
      <w:r w:rsidR="002D516E" w:rsidRPr="0048229A">
        <w:rPr>
          <w:rFonts w:cs="Courier New"/>
        </w:rPr>
        <w:t>)</w:t>
      </w:r>
      <w:r w:rsidR="002D516E" w:rsidRPr="0048229A">
        <w:t xml:space="preserve"> and each file contains a function</w:t>
      </w:r>
      <w:r w:rsidR="0016221A" w:rsidRPr="0048229A">
        <w:rPr>
          <w:rPrChange w:id="1841" w:author="McDonagh, Sean" w:date="2024-08-28T12:51:00Z">
            <w:rPr/>
          </w:rPrChange>
        </w:rPr>
        <w:fldChar w:fldCharType="begin"/>
      </w:r>
      <w:r w:rsidR="0016221A" w:rsidRPr="0048229A">
        <w:instrText xml:space="preserve"> XE "Function" </w:instrText>
      </w:r>
      <w:r w:rsidR="0016221A" w:rsidRPr="0048229A">
        <w:rPr>
          <w:rPrChange w:id="1842" w:author="McDonagh, Sean" w:date="2024-08-28T12:51:00Z">
            <w:rPr/>
          </w:rPrChange>
        </w:rPr>
        <w:fldChar w:fldCharType="end"/>
      </w:r>
      <w:r w:rsidR="002D516E" w:rsidRPr="0048229A">
        <w:t xml:space="preserve"> named </w:t>
      </w:r>
      <w:proofErr w:type="gramStart"/>
      <w:r w:rsidR="002D516E" w:rsidRPr="0048229A">
        <w:rPr>
          <w:rStyle w:val="CODEChar"/>
          <w:rFonts w:eastAsiaTheme="minorHAnsi"/>
        </w:rPr>
        <w:t>meth(</w:t>
      </w:r>
      <w:proofErr w:type="gramEnd"/>
      <w:r w:rsidR="002D516E" w:rsidRPr="0048229A">
        <w:rPr>
          <w:rStyle w:val="CODEChar"/>
          <w:rFonts w:eastAsiaTheme="minorHAnsi"/>
        </w:rPr>
        <w:t>)</w:t>
      </w:r>
      <w:r w:rsidR="002D516E" w:rsidRPr="0048229A">
        <w:t xml:space="preserve">. Importing the files using </w:t>
      </w:r>
      <w:r w:rsidR="002D516E" w:rsidRPr="0048229A">
        <w:rPr>
          <w:rStyle w:val="CODEChar"/>
          <w:rFonts w:eastAsiaTheme="minorHAnsi"/>
        </w:rPr>
        <w:t>from x import *</w:t>
      </w:r>
      <w:r w:rsidR="00AF5E45" w:rsidRPr="0048229A">
        <w:t xml:space="preserve"> </w:t>
      </w:r>
      <w:r w:rsidR="00C8218A" w:rsidRPr="0048229A">
        <w:t xml:space="preserve">results in the last </w:t>
      </w:r>
      <w:r w:rsidR="00C8218A" w:rsidRPr="0048229A">
        <w:rPr>
          <w:rFonts w:cs="Courier New"/>
        </w:rPr>
        <w:t>import</w:t>
      </w:r>
      <w:r w:rsidR="00C8218A" w:rsidRPr="0048229A">
        <w:t xml:space="preserve"> to be used. In the second scenario, using only the </w:t>
      </w:r>
      <w:r w:rsidR="00C8218A" w:rsidRPr="0048229A">
        <w:rPr>
          <w:rStyle w:val="CODEChar"/>
          <w:rFonts w:eastAsiaTheme="minorHAnsi"/>
        </w:rPr>
        <w:t>import x</w:t>
      </w:r>
      <w:r w:rsidR="00C8218A" w:rsidRPr="0048229A">
        <w:t xml:space="preserve"> method allows the use of either </w:t>
      </w:r>
      <w:proofErr w:type="gramStart"/>
      <w:r w:rsidR="00C8218A" w:rsidRPr="0048229A">
        <w:rPr>
          <w:rStyle w:val="CODEChar"/>
          <w:rFonts w:eastAsiaTheme="minorHAnsi"/>
        </w:rPr>
        <w:t>meth(</w:t>
      </w:r>
      <w:proofErr w:type="gramEnd"/>
      <w:r w:rsidR="00C8218A" w:rsidRPr="0048229A">
        <w:rPr>
          <w:rStyle w:val="CODEChar"/>
          <w:rFonts w:eastAsiaTheme="minorHAnsi"/>
        </w:rPr>
        <w:t>)</w:t>
      </w:r>
      <w:r w:rsidR="00C8218A" w:rsidRPr="0048229A">
        <w:t xml:space="preserve"> by prefacing it with the desired library name regardless of order presented in the file.</w:t>
      </w:r>
      <w:r w:rsidR="00AF5E45" w:rsidRPr="0048229A">
        <w:t xml:space="preserve"> </w:t>
      </w:r>
    </w:p>
    <w:p w14:paraId="2F7566A7" w14:textId="77777777" w:rsidR="002D516E" w:rsidRPr="0048229A" w:rsidRDefault="002D516E" w:rsidP="00B217D0">
      <w:pPr>
        <w:pStyle w:val="CODE"/>
      </w:pPr>
      <w:r w:rsidRPr="0048229A">
        <w:t xml:space="preserve">&lt; </w:t>
      </w:r>
      <w:proofErr w:type="gramStart"/>
      <w:r w:rsidRPr="0048229A">
        <w:t>-  file</w:t>
      </w:r>
      <w:proofErr w:type="gramEnd"/>
      <w:r w:rsidRPr="0048229A">
        <w:t xml:space="preserve"> = a.py - &gt;</w:t>
      </w:r>
    </w:p>
    <w:p w14:paraId="45EFDD20" w14:textId="77777777" w:rsidR="002D516E" w:rsidRPr="0048229A" w:rsidRDefault="002D516E" w:rsidP="00B217D0">
      <w:pPr>
        <w:pStyle w:val="CODE"/>
      </w:pPr>
      <w:r w:rsidRPr="0048229A">
        <w:t xml:space="preserve">def </w:t>
      </w:r>
      <w:proofErr w:type="gramStart"/>
      <w:r w:rsidRPr="0048229A">
        <w:t>meth(</w:t>
      </w:r>
      <w:proofErr w:type="gramEnd"/>
      <w:r w:rsidRPr="0048229A">
        <w:t>):</w:t>
      </w:r>
    </w:p>
    <w:p w14:paraId="1E02E0E8" w14:textId="77777777" w:rsidR="002D516E" w:rsidRPr="0048229A" w:rsidRDefault="002D516E" w:rsidP="00B217D0">
      <w:pPr>
        <w:pStyle w:val="CODE"/>
      </w:pPr>
      <w:r w:rsidRPr="0048229A">
        <w:t xml:space="preserve">    </w:t>
      </w:r>
      <w:proofErr w:type="gramStart"/>
      <w:r w:rsidRPr="0048229A">
        <w:t>print(</w:t>
      </w:r>
      <w:proofErr w:type="gramEnd"/>
      <w:r w:rsidRPr="0048229A">
        <w:t>“From A”)</w:t>
      </w:r>
    </w:p>
    <w:p w14:paraId="6F7AD44F" w14:textId="77777777" w:rsidR="002D516E" w:rsidRPr="0048229A" w:rsidRDefault="002D516E" w:rsidP="00B217D0">
      <w:pPr>
        <w:pStyle w:val="CODE"/>
      </w:pPr>
    </w:p>
    <w:p w14:paraId="562FC519" w14:textId="77777777" w:rsidR="002D516E" w:rsidRPr="0048229A" w:rsidRDefault="002D516E" w:rsidP="00B217D0">
      <w:pPr>
        <w:pStyle w:val="CODE"/>
      </w:pPr>
      <w:r w:rsidRPr="0048229A">
        <w:t xml:space="preserve">&lt; </w:t>
      </w:r>
      <w:proofErr w:type="gramStart"/>
      <w:r w:rsidRPr="0048229A">
        <w:t>-  file</w:t>
      </w:r>
      <w:proofErr w:type="gramEnd"/>
      <w:r w:rsidRPr="0048229A">
        <w:t xml:space="preserve"> = b.py - &gt;</w:t>
      </w:r>
    </w:p>
    <w:p w14:paraId="01A9273A" w14:textId="77777777" w:rsidR="002D516E" w:rsidRPr="0048229A" w:rsidRDefault="002D516E" w:rsidP="00B217D0">
      <w:pPr>
        <w:pStyle w:val="CODE"/>
      </w:pPr>
      <w:r w:rsidRPr="0048229A">
        <w:t xml:space="preserve">def </w:t>
      </w:r>
      <w:proofErr w:type="gramStart"/>
      <w:r w:rsidRPr="0048229A">
        <w:t>meth(</w:t>
      </w:r>
      <w:proofErr w:type="gramEnd"/>
      <w:r w:rsidRPr="0048229A">
        <w:t>):</w:t>
      </w:r>
    </w:p>
    <w:p w14:paraId="51529910" w14:textId="77777777" w:rsidR="002D516E" w:rsidRPr="0048229A" w:rsidRDefault="002D516E" w:rsidP="00B217D0">
      <w:pPr>
        <w:pStyle w:val="CODE"/>
      </w:pPr>
      <w:r w:rsidRPr="0048229A">
        <w:t xml:space="preserve">    </w:t>
      </w:r>
      <w:proofErr w:type="gramStart"/>
      <w:r w:rsidRPr="0048229A">
        <w:t>print(</w:t>
      </w:r>
      <w:proofErr w:type="gramEnd"/>
      <w:r w:rsidRPr="0048229A">
        <w:t>“From B”)</w:t>
      </w:r>
    </w:p>
    <w:p w14:paraId="68C6CF1B" w14:textId="77777777" w:rsidR="002D516E" w:rsidRPr="0048229A" w:rsidRDefault="002D516E" w:rsidP="00B217D0">
      <w:pPr>
        <w:pStyle w:val="CODE"/>
      </w:pPr>
      <w:r w:rsidRPr="0048229A">
        <w:t>------------------------</w:t>
      </w:r>
    </w:p>
    <w:p w14:paraId="2E043160"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71E6FF4C" w14:textId="77777777" w:rsidR="00B84615" w:rsidRPr="0048229A" w:rsidRDefault="00B84615" w:rsidP="00B217D0">
      <w:pPr>
        <w:pStyle w:val="CODE"/>
      </w:pPr>
      <w:r w:rsidRPr="0048229A">
        <w:t xml:space="preserve"> from b import *</w:t>
      </w:r>
    </w:p>
    <w:p w14:paraId="45DCF521"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48B4C9D4" w14:textId="77777777" w:rsidR="00B84615" w:rsidRPr="0048229A" w:rsidRDefault="00B84615" w:rsidP="00B217D0">
      <w:pPr>
        <w:pStyle w:val="CODE"/>
      </w:pPr>
      <w:r w:rsidRPr="0048229A">
        <w:t xml:space="preserve"> </w:t>
      </w:r>
      <w:proofErr w:type="gramStart"/>
      <w:r w:rsidRPr="0048229A">
        <w:t>meth(</w:t>
      </w:r>
      <w:proofErr w:type="gramEnd"/>
      <w:r w:rsidRPr="0048229A">
        <w:t>) #=&gt; From A</w:t>
      </w:r>
    </w:p>
    <w:p w14:paraId="5AAFB7DC" w14:textId="77777777" w:rsidR="00B84615" w:rsidRPr="0048229A" w:rsidRDefault="00B84615" w:rsidP="00B217D0">
      <w:pPr>
        <w:pStyle w:val="CODE"/>
      </w:pPr>
      <w:r w:rsidRPr="0048229A">
        <w:t xml:space="preserve"> --------------------------</w:t>
      </w:r>
    </w:p>
    <w:p w14:paraId="222D57B4" w14:textId="77777777" w:rsidR="00B84615" w:rsidRPr="0048229A" w:rsidRDefault="00B84615" w:rsidP="00B217D0">
      <w:pPr>
        <w:pStyle w:val="CODE"/>
      </w:pPr>
      <w:r w:rsidRPr="0048229A">
        <w:t xml:space="preserve"> import </w:t>
      </w:r>
      <w:r w:rsidR="00C8218A" w:rsidRPr="0048229A">
        <w:t>a</w:t>
      </w:r>
    </w:p>
    <w:p w14:paraId="408A53A1" w14:textId="77777777" w:rsidR="00B84615" w:rsidRPr="0048229A" w:rsidRDefault="00B84615" w:rsidP="00B217D0">
      <w:pPr>
        <w:pStyle w:val="CODE"/>
      </w:pPr>
      <w:r w:rsidRPr="0048229A">
        <w:lastRenderedPageBreak/>
        <w:t xml:space="preserve"> import </w:t>
      </w:r>
      <w:proofErr w:type="gramStart"/>
      <w:r w:rsidR="00C8218A" w:rsidRPr="0048229A">
        <w:t>b</w:t>
      </w:r>
      <w:proofErr w:type="gramEnd"/>
    </w:p>
    <w:p w14:paraId="15B72D05" w14:textId="77777777" w:rsidR="00B84615" w:rsidRPr="0048229A" w:rsidRDefault="00B84615" w:rsidP="00B217D0">
      <w:pPr>
        <w:pStyle w:val="CODE"/>
      </w:pPr>
      <w:r w:rsidRPr="0048229A">
        <w:t xml:space="preserve"> </w:t>
      </w:r>
      <w:proofErr w:type="spellStart"/>
      <w:proofErr w:type="gramStart"/>
      <w:r w:rsidR="00C8218A" w:rsidRPr="0048229A">
        <w:t>a.</w:t>
      </w:r>
      <w:r w:rsidRPr="0048229A">
        <w:t>meth</w:t>
      </w:r>
      <w:proofErr w:type="spellEnd"/>
      <w:proofErr w:type="gramEnd"/>
      <w:r w:rsidRPr="0048229A">
        <w:t xml:space="preserve">() #=&gt; From </w:t>
      </w:r>
      <w:r w:rsidR="00C8218A" w:rsidRPr="0048229A">
        <w:t>A</w:t>
      </w:r>
    </w:p>
    <w:p w14:paraId="2F46D104" w14:textId="77777777" w:rsidR="0057302F" w:rsidRPr="0048229A" w:rsidRDefault="00FC3C48" w:rsidP="000C77E0">
      <w:r w:rsidRPr="0048229A">
        <w:t xml:space="preserve">See </w:t>
      </w:r>
      <w:r w:rsidRPr="0048229A">
        <w:fldChar w:fldCharType="begin"/>
      </w:r>
      <w:r w:rsidRPr="0048229A">
        <w:instrText>HYPERLINK \l "_6.41_Inheritance_[RIP]"</w:instrText>
      </w:r>
      <w:r w:rsidRPr="0048229A">
        <w:rPr>
          <w:rPrChange w:id="1843"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6.41</w:t>
      </w:r>
      <w:r w:rsidR="0048267C" w:rsidRPr="0048229A">
        <w:rPr>
          <w:rStyle w:val="Hyperlink"/>
          <w:rFonts w:asciiTheme="minorHAnsi" w:hAnsiTheme="minorHAnsi"/>
        </w:rPr>
        <w:t xml:space="preserve"> Inheritance [RIP]</w:t>
      </w:r>
      <w:r w:rsidRPr="0048229A">
        <w:rPr>
          <w:rStyle w:val="Hyperlink"/>
          <w:rFonts w:asciiTheme="minorHAnsi" w:hAnsiTheme="minorHAnsi"/>
        </w:rPr>
        <w:fldChar w:fldCharType="end"/>
      </w:r>
      <w:r w:rsidRPr="0048229A">
        <w:t xml:space="preserve"> for a discussion of multiple inherited methods with the same name</w:t>
      </w:r>
      <w:r w:rsidR="006C0D03" w:rsidRPr="0048229A">
        <w:rPr>
          <w:rPrChange w:id="1844" w:author="McDonagh, Sean" w:date="2024-08-28T12:51:00Z">
            <w:rPr/>
          </w:rPrChange>
        </w:rPr>
        <w:fldChar w:fldCharType="begin"/>
      </w:r>
      <w:r w:rsidR="006C0D03" w:rsidRPr="0048229A">
        <w:instrText xml:space="preserve"> XE "Name" </w:instrText>
      </w:r>
      <w:r w:rsidR="006C0D03" w:rsidRPr="0048229A">
        <w:rPr>
          <w:rPrChange w:id="1845" w:author="McDonagh, Sean" w:date="2024-08-28T12:51:00Z">
            <w:rPr/>
          </w:rPrChange>
        </w:rPr>
        <w:fldChar w:fldCharType="end"/>
      </w:r>
      <w:r w:rsidRPr="0048229A">
        <w:t>.</w:t>
      </w:r>
    </w:p>
    <w:p w14:paraId="4ACD42C5" w14:textId="77777777" w:rsidR="00566BC2" w:rsidRPr="0048229A" w:rsidRDefault="000F279F" w:rsidP="000C77E0">
      <w:r w:rsidRPr="0048229A">
        <w:t>Accessing a namespace</w:t>
      </w:r>
      <w:r w:rsidR="006D5ABC" w:rsidRPr="0048229A">
        <w:rPr>
          <w:rPrChange w:id="1846"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47" w:author="McDonagh, Sean" w:date="2024-08-28T12:51:00Z">
            <w:rPr/>
          </w:rPrChange>
        </w:rPr>
        <w:fldChar w:fldCharType="end"/>
      </w:r>
      <w:r w:rsidRPr="0048229A">
        <w:t>’s attribute (that is, a variable, function</w:t>
      </w:r>
      <w:r w:rsidR="00EF3E13" w:rsidRPr="0048229A">
        <w:rPr>
          <w:rPrChange w:id="1848" w:author="McDonagh, Sean" w:date="2024-08-28T12:51:00Z">
            <w:rPr/>
          </w:rPrChange>
        </w:rPr>
        <w:fldChar w:fldCharType="begin"/>
      </w:r>
      <w:r w:rsidR="00EF3E13" w:rsidRPr="0048229A">
        <w:instrText xml:space="preserve"> XE "Function" </w:instrText>
      </w:r>
      <w:r w:rsidR="00EF3E13" w:rsidRPr="0048229A">
        <w:rPr>
          <w:rPrChange w:id="1849" w:author="McDonagh, Sean" w:date="2024-08-28T12:51:00Z">
            <w:rPr/>
          </w:rPrChange>
        </w:rPr>
        <w:fldChar w:fldCharType="end"/>
      </w:r>
      <w:r w:rsidRPr="0048229A">
        <w:t>, or class</w:t>
      </w:r>
      <w:r w:rsidR="00693180" w:rsidRPr="0048229A">
        <w:rPr>
          <w:rPrChange w:id="1850"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51" w:author="McDonagh, Sean" w:date="2024-08-28T12:51:00Z">
            <w:rPr/>
          </w:rPrChange>
        </w:rPr>
        <w:fldChar w:fldCharType="end"/>
      </w:r>
      <w:r w:rsidRPr="0048229A">
        <w:t xml:space="preserve"> name), is generally done in an explicit manner to make it clear to the reader (and Python) which attribute is being accessed:</w:t>
      </w:r>
    </w:p>
    <w:p w14:paraId="3F8761DF" w14:textId="77777777"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proofErr w:type="spellEnd"/>
      <w:r w:rsidRPr="0048229A">
        <w:t xml:space="preserve"> variable called num</w:t>
      </w:r>
    </w:p>
    <w:p w14:paraId="47C28DD7" w14:textId="77777777" w:rsidR="00566BC2" w:rsidRPr="0048229A" w:rsidRDefault="000F279F" w:rsidP="00B217D0">
      <w:pPr>
        <w:pStyle w:val="CODE"/>
      </w:pPr>
      <w:r w:rsidRPr="0048229A">
        <w:t xml:space="preserve">x = </w:t>
      </w:r>
      <w:proofErr w:type="spellStart"/>
      <w:proofErr w:type="gramStart"/>
      <w:r w:rsidRPr="0048229A">
        <w:t>mymodule.y</w:t>
      </w:r>
      <w:proofErr w:type="spellEnd"/>
      <w:proofErr w:type="gram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48229A">
        <w:rPr>
          <w:rPrChange w:id="1852"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53" w:author="McDonagh, Sean" w:date="2024-08-28T12:51:00Z">
            <w:rPr/>
          </w:rPrChange>
        </w:rPr>
        <w:fldChar w:fldCharType="end"/>
      </w:r>
      <w:r w:rsidRPr="0048229A">
        <w:t xml:space="preserve"> up to the encompassing namespace</w:t>
      </w:r>
      <w:r w:rsidR="006D5ABC" w:rsidRPr="0048229A">
        <w:rPr>
          <w:rPrChange w:id="1854"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55" w:author="McDonagh, Sean" w:date="2024-08-28T12:51:00Z">
            <w:rPr/>
          </w:rPrChange>
        </w:rPr>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48229A">
        <w:rPr>
          <w:rPrChange w:id="1856"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57" w:author="McDonagh, Sean" w:date="2024-08-28T12:51:00Z">
            <w:rPr/>
          </w:rPrChange>
        </w:rPr>
        <w:fldChar w:fldCharType="end"/>
      </w:r>
      <w:r w:rsidRPr="0048229A">
        <w:t xml:space="preserve"> issues that can cause unexpected results especially when using imports of modules. For example, assuming module</w:t>
      </w:r>
      <w:r w:rsidR="00463465" w:rsidRPr="0048229A">
        <w:rPr>
          <w:rPrChange w:id="185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59" w:author="McDonagh, Sean" w:date="2024-08-28T12:51:00Z">
            <w:rPr/>
          </w:rPrChange>
        </w:rPr>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48229A">
        <w:rPr>
          <w:rPrChange w:id="186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61"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7777777" w:rsidR="00566BC2" w:rsidRPr="0048229A" w:rsidRDefault="000F279F" w:rsidP="000C77E0">
      <w:r w:rsidRPr="0048229A">
        <w:t>Executing the following code is not a problem since there is no variable name</w:t>
      </w:r>
      <w:r w:rsidR="006C0D03" w:rsidRPr="0048229A">
        <w:rPr>
          <w:rPrChange w:id="1862" w:author="McDonagh, Sean" w:date="2024-08-28T12:51:00Z">
            <w:rPr/>
          </w:rPrChange>
        </w:rPr>
        <w:fldChar w:fldCharType="begin"/>
      </w:r>
      <w:r w:rsidR="006C0D03" w:rsidRPr="0048229A">
        <w:instrText xml:space="preserve"> XE "Name" </w:instrText>
      </w:r>
      <w:r w:rsidR="006C0D03" w:rsidRPr="0048229A">
        <w:rPr>
          <w:rPrChange w:id="1863" w:author="McDonagh, Sean" w:date="2024-08-28T12:51:00Z">
            <w:rPr/>
          </w:rPrChange>
        </w:rPr>
        <w:fldChar w:fldCharType="end"/>
      </w:r>
      <w:r w:rsidRPr="0048229A">
        <w:t xml:space="preserve"> collision in the two modules (the </w:t>
      </w:r>
      <w:r w:rsidR="00787B37" w:rsidRPr="0048229A">
        <w:t>“</w:t>
      </w:r>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48229A">
        <w:rPr>
          <w:rStyle w:val="CODEChar"/>
          <w:sz w:val="20"/>
          <w:rPrChange w:id="1864"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48229A">
        <w:rPr>
          <w:rStyle w:val="CODEChar"/>
          <w:sz w:val="20"/>
          <w:rPrChange w:id="1865" w:author="McDonagh, Sean" w:date="2024-08-28T12:51:00Z">
            <w:rPr>
              <w:rStyle w:val="CODEChar"/>
              <w:sz w:val="20"/>
            </w:rPr>
          </w:rPrChange>
        </w:rPr>
        <w:fldChar w:fldCharType="end"/>
      </w:r>
      <w:r w:rsidRPr="0048229A">
        <w:rPr>
          <w:rStyle w:val="CODEChar"/>
        </w:rPr>
        <w:t xml:space="preserve"> *</w:t>
      </w:r>
      <w:r w:rsidR="00787B37" w:rsidRPr="0048229A">
        <w:rPr>
          <w:rStyle w:val="CODEChar"/>
        </w:rPr>
        <w:t>”</w:t>
      </w:r>
      <w:r w:rsidRPr="0048229A">
        <w:t xml:space="preserve"> statement brings all attributes of the named module</w:t>
      </w:r>
      <w:r w:rsidR="00463465" w:rsidRPr="0048229A">
        <w:rPr>
          <w:rPrChange w:id="186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67" w:author="McDonagh, Sean" w:date="2024-08-28T12:51:00Z">
            <w:rPr/>
          </w:rPrChange>
        </w:rPr>
        <w:fldChar w:fldCharType="end"/>
      </w:r>
      <w:r w:rsidRPr="0048229A">
        <w:t xml:space="preserve"> into the local namespace</w:t>
      </w:r>
      <w:r w:rsidR="006D5ABC" w:rsidRPr="0048229A">
        <w:rPr>
          <w:rPrChange w:id="1868"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69" w:author="McDonagh, Sean" w:date="2024-08-28T12:51:00Z">
            <w:rPr/>
          </w:rPrChange>
        </w:rPr>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lastRenderedPageBreak/>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48229A">
        <w:rPr>
          <w:rPrChange w:id="187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71" w:author="McDonagh, Sean" w:date="2024-08-28T12:51:00Z">
            <w:rPr/>
          </w:rPrChange>
        </w:rPr>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48229A">
        <w:rPr>
          <w:rPrChange w:id="187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73"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48229A">
        <w:rPr>
          <w:rPrChange w:id="1874" w:author="McDonagh, Sean" w:date="2024-08-28T12:51:00Z">
            <w:rPr/>
          </w:rPrChange>
        </w:rPr>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48229A">
        <w:rPr>
          <w:rPrChange w:id="1875" w:author="McDonagh, Sean" w:date="2024-08-28T12:51:00Z">
            <w:rPr/>
          </w:rPrChange>
        </w:rPr>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48229A">
        <w:rPr>
          <w:rPrChange w:id="1876" w:author="McDonagh, Sean" w:date="2024-08-28T12:51:00Z">
            <w:rPr/>
          </w:rPrChange>
        </w:rPr>
        <w:fldChar w:fldCharType="begin"/>
      </w:r>
      <w:r w:rsidR="00187F67" w:rsidRPr="0048229A">
        <w:instrText xml:space="preserve"> XE "Import" </w:instrText>
      </w:r>
      <w:r w:rsidR="00187F67" w:rsidRPr="0048229A">
        <w:rPr>
          <w:rPrChange w:id="1877" w:author="McDonagh, Sean" w:date="2024-08-28T12:51:00Z">
            <w:rPr/>
          </w:rPrChange>
        </w:rPr>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15A342AD"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48229A">
        <w:rPr>
          <w:rPrChange w:id="1878"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879" w:author="McDonagh, Sean" w:date="2024-08-28T12:51:00Z">
            <w:rPr/>
          </w:rPrChange>
        </w:rPr>
        <w:fldChar w:fldCharType="end"/>
      </w:r>
      <w:r w:rsidRPr="0048229A">
        <w:t xml:space="preserve"> in which they were imported. Also note that the </w:t>
      </w:r>
      <w:r w:rsidR="00F30DB0" w:rsidRPr="0048229A">
        <w:t>“</w:t>
      </w:r>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F30DB0" w:rsidRPr="0048229A">
        <w:rPr>
          <w:rFonts w:eastAsia="Courier New" w:cs="Courier New"/>
        </w:rPr>
        <w:t>”</w:t>
      </w:r>
      <w:r w:rsidRPr="0048229A">
        <w:t xml:space="preserve"> statement brings </w:t>
      </w:r>
      <w:proofErr w:type="gramStart"/>
      <w:r w:rsidRPr="0048229A">
        <w:t>all of</w:t>
      </w:r>
      <w:proofErr w:type="gramEnd"/>
      <w:r w:rsidRPr="0048229A">
        <w:t xml:space="preserve"> the module</w:t>
      </w:r>
      <w:r w:rsidR="00524F70" w:rsidRPr="0048229A">
        <w:t>’</w:t>
      </w:r>
      <w:r w:rsidRPr="0048229A">
        <w:t>s attributes into the importing code which can silently overlay like-named variables, functions, and classes.</w:t>
      </w:r>
    </w:p>
    <w:p w14:paraId="1C1ADE0F" w14:textId="1DAA5157"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48229A">
        <w:rPr>
          <w:rPrChange w:id="1880" w:author="McDonagh, Sean" w:date="2024-08-28T12:51:00Z">
            <w:rPr/>
          </w:rPrChange>
        </w:rPr>
        <w:fldChar w:fldCharType="begin"/>
      </w:r>
      <w:r w:rsidR="006C0D03" w:rsidRPr="0048229A">
        <w:instrText xml:space="preserve"> XE "Name" </w:instrText>
      </w:r>
      <w:r w:rsidR="006C0D03" w:rsidRPr="0048229A">
        <w:rPr>
          <w:rPrChange w:id="1881" w:author="McDonagh, Sean" w:date="2024-08-28T12:51:00Z">
            <w:rPr/>
          </w:rPrChange>
        </w:rPr>
        <w:fldChar w:fldCharType="end"/>
      </w:r>
      <w:r w:rsidRPr="0048229A">
        <w:t xml:space="preserve"> that lives within a class</w:t>
      </w:r>
      <w:r w:rsidR="00693180" w:rsidRPr="0048229A">
        <w:rPr>
          <w:rPrChange w:id="1882"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83" w:author="McDonagh, Sean" w:date="2024-08-28T12:51:00Z">
            <w:rPr/>
          </w:rPrChange>
        </w:rPr>
        <w:fldChar w:fldCharType="end"/>
      </w:r>
      <w:r w:rsidRPr="0048229A">
        <w:t xml:space="preserve"> or function’s namespace</w:t>
      </w:r>
      <w:r w:rsidR="006D5ABC" w:rsidRPr="0048229A">
        <w:rPr>
          <w:rPrChange w:id="1884"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85" w:author="McDonagh, Sean" w:date="2024-08-28T12:51:00Z">
            <w:rPr/>
          </w:rPrChange>
        </w:rPr>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48229A">
        <w:rPr>
          <w:rPrChange w:id="1886" w:author="McDonagh, Sean" w:date="2024-08-28T12:51:00Z">
            <w:rPr/>
          </w:rPrChange>
        </w:rPr>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48229A">
        <w:rPr>
          <w:rPrChange w:id="1887" w:author="McDonagh, Sean" w:date="2024-08-28T12:51:00Z">
            <w:rPr/>
          </w:rPrChange>
        </w:rPr>
        <w:fldChar w:fldCharType="end"/>
      </w:r>
      <w:r w:rsidRPr="0048229A">
        <w:t xml:space="preserve"> so the only way to know if a reference is local or global, barring an explicit global statement, is to examine the entire function</w:t>
      </w:r>
      <w:r w:rsidR="00EF3E13" w:rsidRPr="0048229A">
        <w:rPr>
          <w:rPrChange w:id="1888" w:author="McDonagh, Sean" w:date="2024-08-28T12:51:00Z">
            <w:rPr/>
          </w:rPrChange>
        </w:rPr>
        <w:fldChar w:fldCharType="begin"/>
      </w:r>
      <w:r w:rsidR="00EF3E13" w:rsidRPr="0048229A">
        <w:instrText xml:space="preserve"> XE "Function" </w:instrText>
      </w:r>
      <w:r w:rsidR="00EF3E13" w:rsidRPr="0048229A">
        <w:rPr>
          <w:rPrChange w:id="1889" w:author="McDonagh, Sean" w:date="2024-08-28T12:51:00Z">
            <w:rPr/>
          </w:rPrChange>
        </w:rPr>
        <w:fldChar w:fldCharType="end"/>
      </w:r>
      <w:r w:rsidRPr="0048229A">
        <w:t xml:space="preserve"> definition looking for an assignment. This runs counter to Python’s goal of </w:t>
      </w:r>
      <w:r w:rsidR="009D40E3" w:rsidRPr="0048229A">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9D40E3" w:rsidRPr="0048229A">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485BB62E" w14:textId="6F848231" w:rsidR="00566BC2" w:rsidRPr="0048229A" w:rsidRDefault="000F279F" w:rsidP="00B217D0">
      <w:pPr>
        <w:pStyle w:val="CODE"/>
      </w:pPr>
      <w:r w:rsidRPr="0048229A">
        <w:tab/>
        <w:t>print(</w:t>
      </w:r>
      <w:proofErr w:type="gramStart"/>
      <w:r w:rsidRPr="0048229A">
        <w:t>a)</w:t>
      </w:r>
      <w:r w:rsidR="002F5417" w:rsidRPr="0048229A">
        <w:t xml:space="preserve">   </w:t>
      </w:r>
      <w:proofErr w:type="gramEnd"/>
      <w:r w:rsidR="002F5417" w:rsidRPr="0048229A">
        <w:t>#a is local</w:t>
      </w:r>
    </w:p>
    <w:p w14:paraId="0168D9C8" w14:textId="77777777" w:rsidR="00566BC2" w:rsidRPr="0048229A" w:rsidRDefault="000F279F" w:rsidP="00B217D0">
      <w:pPr>
        <w:pStyle w:val="CODE"/>
      </w:pPr>
      <w:r w:rsidRPr="0048229A">
        <w:tab/>
        <w:t>a = 2</w:t>
      </w:r>
    </w:p>
    <w:p w14:paraId="2E7783AE" w14:textId="77777777" w:rsidR="00566BC2" w:rsidRPr="0048229A" w:rsidRDefault="000F279F" w:rsidP="00B217D0">
      <w:pPr>
        <w:pStyle w:val="CODE"/>
      </w:pPr>
      <w:proofErr w:type="gramStart"/>
      <w:r w:rsidRPr="0048229A">
        <w:t>f(</w:t>
      </w:r>
      <w:proofErr w:type="gramEnd"/>
      <w:r w:rsidRPr="0048229A">
        <w:t xml:space="preserve">) #=&gt; </w:t>
      </w:r>
      <w:proofErr w:type="spellStart"/>
      <w:r w:rsidRPr="0048229A">
        <w:t>UnboundLocalError</w:t>
      </w:r>
      <w:proofErr w:type="spellEnd"/>
      <w:r w:rsidRPr="0048229A">
        <w:t>: local variable 'a' referenced before</w:t>
      </w:r>
    </w:p>
    <w:p w14:paraId="3A0382A1" w14:textId="28527825" w:rsidR="00566BC2" w:rsidRPr="0048229A" w:rsidRDefault="000F279F" w:rsidP="00B217D0">
      <w:pPr>
        <w:pStyle w:val="CODE"/>
      </w:pPr>
      <w:r w:rsidRPr="0048229A">
        <w:t xml:space="preserve">    </w:t>
      </w:r>
      <w:r w:rsidR="009D40E3" w:rsidRPr="0048229A">
        <w:t>#</w:t>
      </w:r>
      <w:r w:rsidRPr="0048229A">
        <w:t xml:space="preserve">   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xml:space="preserve"># </w:t>
      </w:r>
      <w:proofErr w:type="gramStart"/>
      <w:r w:rsidRPr="0048229A">
        <w:t>now</w:t>
      </w:r>
      <w:proofErr w:type="gramEnd"/>
      <w:r w:rsidRPr="0048229A">
        <w:t xml:space="preserve">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lastRenderedPageBreak/>
        <w:t xml:space="preserve">def </w:t>
      </w:r>
      <w:proofErr w:type="gramStart"/>
      <w:r w:rsidRPr="0048229A">
        <w:t>f(</w:t>
      </w:r>
      <w:proofErr w:type="gramEnd"/>
      <w:r w:rsidRPr="0048229A">
        <w:t>):</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proofErr w:type="gramStart"/>
      <w:r w:rsidRPr="0048229A">
        <w:t>f(</w:t>
      </w:r>
      <w:proofErr w:type="gramEnd"/>
      <w:r w:rsidRPr="0048229A">
        <w:t xml:space="preserve">)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4FB1A534" w:rsidR="00566BC2" w:rsidRPr="0048229A" w:rsidRDefault="000F279F" w:rsidP="000C77E0">
      <w:r w:rsidRPr="0048229A">
        <w:t>Note that the rules for determining the locality of a name</w:t>
      </w:r>
      <w:r w:rsidR="006C0D03" w:rsidRPr="0048229A">
        <w:rPr>
          <w:rPrChange w:id="1890" w:author="McDonagh, Sean" w:date="2024-08-28T12:51:00Z">
            <w:rPr/>
          </w:rPrChange>
        </w:rPr>
        <w:fldChar w:fldCharType="begin"/>
      </w:r>
      <w:r w:rsidR="006C0D03" w:rsidRPr="0048229A">
        <w:instrText xml:space="preserve"> XE "Name" </w:instrText>
      </w:r>
      <w:r w:rsidR="006C0D03" w:rsidRPr="0048229A">
        <w:rPr>
          <w:rPrChange w:id="1891" w:author="McDonagh, Sean" w:date="2024-08-28T12:51:00Z">
            <w:rPr/>
          </w:rPrChange>
        </w:rPr>
        <w:fldChar w:fldCharType="end"/>
      </w:r>
      <w:r w:rsidRPr="0048229A">
        <w:t xml:space="preserve"> applies to the assignment operator </w:t>
      </w:r>
      <w:r w:rsidR="00E954F3" w:rsidRPr="0048229A">
        <w:t>“</w:t>
      </w:r>
      <w:r w:rsidRPr="0048229A">
        <w:rPr>
          <w:rStyle w:val="CODEChar"/>
        </w:rPr>
        <w:t>=</w:t>
      </w:r>
      <w:r w:rsidR="00E954F3" w:rsidRPr="0048229A">
        <w:t>”</w:t>
      </w:r>
      <w:r w:rsidRPr="0048229A">
        <w:t xml:space="preserve"> as above, but also to all other kinds of assignments which includes module</w:t>
      </w:r>
      <w:r w:rsidR="00463465" w:rsidRPr="0048229A">
        <w:rPr>
          <w:rPrChange w:id="189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93" w:author="McDonagh, Sean" w:date="2024-08-28T12:51:00Z">
            <w:rPr/>
          </w:rPrChange>
        </w:rPr>
        <w:fldChar w:fldCharType="end"/>
      </w:r>
      <w:r w:rsidRPr="0048229A">
        <w:t xml:space="preserve"> names in an </w:t>
      </w:r>
      <w:r w:rsidRPr="0048229A">
        <w:rPr>
          <w:rFonts w:eastAsia="Courier New" w:cs="Courier New"/>
        </w:rPr>
        <w:t>import</w:t>
      </w:r>
      <w:r w:rsidR="00187F67" w:rsidRPr="0048229A">
        <w:rPr>
          <w:rFonts w:eastAsia="Courier New" w:cs="Courier New"/>
          <w:rPrChange w:id="1894" w:author="McDonagh, Sean" w:date="2024-08-28T12:51:00Z">
            <w:rPr>
              <w:rFonts w:eastAsia="Courier New" w:cs="Courier New"/>
            </w:rPr>
          </w:rPrChange>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48229A">
        <w:rPr>
          <w:rFonts w:eastAsia="Courier New" w:cs="Courier New"/>
          <w:rPrChange w:id="1895" w:author="McDonagh, Sean" w:date="2024-08-28T12:51:00Z">
            <w:rPr>
              <w:rFonts w:eastAsia="Courier New" w:cs="Courier New"/>
            </w:rPr>
          </w:rPrChange>
        </w:rPr>
        <w:fldChar w:fldCharType="end"/>
      </w:r>
      <w:r w:rsidRPr="0048229A">
        <w:t xml:space="preserve"> statement, function</w:t>
      </w:r>
      <w:r w:rsidR="00EF3E13" w:rsidRPr="0048229A">
        <w:rPr>
          <w:rPrChange w:id="1896" w:author="McDonagh, Sean" w:date="2024-08-28T12:51:00Z">
            <w:rPr/>
          </w:rPrChange>
        </w:rPr>
        <w:fldChar w:fldCharType="begin"/>
      </w:r>
      <w:r w:rsidR="00EF3E13" w:rsidRPr="0048229A">
        <w:instrText xml:space="preserve"> XE "Function" </w:instrText>
      </w:r>
      <w:r w:rsidR="00EF3E13" w:rsidRPr="0048229A">
        <w:rPr>
          <w:rPrChange w:id="1897" w:author="McDonagh, Sean" w:date="2024-08-28T12:51:00Z">
            <w:rPr/>
          </w:rPrChange>
        </w:rPr>
        <w:fldChar w:fldCharType="end"/>
      </w:r>
      <w:r w:rsidRPr="0048229A">
        <w:t xml:space="preserve"> and class</w:t>
      </w:r>
      <w:r w:rsidR="00693180" w:rsidRPr="0048229A">
        <w:rPr>
          <w:rPrChange w:id="1898"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99" w:author="McDonagh, Sean" w:date="2024-08-28T12:51:00Z">
            <w:rPr/>
          </w:rPrChange>
        </w:rPr>
        <w:fldChar w:fldCharType="end"/>
      </w:r>
      <w:r w:rsidRPr="0048229A">
        <w:t xml:space="preserve"> names, and the arguments</w:t>
      </w:r>
      <w:r w:rsidR="00321815" w:rsidRPr="0048229A">
        <w:rPr>
          <w:rPrChange w:id="1900" w:author="McDonagh, Sean" w:date="2024-08-28T12:51:00Z">
            <w:rPr/>
          </w:rPrChange>
        </w:rPr>
        <w:fldChar w:fldCharType="begin"/>
      </w:r>
      <w:r w:rsidR="00321815" w:rsidRPr="0048229A">
        <w:instrText xml:space="preserve"> XE "Argument" </w:instrText>
      </w:r>
      <w:r w:rsidR="00321815" w:rsidRPr="0048229A">
        <w:rPr>
          <w:rPrChange w:id="1901" w:author="McDonagh, Sean" w:date="2024-08-28T12:51:00Z">
            <w:rPr/>
          </w:rPrChange>
        </w:rPr>
        <w:fldChar w:fldCharType="end"/>
      </w:r>
      <w:r w:rsidRPr="0048229A">
        <w:t xml:space="preserve"> declared for them</w:t>
      </w:r>
      <w:r w:rsidR="00185A8F" w:rsidRPr="0048229A">
        <w:t xml:space="preserve"> (s</w:t>
      </w:r>
      <w:r w:rsidRPr="0048229A">
        <w:t xml:space="preserve">ee </w:t>
      </w:r>
      <w:r w:rsidRPr="0048229A">
        <w:fldChar w:fldCharType="begin"/>
      </w:r>
      <w:r w:rsidRPr="0048229A">
        <w:instrText>HYPERLINK \l "_6.19_Unused_variable"</w:instrText>
      </w:r>
      <w:r w:rsidRPr="0048229A">
        <w:rPr>
          <w:rPrChange w:id="1902" w:author="McDonagh, Sean" w:date="2024-08-28T12:51:00Z">
            <w:rPr>
              <w:rStyle w:val="Hyperlink"/>
              <w:rFonts w:asciiTheme="minorHAnsi" w:hAnsiTheme="minorHAnsi"/>
            </w:rPr>
          </w:rPrChange>
        </w:rPr>
        <w:fldChar w:fldCharType="separate"/>
      </w:r>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r w:rsidRPr="0048229A">
        <w:rPr>
          <w:rStyle w:val="Hyperlink"/>
          <w:rFonts w:asciiTheme="minorHAnsi" w:hAnsiTheme="minorHAnsi"/>
        </w:rPr>
        <w:fldChar w:fldCharType="end"/>
      </w:r>
      <w:r w:rsidR="00185A8F" w:rsidRPr="0048229A">
        <w:t>)</w:t>
      </w:r>
      <w:r w:rsidRPr="0048229A">
        <w:t>.</w:t>
      </w:r>
    </w:p>
    <w:p w14:paraId="49C5B858" w14:textId="77777777" w:rsidR="00202184" w:rsidRPr="0048229A" w:rsidRDefault="006D737C" w:rsidP="000C77E0">
      <w:r w:rsidRPr="0048229A">
        <w:t>Python can perform either absolute or relative imports. An absolute import</w:t>
      </w:r>
      <w:r w:rsidR="00A16461" w:rsidRPr="0048229A">
        <w:rPr>
          <w:rPrChange w:id="1903" w:author="McDonagh, Sean" w:date="2024-08-28T12:51:00Z">
            <w:rPr/>
          </w:rPrChange>
        </w:rPr>
        <w:fldChar w:fldCharType="begin"/>
      </w:r>
      <w:r w:rsidR="00A16461" w:rsidRPr="0048229A">
        <w:instrText xml:space="preserve"> XE "Import" </w:instrText>
      </w:r>
      <w:r w:rsidR="00A16461" w:rsidRPr="0048229A">
        <w:rPr>
          <w:rPrChange w:id="1904" w:author="McDonagh, Sean" w:date="2024-08-28T12:51:00Z">
            <w:rPr/>
          </w:rPrChange>
        </w:rPr>
        <w:fldChar w:fldCharType="end"/>
      </w:r>
      <w:r w:rsidRPr="0048229A">
        <w:t xml:space="preserve"> specifies the resource to be imported using its full path from the project’s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48229A">
        <w:rPr>
          <w:rPrChange w:id="1905" w:author="McDonagh, Sean" w:date="2024-08-28T12:51:00Z">
            <w:rPr/>
          </w:rPrChange>
        </w:rPr>
        <w:fldChar w:fldCharType="begin"/>
      </w:r>
      <w:r w:rsidR="006C0D03" w:rsidRPr="0048229A">
        <w:instrText xml:space="preserve"> XE "Name" </w:instrText>
      </w:r>
      <w:r w:rsidR="006C0D03" w:rsidRPr="0048229A">
        <w:rPr>
          <w:rPrChange w:id="1906" w:author="McDonagh, Sean" w:date="2024-08-28T12:51:00Z">
            <w:rPr/>
          </w:rPrChange>
        </w:rPr>
        <w:fldChar w:fldCharType="end"/>
      </w:r>
      <w:r w:rsidRPr="0048229A">
        <w:t xml:space="preserve"> resolution follows a simple Local, Enclosing, Global, Built-ins (LEGB) sequence</w:t>
      </w:r>
      <w:r w:rsidR="00923BC6" w:rsidRPr="0048229A">
        <w:rPr>
          <w:rPrChange w:id="1907"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08" w:author="McDonagh, Sean" w:date="2024-08-28T12:51:00Z">
            <w:rPr/>
          </w:rPrChange>
        </w:rPr>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w:t>
      </w:r>
      <w:proofErr w:type="gramStart"/>
      <w:r w:rsidRPr="0048229A">
        <w:t>searched;</w:t>
      </w:r>
      <w:proofErr w:type="gramEnd"/>
      <w:r w:rsidRPr="0048229A">
        <w:t xml:space="preserve">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xml:space="preserve">), </w:t>
      </w:r>
      <w:proofErr w:type="gramStart"/>
      <w:r w:rsidR="00557D18" w:rsidRPr="0048229A">
        <w:t>recursively</w:t>
      </w:r>
      <w:r w:rsidRPr="0048229A">
        <w:t>;</w:t>
      </w:r>
      <w:proofErr w:type="gramEnd"/>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proofErr w:type="gramStart"/>
      <w:r w:rsidRPr="0048229A">
        <w:rPr>
          <w:rStyle w:val="CODEChar"/>
        </w:rPr>
        <w:t>types.prepare</w:t>
      </w:r>
      <w:proofErr w:type="gramEnd"/>
      <w:r w:rsidRPr="0048229A">
        <w:rPr>
          <w:rStyle w:val="CODEChar"/>
        </w:rPr>
        <w:t>_class</w:t>
      </w:r>
      <w:proofErr w:type="spellEnd"/>
      <w:r w:rsidRPr="0048229A">
        <w:rPr>
          <w:rStyle w:val="CODEChar"/>
        </w:rPr>
        <w:t>()</w:t>
      </w:r>
      <w:r w:rsidR="0053763A" w:rsidRPr="0048229A">
        <w:rPr>
          <w:rStyle w:val="CODEChar"/>
          <w:sz w:val="20"/>
          <w:rPrChange w:id="1909" w:author="McDonagh, Sean" w:date="2024-08-28T12:51:00Z">
            <w:rPr>
              <w:rStyle w:val="CODEChar"/>
              <w:sz w:val="20"/>
            </w:rPr>
          </w:rPrChange>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48229A">
        <w:rPr>
          <w:rStyle w:val="CODEChar"/>
          <w:sz w:val="20"/>
          <w:rPrChange w:id="1910" w:author="McDonagh, Sean" w:date="2024-08-28T12:51:00Z">
            <w:rPr>
              <w:rStyle w:val="CODEChar"/>
              <w:sz w:val="20"/>
            </w:rPr>
          </w:rPrChange>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48229A">
        <w:rPr>
          <w:rPrChange w:id="1911" w:author="McDonagh, Sean" w:date="2024-08-28T12:51:00Z">
            <w:rPr/>
          </w:rPrChange>
        </w:rPr>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48229A">
        <w:rPr>
          <w:rPrChange w:id="1912" w:author="McDonagh, Sean" w:date="2024-08-28T12:51:00Z">
            <w:rPr/>
          </w:rPrChange>
        </w:rPr>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48229A">
        <w:rPr>
          <w:rPrChange w:id="1913" w:author="McDonagh, Sean" w:date="2024-08-28T12:51:00Z">
            <w:rPr/>
          </w:rPrChange>
        </w:rPr>
        <w:fldChar w:fldCharType="begin"/>
      </w:r>
      <w:r w:rsidR="00AD246F" w:rsidRPr="0048229A">
        <w:instrText xml:space="preserve"> XE "Instance" </w:instrText>
      </w:r>
      <w:r w:rsidR="00AD246F" w:rsidRPr="0048229A">
        <w:rPr>
          <w:rPrChange w:id="1914" w:author="McDonagh, Sean" w:date="2024-08-28T12:51:00Z">
            <w:rPr/>
          </w:rPrChange>
        </w:rPr>
        <w:fldChar w:fldCharType="end"/>
      </w:r>
      <w:r w:rsidRPr="0048229A">
        <w:t xml:space="preserve"> giving complete control over how the class declarations are ordered. It also allows symbols to be inserted into the class </w:t>
      </w:r>
      <w:r w:rsidR="00984BD6" w:rsidRPr="0048229A">
        <w:t>namespace</w:t>
      </w:r>
      <w:r w:rsidR="006D5ABC" w:rsidRPr="0048229A">
        <w:rPr>
          <w:rPrChange w:id="1915" w:author="McDonagh, Sean" w:date="2024-08-28T12:51:00Z">
            <w:rPr/>
          </w:rPrChange>
        </w:rPr>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48229A">
        <w:rPr>
          <w:rPrChange w:id="1916" w:author="McDonagh, Sean" w:date="2024-08-28T12:51:00Z">
            <w:rPr/>
          </w:rPrChange>
        </w:rPr>
        <w:fldChar w:fldCharType="end"/>
      </w:r>
      <w:r w:rsidR="00984BD6" w:rsidRPr="0048229A">
        <w:t>, which</w:t>
      </w:r>
      <w:r w:rsidRPr="0048229A">
        <w:t xml:space="preserve"> can be used elsewhere in the class, but </w:t>
      </w:r>
      <w:commentRangeStart w:id="1917"/>
      <w:commentRangeStart w:id="1918"/>
      <w:r w:rsidRPr="0048229A">
        <w:t>these</w:t>
      </w:r>
      <w:commentRangeEnd w:id="1917"/>
      <w:r w:rsidR="00557D18" w:rsidRPr="0048229A">
        <w:rPr>
          <w:rStyle w:val="CommentReference"/>
          <w:rFonts w:ascii="Calibri" w:eastAsia="Calibri" w:hAnsi="Calibri" w:cs="Calibri"/>
          <w:lang w:val="en-US"/>
        </w:rPr>
        <w:commentReference w:id="1917"/>
      </w:r>
      <w:commentRangeEnd w:id="1918"/>
      <w:r w:rsidR="00E63A68" w:rsidRPr="0048229A">
        <w:rPr>
          <w:rStyle w:val="CommentReference"/>
          <w:rFonts w:ascii="Calibri" w:eastAsia="Calibri" w:hAnsi="Calibri" w:cs="Calibri"/>
          <w:lang w:val="en-US"/>
        </w:rPr>
        <w:commentReference w:id="1918"/>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CD0603">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lastRenderedPageBreak/>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7777777"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Pr="0048229A">
        <w:t>’s attributes into the importing program’s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919" w:name="_6.22_Missing_Initialization"/>
      <w:bookmarkStart w:id="1920" w:name="_Toc174634871"/>
      <w:bookmarkEnd w:id="1919"/>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920"/>
    </w:p>
    <w:p w14:paraId="1CF4FD78" w14:textId="77777777" w:rsidR="00566BC2" w:rsidRPr="0048229A" w:rsidRDefault="000F279F" w:rsidP="00CD0603">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28DB5462" w:rsidR="00566BC2" w:rsidRPr="0048229A" w:rsidRDefault="000F279F" w:rsidP="000C77E0">
      <w:r w:rsidRPr="0048229A">
        <w:t xml:space="preserve">Static type analysis tools can be used </w:t>
      </w:r>
      <w:r w:rsidR="00F04324" w:rsidRPr="0048229A">
        <w:t xml:space="preserve">prior to execution </w:t>
      </w:r>
      <w:r w:rsidRPr="0048229A">
        <w:t xml:space="preserve">to identify </w:t>
      </w:r>
      <w:commentRangeStart w:id="1921"/>
      <w:r w:rsidRPr="0048229A">
        <w:t xml:space="preserve">many </w:t>
      </w:r>
      <w:commentRangeEnd w:id="1921"/>
      <w:r w:rsidR="00A84BA7" w:rsidRPr="0048229A">
        <w:rPr>
          <w:rStyle w:val="CommentReference"/>
          <w:rFonts w:ascii="Calibri" w:eastAsia="Calibri" w:hAnsi="Calibri" w:cs="Calibri"/>
          <w:lang w:val="en-US"/>
        </w:rPr>
        <w:commentReference w:id="1921"/>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CD0603">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922" w:name="_Toc174634872"/>
      <w:r w:rsidRPr="0048229A">
        <w:lastRenderedPageBreak/>
        <w:t xml:space="preserve">6.23 Operator </w:t>
      </w:r>
      <w:r w:rsidR="0097702E" w:rsidRPr="0048229A">
        <w:t>p</w:t>
      </w:r>
      <w:r w:rsidRPr="0048229A">
        <w:t xml:space="preserve">recedence and </w:t>
      </w:r>
      <w:r w:rsidR="0097702E" w:rsidRPr="0048229A">
        <w:t>a</w:t>
      </w:r>
      <w:r w:rsidRPr="0048229A">
        <w:t>ssociativity [JCW]</w:t>
      </w:r>
      <w:bookmarkEnd w:id="1922"/>
    </w:p>
    <w:p w14:paraId="72FD56D1" w14:textId="77777777" w:rsidR="00566BC2" w:rsidRPr="0048229A" w:rsidRDefault="000F279F" w:rsidP="00CD0603">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1F7BD4D" w:rsidR="00524F70" w:rsidRPr="0048229A" w:rsidRDefault="00524F70" w:rsidP="00B217D0">
      <w:pPr>
        <w:pStyle w:val="CODE"/>
      </w:pPr>
      <w:r w:rsidRPr="0048229A">
        <w:t xml:space="preserve">     2 ** 2 ** 3 # =&gt; Yields 256, not 64 (right-associativity)</w:t>
      </w:r>
    </w:p>
    <w:p w14:paraId="62FF2A50" w14:textId="77777777" w:rsidR="00524F70" w:rsidRPr="0048229A" w:rsidRDefault="00524F70" w:rsidP="00B217D0">
      <w:pPr>
        <w:pStyle w:val="CODE"/>
      </w:pPr>
    </w:p>
    <w:p w14:paraId="02FA73BE" w14:textId="3CE8A34B" w:rsidR="00524F70" w:rsidRPr="0048229A" w:rsidRDefault="00524F70" w:rsidP="00B217D0">
      <w:pPr>
        <w:pStyle w:val="CODE"/>
      </w:pPr>
      <w:r w:rsidRPr="0048229A">
        <w:t xml:space="preserve">     c and a==b    #=&gt; parses as c and (a==b) </w:t>
      </w:r>
    </w:p>
    <w:p w14:paraId="3BFF0B67" w14:textId="09839CD8" w:rsidR="00524F70" w:rsidRPr="0048229A" w:rsidDel="008C0EEB" w:rsidRDefault="00524F70" w:rsidP="00B217D0">
      <w:pPr>
        <w:pStyle w:val="CODE"/>
        <w:rPr>
          <w:del w:id="1923" w:author="McDonagh, Sean" w:date="2024-08-21T19:31:00Z"/>
        </w:rPr>
      </w:pPr>
    </w:p>
    <w:p w14:paraId="2524B4B3" w14:textId="77777777" w:rsidR="00566BC2" w:rsidRPr="0048229A" w:rsidRDefault="004B44E5" w:rsidP="00CD0603">
      <w:pPr>
        <w:pStyle w:val="Heading3"/>
        <w:numPr>
          <w:ilvl w:val="2"/>
          <w:numId w:val="18"/>
        </w:numPr>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924" w:name="_6.24_Side-effects_and"/>
      <w:bookmarkStart w:id="1925" w:name="_Toc174634873"/>
      <w:bookmarkEnd w:id="1924"/>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925"/>
    </w:p>
    <w:p w14:paraId="4BD860F0" w14:textId="77777777" w:rsidR="00566BC2" w:rsidRPr="0048229A" w:rsidRDefault="000F279F" w:rsidP="00CD0603">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1727499" w:rsidR="004D6535" w:rsidRPr="0048229A" w:rsidRDefault="00972FCA" w:rsidP="000C77E0">
      <w:r w:rsidRPr="0048229A">
        <w:t xml:space="preserve">Some of Python’s data structures such as </w:t>
      </w:r>
      <w:r w:rsidRPr="0048229A">
        <w:rPr>
          <w:rStyle w:val="CODEChar"/>
          <w:rPrChange w:id="1926" w:author="McDonagh, Sean" w:date="2024-08-28T12:51:00Z">
            <w:rPr/>
          </w:rPrChange>
        </w:rPr>
        <w:t>list</w:t>
      </w:r>
      <w:del w:id="1927" w:author="McDonagh, Sean" w:date="2024-08-21T12:12:00Z">
        <w:r w:rsidRPr="0048229A" w:rsidDel="00BC735A">
          <w:delText>s</w:delText>
        </w:r>
      </w:del>
      <w:r w:rsidRPr="0048229A">
        <w:t xml:space="preserve">, </w:t>
      </w:r>
      <w:proofErr w:type="spellStart"/>
      <w:r w:rsidR="00EC0596" w:rsidRPr="0048229A">
        <w:rPr>
          <w:rStyle w:val="CODEChar"/>
          <w:rPrChange w:id="1928" w:author="McDonagh, Sean" w:date="2024-08-28T12:51:00Z">
            <w:rPr/>
          </w:rPrChange>
        </w:rPr>
        <w:t>dict</w:t>
      </w:r>
      <w:proofErr w:type="spellEnd"/>
      <w:del w:id="1929" w:author="McDonagh, Sean" w:date="2024-08-21T12:12:00Z">
        <w:r w:rsidR="00EC0596" w:rsidRPr="0048229A" w:rsidDel="00BC735A">
          <w:delText>ionaries</w:delText>
        </w:r>
      </w:del>
      <w:r w:rsidR="00EC0596" w:rsidRPr="0048229A">
        <w:t>,</w:t>
      </w:r>
      <w:r w:rsidR="00D153F1" w:rsidRPr="0048229A">
        <w:t xml:space="preserve"> </w:t>
      </w:r>
      <w:del w:id="1930" w:author="McDonagh, Sean" w:date="2024-08-21T12:12:00Z">
        <w:r w:rsidR="00D153F1" w:rsidRPr="0048229A" w:rsidDel="00BC735A">
          <w:rPr>
            <w:rStyle w:val="CODEChar"/>
            <w:rPrChange w:id="1931" w:author="McDonagh, Sean" w:date="2024-08-28T12:51:00Z">
              <w:rPr/>
            </w:rPrChange>
          </w:rPr>
          <w:delText xml:space="preserve">and </w:delText>
        </w:r>
      </w:del>
      <w:r w:rsidR="00D153F1" w:rsidRPr="0048229A">
        <w:rPr>
          <w:rStyle w:val="CODEChar"/>
          <w:rPrChange w:id="1932" w:author="McDonagh, Sean" w:date="2024-08-28T12:51:00Z">
            <w:rPr/>
          </w:rPrChange>
        </w:rPr>
        <w:t>set</w:t>
      </w:r>
      <w:del w:id="1933" w:author="McDonagh, Sean" w:date="2024-08-21T12:12:00Z">
        <w:r w:rsidR="00D153F1" w:rsidRPr="0048229A" w:rsidDel="00BC735A">
          <w:delText>s</w:delText>
        </w:r>
      </w:del>
      <w:ins w:id="1934" w:author="McDonagh, Sean" w:date="2024-08-21T12:12:00Z">
        <w:r w:rsidR="00BC735A" w:rsidRPr="0048229A">
          <w:t xml:space="preserve">, and </w:t>
        </w:r>
        <w:proofErr w:type="spellStart"/>
        <w:r w:rsidR="00BC735A" w:rsidRPr="0048229A">
          <w:rPr>
            <w:rStyle w:val="CODEChar"/>
            <w:rPrChange w:id="1935" w:author="McDonagh, Sean" w:date="2024-08-28T12:51:00Z">
              <w:rPr/>
            </w:rPrChange>
          </w:rPr>
          <w:t>bytearray</w:t>
        </w:r>
      </w:ins>
      <w:proofErr w:type="spellEnd"/>
      <w:r w:rsidR="00D153F1" w:rsidRPr="0048229A">
        <w:t xml:space="preserve"> </w:t>
      </w:r>
      <w:r w:rsidRPr="0048229A">
        <w:t>are mutable</w:t>
      </w:r>
      <w:r w:rsidR="00EA37EE" w:rsidRPr="0048229A">
        <w:rPr>
          <w:rPrChange w:id="1936"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1937" w:author="McDonagh, Sean" w:date="2024-08-28T12:51:00Z">
            <w:rPr/>
          </w:rPrChange>
        </w:rPr>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586CBC" w:rsidRPr="0048229A">
        <w:t>w</w:t>
      </w:r>
      <w:r w:rsidR="00D153F1" w:rsidRPr="0048229A">
        <w:t>ill 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48229A">
        <w:rPr>
          <w:rPrChange w:id="1938" w:author="McDonagh, Sean" w:date="2024-08-28T12:51:00Z">
            <w:rPr/>
          </w:rPrChange>
        </w:rPr>
        <w:fldChar w:fldCharType="begin"/>
      </w:r>
      <w:r w:rsidR="00AD246F" w:rsidRPr="0048229A">
        <w:instrText xml:space="preserve"> XE "List" </w:instrText>
      </w:r>
      <w:r w:rsidR="00AD246F" w:rsidRPr="0048229A">
        <w:rPr>
          <w:rPrChange w:id="1939" w:author="McDonagh, Sean" w:date="2024-08-28T12:51:00Z">
            <w:rPr/>
          </w:rPrChange>
        </w:rPr>
        <w:fldChar w:fldCharType="end"/>
      </w:r>
      <w:r w:rsidR="00D153F1" w:rsidRPr="0048229A">
        <w:t xml:space="preserve"> </w:t>
      </w:r>
      <w:r w:rsidR="00586CBC" w:rsidRPr="0048229A">
        <w:t xml:space="preserve">results in an </w:t>
      </w:r>
      <w:r w:rsidR="004D43B1" w:rsidRPr="0048229A">
        <w:t>incorrect result</w:t>
      </w:r>
      <w:r w:rsidR="00586CBC" w:rsidRPr="0048229A">
        <w:t xml:space="preserve"> since the loop index </w:t>
      </w:r>
      <w:proofErr w:type="spellStart"/>
      <w:r w:rsidR="00586CBC" w:rsidRPr="0048229A">
        <w:rPr>
          <w:rStyle w:val="CODEChar"/>
        </w:rPr>
        <w:t>i</w:t>
      </w:r>
      <w:proofErr w:type="spellEnd"/>
      <w:r w:rsidR="00586CBC" w:rsidRPr="0048229A">
        <w:t xml:space="preserve"> is based on the full length of the original list</w:t>
      </w:r>
      <w:ins w:id="1940" w:author="McDonagh, Sean" w:date="2024-08-21T12:41:00Z">
        <w:r w:rsidR="00434F7C" w:rsidRPr="0048229A">
          <w:t xml:space="preserve"> </w:t>
        </w:r>
      </w:ins>
      <w:ins w:id="1941" w:author="McDonagh, Sean" w:date="2024-08-21T12:45:00Z">
        <w:r w:rsidR="00434F7C" w:rsidRPr="0048229A">
          <w:t>but</w:t>
        </w:r>
      </w:ins>
      <w:ins w:id="1942" w:author="McDonagh, Sean" w:date="2024-08-21T12:41:00Z">
        <w:r w:rsidR="00434F7C" w:rsidRPr="0048229A">
          <w:t xml:space="preserve"> gets modified within the loop</w:t>
        </w:r>
      </w:ins>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lastRenderedPageBreak/>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77777777" w:rsidR="00095F53" w:rsidRPr="0048229A" w:rsidRDefault="004D43B1" w:rsidP="00CE6652">
      <w:pPr>
        <w:pStyle w:val="CODE"/>
        <w:keepNext/>
      </w:pPr>
      <w:r w:rsidRPr="0048229A">
        <w:t xml:space="preserve">    if </w:t>
      </w:r>
      <w:proofErr w:type="spellStart"/>
      <w:r w:rsidRPr="0048229A">
        <w:t>i</w:t>
      </w:r>
      <w:proofErr w:type="spellEnd"/>
      <w:r w:rsidRPr="0048229A">
        <w:t xml:space="preserve"> &amp; 1 == 0: # remove even numbers</w:t>
      </w:r>
    </w:p>
    <w:p w14:paraId="309D0E5A" w14:textId="77777777" w:rsidR="00EC0596" w:rsidRPr="0048229A" w:rsidRDefault="004D43B1" w:rsidP="00CE6652">
      <w:pPr>
        <w:pStyle w:val="CODE"/>
        <w:keepNext/>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143C4E57" w14:textId="3CBC9F36" w:rsidR="00EC0596" w:rsidRPr="0048229A" w:rsidDel="00904393" w:rsidRDefault="00EC0596" w:rsidP="00CE6652">
      <w:pPr>
        <w:pStyle w:val="CODE"/>
        <w:keepNext/>
        <w:rPr>
          <w:del w:id="1943" w:author="McDonagh, Sean" w:date="2024-08-05T14:51:00Z"/>
        </w:rPr>
      </w:pPr>
    </w:p>
    <w:p w14:paraId="6896298F" w14:textId="5F49528A" w:rsidR="00095F53" w:rsidRPr="0048229A" w:rsidDel="00904393" w:rsidRDefault="00EC0596" w:rsidP="00CE6652">
      <w:pPr>
        <w:pStyle w:val="CODE"/>
        <w:keepNext/>
        <w:rPr>
          <w:del w:id="1944" w:author="McDonagh, Sean" w:date="2024-08-05T14:51:00Z"/>
        </w:rPr>
      </w:pPr>
      <w:del w:id="1945" w:author="McDonagh, Sean" w:date="2024-08-05T14:51:00Z">
        <w:r w:rsidRPr="0048229A" w:rsidDel="00904393">
          <w:delText xml:space="preserve">When executed, we receive the following </w:delText>
        </w:r>
        <w:commentRangeStart w:id="1946"/>
        <w:r w:rsidRPr="0048229A" w:rsidDel="00904393">
          <w:delText xml:space="preserve">erroneous </w:delText>
        </w:r>
        <w:commentRangeEnd w:id="1946"/>
        <w:r w:rsidR="00524F70" w:rsidRPr="0048229A" w:rsidDel="00904393">
          <w:delText xml:space="preserve">unexpected </w:delText>
        </w:r>
        <w:r w:rsidR="007D2DD2" w:rsidRPr="0048229A" w:rsidDel="00904393">
          <w:rPr>
            <w:rStyle w:val="CommentReference"/>
            <w:rFonts w:ascii="Calibri" w:hAnsi="Calibri" w:cs="Calibri"/>
          </w:rPr>
          <w:commentReference w:id="1946"/>
        </w:r>
        <w:r w:rsidRPr="0048229A" w:rsidDel="00904393">
          <w:delText>result.</w:delText>
        </w:r>
      </w:del>
    </w:p>
    <w:p w14:paraId="63C53780" w14:textId="4E78CE35" w:rsidR="00EC0596" w:rsidRPr="0048229A" w:rsidDel="00904393" w:rsidRDefault="00EC0596" w:rsidP="00CE6652">
      <w:pPr>
        <w:pStyle w:val="CODE"/>
        <w:keepNext/>
        <w:rPr>
          <w:del w:id="1947" w:author="McDonagh, Sean" w:date="2024-08-05T14:51:00Z"/>
        </w:rPr>
      </w:pPr>
    </w:p>
    <w:p w14:paraId="7F4F5F64" w14:textId="77777777" w:rsidR="00CD0603" w:rsidRPr="0048229A" w:rsidRDefault="004D43B1" w:rsidP="00CE6652">
      <w:pPr>
        <w:pStyle w:val="CODE"/>
        <w:keepNext/>
        <w:rPr>
          <w:ins w:id="1948" w:author="Stephen Michell" w:date="2024-08-14T14:44:00Z"/>
        </w:rPr>
      </w:pPr>
      <w:r w:rsidRPr="0048229A">
        <w:t>print(</w:t>
      </w:r>
      <w:proofErr w:type="spellStart"/>
      <w:r w:rsidRPr="0048229A">
        <w:t>nums</w:t>
      </w:r>
      <w:proofErr w:type="spellEnd"/>
      <w:r w:rsidRPr="0048229A">
        <w:t>) # =&gt; [1, 2, 3, 5]</w:t>
      </w:r>
      <w:ins w:id="1949" w:author="McDonagh, Sean" w:date="2024-08-05T14:53:00Z">
        <w:r w:rsidR="00904393" w:rsidRPr="0048229A">
          <w:t xml:space="preserve"> </w:t>
        </w:r>
      </w:ins>
    </w:p>
    <w:p w14:paraId="1FEF2090" w14:textId="0D293038" w:rsidR="004D43B1" w:rsidRPr="0048229A" w:rsidDel="00CD0603" w:rsidRDefault="00784BE8">
      <w:pPr>
        <w:rPr>
          <w:del w:id="1950" w:author="Stephen Michell" w:date="2024-08-14T14:44:00Z"/>
        </w:rPr>
        <w:pPrChange w:id="1951" w:author="Stephen Michell" w:date="2024-08-14T14:48:00Z">
          <w:pPr>
            <w:pStyle w:val="CODE"/>
          </w:pPr>
        </w:pPrChange>
      </w:pPr>
      <w:ins w:id="1952" w:author="McDonagh, Sean" w:date="2024-08-21T11:36:00Z">
        <w:r w:rsidRPr="0048229A">
          <w:rPr>
            <w:rPrChange w:id="1953" w:author="McDonagh, Sean" w:date="2024-08-28T12:51:00Z">
              <w:rPr>
                <w:rFonts w:eastAsia="Calibri" w:cs="Helvetica Neue"/>
                <w:szCs w:val="26"/>
                <w:lang w:val="en-US"/>
              </w:rPr>
            </w:rPrChange>
          </w:rPr>
          <w:t xml:space="preserve">The </w:t>
        </w:r>
      </w:ins>
      <w:ins w:id="1954" w:author="Stephen Michell" w:date="2024-08-14T14:47:00Z">
        <w:r w:rsidR="00CD0603" w:rsidRPr="0048229A">
          <w:rPr>
            <w:rPrChange w:id="1955" w:author="McDonagh, Sean" w:date="2024-08-28T12:51:00Z">
              <w:rPr>
                <w:rFonts w:eastAsia="Calibri" w:cs="Helvetica Neue"/>
                <w:szCs w:val="26"/>
                <w:lang w:val="en-US"/>
              </w:rPr>
            </w:rPrChange>
          </w:rPr>
          <w:t xml:space="preserve">above output is unexpected, as it </w:t>
        </w:r>
      </w:ins>
      <w:ins w:id="1956" w:author="McDonagh, Sean" w:date="2024-08-21T11:44:00Z">
        <w:r w:rsidR="001D0913" w:rsidRPr="0048229A">
          <w:rPr>
            <w:rPrChange w:id="1957" w:author="McDonagh, Sean" w:date="2024-08-28T12:51:00Z">
              <w:rPr>
                <w:rFonts w:eastAsia="Calibri" w:cs="Helvetica Neue"/>
                <w:szCs w:val="26"/>
                <w:lang w:val="en-US"/>
              </w:rPr>
            </w:rPrChange>
          </w:rPr>
          <w:t xml:space="preserve">also </w:t>
        </w:r>
      </w:ins>
      <w:ins w:id="1958" w:author="Stephen Michell" w:date="2024-08-14T14:47:00Z">
        <w:r w:rsidR="00CD0603" w:rsidRPr="0048229A">
          <w:rPr>
            <w:rPrChange w:id="1959" w:author="McDonagh, Sean" w:date="2024-08-28T12:51:00Z">
              <w:rPr>
                <w:rFonts w:eastAsia="Calibri" w:cs="Helvetica Neue"/>
                <w:szCs w:val="26"/>
                <w:lang w:val="en-US"/>
              </w:rPr>
            </w:rPrChange>
          </w:rPr>
          <w:t xml:space="preserve">contains even </w:t>
        </w:r>
        <w:commentRangeStart w:id="1960"/>
        <w:del w:id="1961" w:author="McDonagh, Sean" w:date="2024-08-21T11:44:00Z">
          <w:r w:rsidR="00CD0603" w:rsidRPr="0048229A" w:rsidDel="001D0913">
            <w:rPr>
              <w:rPrChange w:id="1962" w:author="McDonagh, Sean" w:date="2024-08-28T12:51:00Z">
                <w:rPr>
                  <w:rFonts w:eastAsia="Calibri" w:cs="Helvetica Neue"/>
                  <w:szCs w:val="26"/>
                  <w:lang w:val="en-US"/>
                </w:rPr>
              </w:rPrChange>
            </w:rPr>
            <w:delText>and odd</w:delText>
          </w:r>
        </w:del>
        <w:del w:id="1963" w:author="McDonagh, Sean" w:date="2024-08-21T11:45:00Z">
          <w:r w:rsidR="00CD0603" w:rsidRPr="0048229A" w:rsidDel="001D0913">
            <w:rPr>
              <w:rPrChange w:id="1964" w:author="McDonagh, Sean" w:date="2024-08-28T12:51:00Z">
                <w:rPr>
                  <w:rFonts w:eastAsia="Calibri" w:cs="Helvetica Neue"/>
                  <w:szCs w:val="26"/>
                  <w:lang w:val="en-US"/>
                </w:rPr>
              </w:rPrChange>
            </w:rPr>
            <w:delText xml:space="preserve"> </w:delText>
          </w:r>
        </w:del>
        <w:proofErr w:type="spellStart"/>
        <w:r w:rsidR="00CD0603" w:rsidRPr="0048229A">
          <w:rPr>
            <w:rPrChange w:id="1965" w:author="McDonagh, Sean" w:date="2024-08-28T12:51:00Z">
              <w:rPr>
                <w:rFonts w:eastAsia="Calibri" w:cs="Helvetica Neue"/>
                <w:szCs w:val="26"/>
                <w:lang w:val="en-US"/>
              </w:rPr>
            </w:rPrChange>
          </w:rPr>
          <w:t>numbers</w:t>
        </w:r>
      </w:ins>
      <w:commentRangeEnd w:id="1960"/>
      <w:r w:rsidR="00521FD9" w:rsidRPr="0048229A">
        <w:rPr>
          <w:rStyle w:val="CommentReference"/>
          <w:rFonts w:ascii="Calibri" w:eastAsia="Calibri" w:hAnsi="Calibri" w:cs="Calibri"/>
          <w:lang w:val="en-US"/>
        </w:rPr>
        <w:commentReference w:id="1960"/>
      </w:r>
      <w:ins w:id="1966" w:author="Stephen Michell" w:date="2024-08-14T14:47:00Z">
        <w:r w:rsidR="00CD0603" w:rsidRPr="0048229A">
          <w:rPr>
            <w:rPrChange w:id="1967" w:author="McDonagh, Sean" w:date="2024-08-28T12:51:00Z">
              <w:rPr>
                <w:rFonts w:eastAsia="Calibri" w:cs="Helvetica Neue"/>
                <w:szCs w:val="26"/>
                <w:lang w:val="en-US"/>
              </w:rPr>
            </w:rPrChange>
          </w:rPr>
          <w:t>.</w:t>
        </w:r>
      </w:ins>
      <w:ins w:id="1968" w:author="McDonagh, Sean" w:date="2024-08-05T14:53:00Z">
        <w:del w:id="1969" w:author="Stephen Michell" w:date="2024-08-14T14:48:00Z">
          <w:r w:rsidR="00904393" w:rsidRPr="0048229A" w:rsidDel="00CD0603">
            <w:rPr>
              <w:rPrChange w:id="1970" w:author="McDonagh, Sean" w:date="2024-08-28T12:51:00Z">
                <w:rPr>
                  <w:rFonts w:eastAsia="Calibri" w:cs="Helvetica Neue"/>
                  <w:szCs w:val="26"/>
                  <w:lang w:val="en-US"/>
                </w:rPr>
              </w:rPrChange>
            </w:rPr>
            <w:delText>Unexpected mixed even and odd</w:delText>
          </w:r>
        </w:del>
      </w:ins>
    </w:p>
    <w:p w14:paraId="3824D81C" w14:textId="3496A74C" w:rsidR="00904393" w:rsidRPr="0048229A" w:rsidDel="00CD0603" w:rsidRDefault="00904393">
      <w:pPr>
        <w:rPr>
          <w:del w:id="1971" w:author="Stephen Michell" w:date="2024-08-14T14:44:00Z"/>
        </w:rPr>
        <w:pPrChange w:id="1972" w:author="Stephen Michell" w:date="2024-08-14T14:48:00Z">
          <w:pPr>
            <w:pStyle w:val="CODE"/>
          </w:pPr>
        </w:pPrChange>
      </w:pPr>
    </w:p>
    <w:p w14:paraId="031AFD54" w14:textId="5606CF08" w:rsidR="00CD0603" w:rsidRPr="0048229A" w:rsidDel="00CD0603" w:rsidRDefault="00904393">
      <w:pPr>
        <w:rPr>
          <w:ins w:id="1973" w:author="McDonagh, Sean" w:date="2024-08-05T14:51:00Z"/>
          <w:del w:id="1974" w:author="Stephen Michell" w:date="2024-08-14T14:48:00Z"/>
        </w:rPr>
        <w:pPrChange w:id="1975" w:author="Stephen Michell" w:date="2024-08-14T14:48:00Z">
          <w:pPr>
            <w:pStyle w:val="CODE"/>
          </w:pPr>
        </w:pPrChange>
      </w:pPr>
      <w:ins w:id="1976" w:author="McDonagh, Sean" w:date="2024-08-05T14:51:00Z">
        <w:del w:id="1977" w:author="Stephen Michell" w:date="2024-08-14T14:48:00Z">
          <w:r w:rsidRPr="0048229A" w:rsidDel="00CD0603">
            <w:rPr>
              <w:rPrChange w:id="1978" w:author="McDonagh, Sean" w:date="2024-08-28T12:51:00Z">
                <w:rPr>
                  <w:rFonts w:eastAsia="Calibri" w:cs="Helvetica Neue"/>
                  <w:szCs w:val="26"/>
                  <w:lang w:val="en-US"/>
                </w:rPr>
              </w:rPrChange>
            </w:rPr>
            <w:delText xml:space="preserve">When executed, we receive the </w:delText>
          </w:r>
        </w:del>
      </w:ins>
      <w:ins w:id="1979" w:author="McDonagh, Sean" w:date="2024-08-05T14:52:00Z">
        <w:del w:id="1980" w:author="Stephen Michell" w:date="2024-08-14T14:48:00Z">
          <w:r w:rsidRPr="0048229A" w:rsidDel="00CD0603">
            <w:rPr>
              <w:rPrChange w:id="1981" w:author="McDonagh, Sean" w:date="2024-08-28T12:51:00Z">
                <w:rPr>
                  <w:rFonts w:eastAsia="Calibri" w:cs="Helvetica Neue"/>
                  <w:szCs w:val="26"/>
                  <w:lang w:val="en-US"/>
                </w:rPr>
              </w:rPrChange>
            </w:rPr>
            <w:delText>above</w:delText>
          </w:r>
        </w:del>
      </w:ins>
      <w:ins w:id="1982" w:author="McDonagh, Sean" w:date="2024-08-05T14:51:00Z">
        <w:del w:id="1983" w:author="Stephen Michell" w:date="2024-08-14T14:48:00Z">
          <w:r w:rsidRPr="0048229A" w:rsidDel="00CD0603">
            <w:rPr>
              <w:rPrChange w:id="1984" w:author="McDonagh, Sean" w:date="2024-08-28T12:51:00Z">
                <w:rPr>
                  <w:rFonts w:eastAsia="Calibri" w:cs="Helvetica Neue"/>
                  <w:szCs w:val="26"/>
                  <w:lang w:val="en-US"/>
                </w:rPr>
              </w:rPrChange>
            </w:rPr>
            <w:delText xml:space="preserve"> unexpected </w:delText>
          </w:r>
          <w:commentRangeStart w:id="1985"/>
          <w:commentRangeEnd w:id="1985"/>
          <w:r w:rsidRPr="0048229A" w:rsidDel="00CD0603">
            <w:rPr>
              <w:rStyle w:val="CommentReference"/>
              <w:rFonts w:ascii="Calibri" w:hAnsi="Calibri" w:cs="Calibri"/>
              <w:rPrChange w:id="1986" w:author="McDonagh, Sean" w:date="2024-08-28T12:51:00Z">
                <w:rPr>
                  <w:rStyle w:val="CommentReference"/>
                  <w:rFonts w:ascii="Calibri" w:eastAsia="Calibri" w:hAnsi="Calibri" w:cs="Calibri"/>
                  <w:lang w:val="en-US"/>
                </w:rPr>
              </w:rPrChange>
            </w:rPr>
            <w:commentReference w:id="1985"/>
          </w:r>
          <w:r w:rsidRPr="0048229A" w:rsidDel="00CD0603">
            <w:rPr>
              <w:rPrChange w:id="1987" w:author="McDonagh, Sean" w:date="2024-08-28T12:51:00Z">
                <w:rPr>
                  <w:rFonts w:eastAsia="Calibri" w:cs="Helvetica Neue"/>
                  <w:szCs w:val="26"/>
                  <w:lang w:val="en-US"/>
                </w:rPr>
              </w:rPrChange>
            </w:rPr>
            <w:delText>result.</w:delText>
          </w:r>
        </w:del>
      </w:ins>
    </w:p>
    <w:p w14:paraId="33C0FFD7" w14:textId="77777777" w:rsidR="00044044" w:rsidRPr="0048229A" w:rsidDel="00CD0603" w:rsidRDefault="00044044" w:rsidP="00B217D0">
      <w:pPr>
        <w:pStyle w:val="CODE"/>
        <w:rPr>
          <w:del w:id="1988" w:author="Stephen Michell" w:date="2024-08-14T14:46:00Z"/>
        </w:rPr>
      </w:pPr>
    </w:p>
    <w:p w14:paraId="0E23B88B" w14:textId="77777777" w:rsidR="00044044" w:rsidRPr="0048229A" w:rsidRDefault="004D43B1" w:rsidP="000C77E0">
      <w:pPr>
        <w:rPr>
          <w:rFonts w:eastAsia="Courier New"/>
        </w:rPr>
      </w:pPr>
      <w:r w:rsidRPr="0048229A">
        <w:rPr>
          <w:rFonts w:eastAsia="Courier New"/>
        </w:rPr>
        <w:t>The</w:t>
      </w:r>
      <w:proofErr w:type="spellEnd"/>
      <w:r w:rsidRPr="0048229A">
        <w:rPr>
          <w:rFonts w:eastAsia="Courier New"/>
        </w:rPr>
        <w:t xml:space="preserve"> correct approach is to create a copy of the original list</w:t>
      </w:r>
      <w:r w:rsidR="00AD246F" w:rsidRPr="0048229A">
        <w:rPr>
          <w:rFonts w:eastAsia="Courier New"/>
          <w:rPrChange w:id="1989" w:author="McDonagh, Sean" w:date="2024-08-28T12:51:00Z">
            <w:rPr>
              <w:rFonts w:eastAsia="Courier New"/>
            </w:rPr>
          </w:rPrChange>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48229A">
        <w:rPr>
          <w:rFonts w:eastAsia="Courier New"/>
          <w:rPrChange w:id="1990" w:author="McDonagh, Sean" w:date="2024-08-28T12:51:00Z">
            <w:rPr>
              <w:rFonts w:eastAsia="Courier New"/>
            </w:rPr>
          </w:rPrChange>
        </w:rPr>
        <w:fldChar w:fldCharType="end"/>
      </w:r>
      <w:r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77777777"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proofErr w:type="gramStart"/>
      <w:r w:rsidRPr="0048229A">
        <w:t>nums</w:t>
      </w:r>
      <w:proofErr w:type="spellEnd"/>
      <w:r w:rsidRPr="0048229A">
        <w:t>[</w:t>
      </w:r>
      <w:proofErr w:type="gramEnd"/>
      <w:r w:rsidRPr="0048229A">
        <w:t>:]:</w:t>
      </w:r>
    </w:p>
    <w:p w14:paraId="1C01DE10" w14:textId="77777777" w:rsidR="004D43B1" w:rsidRPr="0048229A" w:rsidRDefault="004D43B1" w:rsidP="00B217D0">
      <w:pPr>
        <w:pStyle w:val="CODE"/>
      </w:pPr>
      <w:r w:rsidRPr="0048229A">
        <w:t xml:space="preserve">    if </w:t>
      </w:r>
      <w:proofErr w:type="spellStart"/>
      <w:r w:rsidRPr="0048229A">
        <w:t>i</w:t>
      </w:r>
      <w:proofErr w:type="spellEnd"/>
      <w:r w:rsidRPr="0048229A">
        <w:t xml:space="preserve"> &amp; 1 == 0: # remove even numbers</w:t>
      </w:r>
    </w:p>
    <w:p w14:paraId="0EB0C7FC" w14:textId="77777777" w:rsidR="004D43B1" w:rsidRPr="0048229A" w:rsidRDefault="004D43B1" w:rsidP="00B217D0">
      <w:pPr>
        <w:pStyle w:val="CODE"/>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2EF4BC8E" w14:textId="77777777" w:rsidR="004D43B1" w:rsidRPr="0048229A" w:rsidRDefault="004D43B1" w:rsidP="00B217D0">
      <w:pPr>
        <w:pStyle w:val="CODE"/>
      </w:pPr>
      <w:r w:rsidRPr="0048229A">
        <w:t>print(</w:t>
      </w:r>
      <w:proofErr w:type="spellStart"/>
      <w:r w:rsidRPr="0048229A">
        <w:t>nums</w:t>
      </w:r>
      <w:proofErr w:type="spellEnd"/>
      <w:r w:rsidRPr="0048229A">
        <w:t>) # =&gt; [1, 3, 5]</w:t>
      </w:r>
    </w:p>
    <w:p w14:paraId="7DF25B4A" w14:textId="26771219"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48229A">
        <w:rPr>
          <w:rPrChange w:id="1991" w:author="McDonagh, Sean" w:date="2024-08-28T12:51:00Z">
            <w:rPr/>
          </w:rPrChange>
        </w:rPr>
        <w:fldChar w:fldCharType="begin"/>
      </w:r>
      <w:r w:rsidR="00321815" w:rsidRPr="0048229A">
        <w:instrText xml:space="preserve"> XE "Argument" </w:instrText>
      </w:r>
      <w:r w:rsidR="00321815" w:rsidRPr="0048229A">
        <w:rPr>
          <w:rPrChange w:id="1992" w:author="McDonagh, Sean" w:date="2024-08-28T12:51:00Z">
            <w:rPr/>
          </w:rPrChange>
        </w:rPr>
        <w:fldChar w:fldCharType="end"/>
      </w:r>
      <w:r w:rsidR="00EB6F47" w:rsidRPr="0048229A">
        <w:t xml:space="preserve"> within a calling function</w:t>
      </w:r>
      <w:r w:rsidR="00EF3E13" w:rsidRPr="0048229A">
        <w:rPr>
          <w:rPrChange w:id="1993" w:author="McDonagh, Sean" w:date="2024-08-28T12:51:00Z">
            <w:rPr/>
          </w:rPrChange>
        </w:rPr>
        <w:fldChar w:fldCharType="begin"/>
      </w:r>
      <w:r w:rsidR="00EF3E13" w:rsidRPr="0048229A">
        <w:instrText xml:space="preserve"> XE "Function" </w:instrText>
      </w:r>
      <w:r w:rsidR="00EF3E13" w:rsidRPr="0048229A">
        <w:rPr>
          <w:rPrChange w:id="1994" w:author="McDonagh, Sean" w:date="2024-08-28T12:51:00Z">
            <w:rPr/>
          </w:rPrChange>
        </w:rPr>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ins w:id="1995" w:author="McDonagh, Sean" w:date="2024-08-21T13:00:00Z">
        <w:r w:rsidR="00E0738B" w:rsidRPr="0048229A">
          <w:t xml:space="preserve">The </w:t>
        </w:r>
      </w:ins>
      <w:r w:rsidR="00FB5FDD" w:rsidRPr="0048229A">
        <w:rPr>
          <w:rStyle w:val="CODEChar"/>
        </w:rPr>
        <w:t>double</w:t>
      </w:r>
      <w:r w:rsidR="00FB5FDD" w:rsidRPr="0048229A">
        <w:t xml:space="preserve"> </w:t>
      </w:r>
      <w:ins w:id="1996" w:author="McDonagh, Sean" w:date="2024-08-21T13:00:00Z">
        <w:r w:rsidR="00E0738B" w:rsidRPr="0048229A">
          <w:t xml:space="preserve">function </w:t>
        </w:r>
      </w:ins>
      <w:ins w:id="1997" w:author="McDonagh, Sean" w:date="2024-08-21T13:01:00Z">
        <w:r w:rsidR="00E0738B" w:rsidRPr="0048229A">
          <w:t xml:space="preserve">call </w:t>
        </w:r>
      </w:ins>
      <w:r w:rsidR="00EB6F47" w:rsidRPr="0048229A">
        <w:t>passes the immutable integer</w:t>
      </w:r>
      <w:r w:rsidR="00AD246F" w:rsidRPr="0048229A">
        <w:rPr>
          <w:rPrChange w:id="1998" w:author="McDonagh, Sean" w:date="2024-08-28T12:51:00Z">
            <w:rPr/>
          </w:rPrChange>
        </w:rPr>
        <w:fldChar w:fldCharType="begin"/>
      </w:r>
      <w:r w:rsidR="00AD246F" w:rsidRPr="0048229A">
        <w:instrText xml:space="preserve"> XE "Integer:Immutable" </w:instrText>
      </w:r>
      <w:r w:rsidR="00AD246F" w:rsidRPr="0048229A">
        <w:rPr>
          <w:rPrChange w:id="1999" w:author="McDonagh, Sean" w:date="2024-08-28T12:51:00Z">
            <w:rPr/>
          </w:rPrChange>
        </w:rPr>
        <w:fldChar w:fldCharType="end"/>
      </w:r>
      <w:r w:rsidR="00EB6F47" w:rsidRPr="0048229A">
        <w:t xml:space="preserve"> “</w:t>
      </w:r>
      <w:r w:rsidR="00EB6F47" w:rsidRPr="0048229A">
        <w:rPr>
          <w:rStyle w:val="CODEChar"/>
        </w:rPr>
        <w:t>y</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w:t>
      </w:r>
      <w:commentRangeStart w:id="2000"/>
      <w:r w:rsidR="00201FC0" w:rsidRPr="0048229A">
        <w:t>the immutable object</w:t>
      </w:r>
      <w:r w:rsidR="009F4532" w:rsidRPr="0048229A">
        <w:rPr>
          <w:rPrChange w:id="2001" w:author="McDonagh, Sean" w:date="2024-08-28T12:51:00Z">
            <w:rPr/>
          </w:rPrChange>
        </w:rPr>
        <w:fldChar w:fldCharType="begin"/>
      </w:r>
      <w:r w:rsidR="009F4532" w:rsidRPr="0048229A">
        <w:instrText xml:space="preserve"> XE "Immutable object" </w:instrText>
      </w:r>
      <w:r w:rsidR="009F4532" w:rsidRPr="0048229A">
        <w:rPr>
          <w:rPrChange w:id="2002" w:author="McDonagh, Sean" w:date="2024-08-28T12:51:00Z">
            <w:rPr/>
          </w:rPrChange>
        </w:rPr>
        <w:fldChar w:fldCharType="end"/>
      </w:r>
      <w:r w:rsidR="009F4532" w:rsidRPr="0048229A">
        <w:rPr>
          <w:rPrChange w:id="2003"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004" w:author="McDonagh, Sean" w:date="2024-08-28T12:51:00Z">
            <w:rPr/>
          </w:rPrChange>
        </w:rPr>
        <w:fldChar w:fldCharType="end"/>
      </w:r>
      <w:r w:rsidR="00201FC0" w:rsidRPr="0048229A">
        <w:t xml:space="preserve"> is </w:t>
      </w:r>
      <w:r w:rsidR="0053799C" w:rsidRPr="0048229A">
        <w:t>modified</w:t>
      </w:r>
      <w:r w:rsidR="00201FC0" w:rsidRPr="0048229A">
        <w:t xml:space="preserve"> in the calling function. </w:t>
      </w:r>
      <w:commentRangeEnd w:id="2000"/>
      <w:r w:rsidR="00725528" w:rsidRPr="0048229A">
        <w:rPr>
          <w:rStyle w:val="CommentReference"/>
          <w:rFonts w:ascii="Calibri" w:eastAsia="Calibri" w:hAnsi="Calibri" w:cs="Calibri"/>
          <w:lang w:val="en-US"/>
        </w:rPr>
        <w:commentReference w:id="2000"/>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77777777"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48229A">
        <w:rPr>
          <w:rPrChange w:id="2005"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006" w:author="McDonagh, Sean" w:date="2024-08-28T12:51:00Z">
            <w:rPr/>
          </w:rPrChange>
        </w:rPr>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48229A">
        <w:rPr>
          <w:rPrChange w:id="2007" w:author="McDonagh, Sean" w:date="2024-08-28T12:51:00Z">
            <w:rPr/>
          </w:rPrChange>
        </w:rPr>
        <w:fldChar w:fldCharType="begin"/>
      </w:r>
      <w:r w:rsidR="00AD246F" w:rsidRPr="0048229A">
        <w:instrText xml:space="preserve"> XE "List" </w:instrText>
      </w:r>
      <w:r w:rsidR="00AD246F" w:rsidRPr="0048229A">
        <w:rPr>
          <w:rPrChange w:id="2008" w:author="McDonagh, Sean" w:date="2024-08-28T12:51:00Z">
            <w:rPr/>
          </w:rPrChange>
        </w:rPr>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77777777" w:rsidR="00095F53" w:rsidRPr="0048229A" w:rsidRDefault="00062374" w:rsidP="00CE6652">
      <w:pPr>
        <w:pStyle w:val="CODE"/>
        <w:keepNext/>
      </w:pPr>
      <w:r w:rsidRPr="0048229A">
        <w:lastRenderedPageBreak/>
        <w:t>colors = ["red"]</w:t>
      </w:r>
    </w:p>
    <w:p w14:paraId="781E800E" w14:textId="77777777" w:rsidR="00095F53" w:rsidRPr="0048229A" w:rsidRDefault="00062374" w:rsidP="00CE6652">
      <w:pPr>
        <w:pStyle w:val="CODE"/>
        <w:keepNext/>
      </w:pPr>
      <w:r w:rsidRPr="0048229A">
        <w:t xml:space="preserve">for </w:t>
      </w:r>
      <w:proofErr w:type="spellStart"/>
      <w:r w:rsidRPr="0048229A">
        <w:t>i</w:t>
      </w:r>
      <w:proofErr w:type="spellEnd"/>
      <w:r w:rsidRPr="0048229A">
        <w:t xml:space="preserve"> in colors:</w:t>
      </w:r>
    </w:p>
    <w:p w14:paraId="45238C53" w14:textId="77777777" w:rsidR="00095F53" w:rsidRPr="0048229A" w:rsidRDefault="00062374" w:rsidP="00CE6652">
      <w:pPr>
        <w:pStyle w:val="CODE"/>
        <w:keepNext/>
      </w:pPr>
      <w:r w:rsidRPr="0048229A">
        <w:t xml:space="preserve">    if </w:t>
      </w:r>
      <w:proofErr w:type="spellStart"/>
      <w:r w:rsidRPr="0048229A">
        <w:t>i</w:t>
      </w:r>
      <w:proofErr w:type="spellEnd"/>
      <w:r w:rsidRPr="0048229A">
        <w:t xml:space="preserve"> == "red":</w:t>
      </w:r>
    </w:p>
    <w:p w14:paraId="7FCB33ED" w14:textId="77777777" w:rsidR="00095F53" w:rsidRPr="0048229A" w:rsidRDefault="00062374" w:rsidP="00CE6652">
      <w:pPr>
        <w:pStyle w:val="CODE"/>
        <w:keepNext/>
      </w:pPr>
      <w:r w:rsidRPr="0048229A">
        <w:t xml:space="preserve">        colors += ["black"]</w:t>
      </w:r>
    </w:p>
    <w:p w14:paraId="3193FAE4" w14:textId="77777777" w:rsidR="00095F53" w:rsidRPr="0048229A" w:rsidRDefault="00062374" w:rsidP="00CE6652">
      <w:pPr>
        <w:pStyle w:val="CODE"/>
        <w:keepNext/>
      </w:pPr>
      <w:r w:rsidRPr="0048229A">
        <w:t xml:space="preserve">    if </w:t>
      </w:r>
      <w:proofErr w:type="spellStart"/>
      <w:r w:rsidRPr="0048229A">
        <w:t>i</w:t>
      </w:r>
      <w:proofErr w:type="spellEnd"/>
      <w:r w:rsidRPr="0048229A">
        <w:t xml:space="preserve"> == "black":</w:t>
      </w:r>
    </w:p>
    <w:p w14:paraId="150CD6F8" w14:textId="77777777" w:rsidR="00095F53" w:rsidRPr="0048229A" w:rsidRDefault="00062374" w:rsidP="00CE6652">
      <w:pPr>
        <w:pStyle w:val="CODE"/>
        <w:keepNext/>
      </w:pPr>
      <w:r w:rsidRPr="0048229A">
        <w:t xml:space="preserve">        colors += ["white"]</w:t>
      </w:r>
    </w:p>
    <w:p w14:paraId="289FAF47" w14:textId="77777777" w:rsidR="00B70B4B" w:rsidRPr="0048229A" w:rsidRDefault="00062374" w:rsidP="00CE6652">
      <w:pPr>
        <w:pStyle w:val="CODE"/>
        <w:keepNext/>
      </w:pPr>
      <w:r w:rsidRPr="0048229A">
        <w:t xml:space="preserve">print(colors) </w:t>
      </w:r>
      <w:r w:rsidR="00B70B4B" w:rsidRPr="0048229A">
        <w:t>#=&gt; ['red',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48229A">
        <w:rPr>
          <w:rPrChange w:id="2009" w:author="McDonagh, Sean" w:date="2024-08-28T12:51:00Z">
            <w:rPr/>
          </w:rPrChange>
        </w:rPr>
        <w:fldChar w:fldCharType="begin"/>
      </w:r>
      <w:r w:rsidR="00AD246F" w:rsidRPr="0048229A">
        <w:instrText xml:space="preserve"> XE "List" </w:instrText>
      </w:r>
      <w:r w:rsidR="00AD246F" w:rsidRPr="0048229A">
        <w:rPr>
          <w:rPrChange w:id="2010" w:author="McDonagh, Sean" w:date="2024-08-28T12:51:00Z">
            <w:rPr/>
          </w:rPrChange>
        </w:rPr>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77777777" w:rsidR="00095F53" w:rsidRPr="0048229A" w:rsidRDefault="00062374" w:rsidP="00B217D0">
      <w:pPr>
        <w:pStyle w:val="CODE"/>
      </w:pPr>
      <w:r w:rsidRPr="0048229A">
        <w:t>colors = ["red"]</w:t>
      </w:r>
    </w:p>
    <w:p w14:paraId="4791BAC7" w14:textId="77777777" w:rsidR="00095F53" w:rsidRPr="0048229A" w:rsidRDefault="00062374" w:rsidP="00B217D0">
      <w:pPr>
        <w:pStyle w:val="CODE"/>
      </w:pPr>
      <w:r w:rsidRPr="0048229A">
        <w:t xml:space="preserve">for </w:t>
      </w:r>
      <w:proofErr w:type="spellStart"/>
      <w:r w:rsidRPr="0048229A">
        <w:t>i</w:t>
      </w:r>
      <w:proofErr w:type="spellEnd"/>
      <w:r w:rsidRPr="0048229A">
        <w:t xml:space="preserve"> in </w:t>
      </w:r>
      <w:proofErr w:type="gramStart"/>
      <w:r w:rsidRPr="0048229A">
        <w:t>colors[</w:t>
      </w:r>
      <w:proofErr w:type="gramEnd"/>
      <w:r w:rsidRPr="0048229A">
        <w:t>:]:</w:t>
      </w:r>
      <w:r w:rsidR="008F1BF8" w:rsidRPr="0048229A">
        <w:t xml:space="preserve"> # </w:t>
      </w:r>
      <w:r w:rsidR="00CC3483" w:rsidRPr="0048229A">
        <w:t xml:space="preserve">Avoid side effects by using a local list </w:t>
      </w:r>
    </w:p>
    <w:p w14:paraId="3CB750F1" w14:textId="77777777" w:rsidR="00095F53" w:rsidRPr="0048229A" w:rsidRDefault="00062374" w:rsidP="00B217D0">
      <w:pPr>
        <w:pStyle w:val="CODE"/>
      </w:pPr>
      <w:r w:rsidRPr="0048229A">
        <w:t xml:space="preserve">    if </w:t>
      </w:r>
      <w:proofErr w:type="spellStart"/>
      <w:r w:rsidRPr="0048229A">
        <w:t>i</w:t>
      </w:r>
      <w:proofErr w:type="spellEnd"/>
      <w:r w:rsidRPr="0048229A">
        <w:t xml:space="preserve"> == "red":</w:t>
      </w:r>
    </w:p>
    <w:p w14:paraId="5FA8EF90" w14:textId="77777777" w:rsidR="00095F53" w:rsidRPr="0048229A" w:rsidRDefault="00062374" w:rsidP="00B217D0">
      <w:pPr>
        <w:pStyle w:val="CODE"/>
      </w:pPr>
      <w:r w:rsidRPr="0048229A">
        <w:t xml:space="preserve">        colors += ["black"]</w:t>
      </w:r>
    </w:p>
    <w:p w14:paraId="6EFB4220" w14:textId="77777777" w:rsidR="00095F53" w:rsidRPr="0048229A" w:rsidRDefault="00062374" w:rsidP="00B217D0">
      <w:pPr>
        <w:pStyle w:val="CODE"/>
      </w:pPr>
      <w:r w:rsidRPr="0048229A">
        <w:t xml:space="preserve">    if </w:t>
      </w:r>
      <w:proofErr w:type="spellStart"/>
      <w:r w:rsidRPr="0048229A">
        <w:t>i</w:t>
      </w:r>
      <w:proofErr w:type="spellEnd"/>
      <w:r w:rsidRPr="0048229A">
        <w:t xml:space="preserve"> == "black":</w:t>
      </w:r>
    </w:p>
    <w:p w14:paraId="3824A529" w14:textId="77777777" w:rsidR="00095F53" w:rsidRPr="0048229A" w:rsidRDefault="00062374" w:rsidP="00B217D0">
      <w:pPr>
        <w:pStyle w:val="CODE"/>
      </w:pPr>
      <w:r w:rsidRPr="0048229A">
        <w:t xml:space="preserve">        colors += ["white"]</w:t>
      </w:r>
    </w:p>
    <w:p w14:paraId="70E0E025" w14:textId="77777777" w:rsidR="00062374" w:rsidRPr="0048229A" w:rsidRDefault="00062374" w:rsidP="00B217D0">
      <w:pPr>
        <w:pStyle w:val="CODE"/>
      </w:pPr>
      <w:r w:rsidRPr="0048229A">
        <w:t>print(colors) #=&gt; ['red', 'black']</w:t>
      </w:r>
    </w:p>
    <w:p w14:paraId="7E03EBDD" w14:textId="209C9E29"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EC7338" w:rsidRPr="0048229A">
        <w:t>“</w:t>
      </w:r>
      <w:proofErr w:type="spellStart"/>
      <w:r w:rsidR="00EC7338" w:rsidRPr="0048229A">
        <w:rPr>
          <w:rStyle w:val="CODEChar"/>
        </w:rPr>
        <w:t>i</w:t>
      </w:r>
      <w:proofErr w:type="spellEnd"/>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48229A">
        <w:rPr>
          <w:rPrChange w:id="201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12" w:author="McDonagh, Sean" w:date="2024-08-28T12:51:00Z">
            <w:rPr/>
          </w:rPrChange>
        </w:rPr>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48229A">
        <w:rPr>
          <w:rPrChange w:id="2013" w:author="McDonagh, Sean" w:date="2024-08-28T12:51:00Z">
            <w:rPr/>
          </w:rPrChange>
        </w:rPr>
        <w:fldChar w:fldCharType="begin"/>
      </w:r>
      <w:r w:rsidR="00287576" w:rsidRPr="0048229A">
        <w:instrText xml:space="preserve"> XE "Object" </w:instrText>
      </w:r>
      <w:r w:rsidR="00287576" w:rsidRPr="0048229A">
        <w:rPr>
          <w:rPrChange w:id="2014" w:author="McDonagh, Sean" w:date="2024-08-28T12:51:00Z">
            <w:rPr/>
          </w:rPrChange>
        </w:rPr>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FCFA02B" w14:textId="77777777" w:rsidR="00A13387" w:rsidRPr="0048229A" w:rsidRDefault="00A13387" w:rsidP="00B217D0">
      <w:pPr>
        <w:pStyle w:val="CODE"/>
      </w:pPr>
      <w:r w:rsidRPr="0048229A">
        <w:t xml:space="preserve">    print(</w:t>
      </w:r>
      <w:proofErr w:type="spellStart"/>
      <w:r w:rsidRPr="0048229A">
        <w:t>i</w:t>
      </w:r>
      <w:proofErr w:type="spellEnd"/>
      <w:r w:rsidRPr="0048229A">
        <w:t>) #=&gt; 1,2,3,4</w:t>
      </w:r>
    </w:p>
    <w:p w14:paraId="5B408E60"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BD5ED48"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r w:rsidR="00177F15" w:rsidRPr="0048229A">
        <w:t xml:space="preserve"> </w:t>
      </w:r>
      <w:r w:rsidR="007D13E2" w:rsidRPr="0048229A">
        <w:t xml:space="preserve"># new </w:t>
      </w:r>
      <w:proofErr w:type="spellStart"/>
      <w:r w:rsidR="007D13E2" w:rsidRPr="0048229A">
        <w:t>i</w:t>
      </w:r>
      <w:proofErr w:type="spellEnd"/>
      <w:r w:rsidR="007D13E2" w:rsidRPr="0048229A">
        <w:t xml:space="preserve"> is created, doesn’t affect the loop count</w:t>
      </w:r>
    </w:p>
    <w:p w14:paraId="58FCDE30" w14:textId="77777777" w:rsidR="00690827" w:rsidRPr="0048229A" w:rsidRDefault="00A13387" w:rsidP="00B217D0">
      <w:pPr>
        <w:pStyle w:val="CODE"/>
      </w:pPr>
      <w:r w:rsidRPr="0048229A">
        <w:t xml:space="preserve">    print(</w:t>
      </w:r>
      <w:proofErr w:type="spellStart"/>
      <w:r w:rsidRPr="0048229A">
        <w:t>i</w:t>
      </w:r>
      <w:proofErr w:type="spellEnd"/>
      <w:r w:rsidRPr="0048229A">
        <w:t>)</w:t>
      </w:r>
      <w:r w:rsidR="007F6D9F" w:rsidRPr="0048229A">
        <w:t xml:space="preserve"> #=&gt; 10,10,10,10</w:t>
      </w:r>
    </w:p>
    <w:p w14:paraId="77E4BB04" w14:textId="77777777" w:rsidR="00566BC2" w:rsidRPr="0048229A" w:rsidRDefault="000F279F" w:rsidP="000C77E0">
      <w:r w:rsidRPr="0048229A">
        <w:t>Python supports sequence</w:t>
      </w:r>
      <w:r w:rsidR="00923BC6" w:rsidRPr="0048229A">
        <w:rPr>
          <w:rPrChange w:id="2015"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16" w:author="McDonagh, Sean" w:date="2024-08-28T12:51:00Z">
            <w:rPr/>
          </w:rPrChange>
        </w:rPr>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w:t>
      </w:r>
      <w:r w:rsidRPr="0048229A">
        <w:lastRenderedPageBreak/>
        <w:t>element of the left-hand side (LHS) in left-to-right sequence</w:t>
      </w:r>
      <w:r w:rsidR="00923BC6" w:rsidRPr="0048229A">
        <w:rPr>
          <w:rPrChange w:id="2017"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18" w:author="McDonagh, Sean" w:date="2024-08-28T12:51:00Z">
            <w:rPr/>
          </w:rPrChange>
        </w:rPr>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77777777" w:rsidR="00566BC2" w:rsidRPr="0048229A" w:rsidRDefault="000F279F" w:rsidP="00B217D0">
      <w:pPr>
        <w:pStyle w:val="CODE"/>
      </w:pPr>
      <w:r w:rsidRPr="0048229A">
        <w:t>a, b = b, a # swap values between a and b</w:t>
      </w:r>
    </w:p>
    <w:p w14:paraId="5769F8A2" w14:textId="77777777" w:rsidR="00566BC2" w:rsidRPr="0048229A" w:rsidRDefault="000F279F" w:rsidP="00B217D0">
      <w:pPr>
        <w:pStyle w:val="CODE"/>
      </w:pPr>
      <w:r w:rsidRPr="0048229A">
        <w:t>print (a,</w:t>
      </w:r>
      <w:r w:rsidR="00454085" w:rsidRPr="0048229A">
        <w:t xml:space="preserve"> </w:t>
      </w:r>
      <w:r w:rsidRPr="0048229A">
        <w:t>b)</w:t>
      </w:r>
      <w:r w:rsidR="00177F15" w:rsidRPr="0048229A">
        <w:t xml:space="preserve"> </w:t>
      </w:r>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proofErr w:type="spellStart"/>
      <w:r w:rsidRPr="0048229A">
        <w:t>i</w:t>
      </w:r>
      <w:proofErr w:type="spellEnd"/>
      <w:r w:rsidRPr="0048229A">
        <w:t xml:space="preserve"> = 0</w:t>
      </w:r>
    </w:p>
    <w:p w14:paraId="679A2BFF" w14:textId="77777777" w:rsidR="00566BC2" w:rsidRPr="0048229A" w:rsidRDefault="000F279F" w:rsidP="00B217D0">
      <w:pPr>
        <w:pStyle w:val="CODE"/>
      </w:pPr>
      <w:proofErr w:type="spellStart"/>
      <w:r w:rsidRPr="0048229A">
        <w:t>i</w:t>
      </w:r>
      <w:proofErr w:type="spellEnd"/>
      <w:r w:rsidRPr="0048229A">
        <w:t>, a[</w:t>
      </w:r>
      <w:proofErr w:type="spellStart"/>
      <w:r w:rsidRPr="0048229A">
        <w:t>i</w:t>
      </w:r>
      <w:proofErr w:type="spellEnd"/>
      <w:r w:rsidRPr="0048229A">
        <w:t>] = 1, 2 #=&gt; Index is set to 1; list is updated at [1]</w:t>
      </w:r>
    </w:p>
    <w:p w14:paraId="2096B985" w14:textId="77777777" w:rsidR="00566BC2" w:rsidRPr="0048229A" w:rsidRDefault="000F279F" w:rsidP="00B217D0">
      <w:pPr>
        <w:pStyle w:val="CODE"/>
      </w:pPr>
      <w:r w:rsidRPr="0048229A">
        <w:t>print(a) #=&gt; 0,2</w:t>
      </w:r>
    </w:p>
    <w:p w14:paraId="5157DBA9" w14:textId="77777777" w:rsidR="00566BC2" w:rsidRPr="0048229A" w:rsidRDefault="000F279F" w:rsidP="000C77E0">
      <w:r w:rsidRPr="0048229A">
        <w:t>Python Boolean operators</w:t>
      </w:r>
      <w:r w:rsidR="002E7DD2" w:rsidRPr="0048229A">
        <w:rPr>
          <w:rPrChange w:id="2019" w:author="McDonagh, Sean" w:date="2024-08-28T12:51:00Z">
            <w:rPr/>
          </w:rPrChange>
        </w:rPr>
        <w:fldChar w:fldCharType="begin"/>
      </w:r>
      <w:r w:rsidR="002E7DD2" w:rsidRPr="0048229A">
        <w:instrText xml:space="preserve"> XE "Operator:Boolean" </w:instrText>
      </w:r>
      <w:r w:rsidR="002E7DD2" w:rsidRPr="0048229A">
        <w:rPr>
          <w:rPrChange w:id="2020" w:author="McDonagh, Sean" w:date="2024-08-28T12:51:00Z">
            <w:rPr/>
          </w:rPrChange>
        </w:rPr>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2021" w:name="_Hlk175161660"/>
      <w:commentRangeStart w:id="2022"/>
      <w:r w:rsidRPr="0048229A">
        <w:t>a = b or c or d or None</w:t>
      </w:r>
      <w:commentRangeEnd w:id="2022"/>
      <w:r w:rsidR="005F1B05" w:rsidRPr="0048229A">
        <w:rPr>
          <w:rStyle w:val="CommentReference"/>
          <w:rFonts w:ascii="Calibri" w:hAnsi="Calibri" w:cs="Calibri"/>
        </w:rPr>
        <w:commentReference w:id="2022"/>
      </w:r>
    </w:p>
    <w:bookmarkEnd w:id="2021"/>
    <w:p w14:paraId="45B5F427" w14:textId="77777777" w:rsidR="00566BC2" w:rsidRPr="0048229A"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48229A">
        <w:rPr>
          <w:rPrChange w:id="2023" w:author="McDonagh, Sean" w:date="2024-08-28T12:51:00Z">
            <w:rPr/>
          </w:rPrChange>
        </w:rPr>
        <w:fldChar w:fldCharType="begin"/>
      </w:r>
      <w:r w:rsidR="00287576" w:rsidRPr="0048229A">
        <w:instrText xml:space="preserve"> XE "Object" </w:instrText>
      </w:r>
      <w:r w:rsidR="00287576" w:rsidRPr="0048229A">
        <w:rPr>
          <w:rPrChange w:id="2024" w:author="McDonagh, Sean" w:date="2024-08-28T12:51:00Z">
            <w:rPr/>
          </w:rPrChange>
        </w:rPr>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This is a common and well understood practice. However, trouble can be introduced when functions or other constructs with side effects are used on the right side of a Boolean operator</w:t>
      </w:r>
      <w:r w:rsidR="002E7DD2" w:rsidRPr="0048229A">
        <w:rPr>
          <w:rPrChange w:id="2025" w:author="McDonagh, Sean" w:date="2024-08-28T12:51:00Z">
            <w:rPr/>
          </w:rPrChange>
        </w:rPr>
        <w:fldChar w:fldCharType="begin"/>
      </w:r>
      <w:r w:rsidR="002E7DD2" w:rsidRPr="0048229A">
        <w:instrText xml:space="preserve"> XE "Operator:Boolean" </w:instrText>
      </w:r>
      <w:r w:rsidR="002E7DD2" w:rsidRPr="0048229A">
        <w:rPr>
          <w:rPrChange w:id="2026" w:author="McDonagh, Sean" w:date="2024-08-28T12:51:00Z">
            <w:rPr/>
          </w:rPrChange>
        </w:rPr>
        <w:fldChar w:fldCharType="end"/>
      </w:r>
      <w:r w:rsidR="000F279F" w:rsidRPr="0048229A">
        <w:t>:</w:t>
      </w:r>
    </w:p>
    <w:p w14:paraId="706462BE" w14:textId="77777777" w:rsidR="00566BC2" w:rsidRPr="0048229A" w:rsidRDefault="000F279F" w:rsidP="00B217D0">
      <w:pPr>
        <w:pStyle w:val="CODE"/>
      </w:pPr>
      <w:r w:rsidRPr="0048229A">
        <w:t xml:space="preserve">if </w:t>
      </w:r>
      <w:proofErr w:type="gramStart"/>
      <w:r w:rsidRPr="0048229A">
        <w:t>a(</w:t>
      </w:r>
      <w:proofErr w:type="gramEnd"/>
      <w:r w:rsidRPr="0048229A">
        <w:t>) or b()</w:t>
      </w:r>
    </w:p>
    <w:p w14:paraId="562D0669" w14:textId="77777777" w:rsidR="00566BC2" w:rsidRPr="0048229A" w:rsidRDefault="000F279F" w:rsidP="000C77E0">
      <w:r w:rsidRPr="0048229A">
        <w:t>If function</w:t>
      </w:r>
      <w:r w:rsidR="00EF3E13" w:rsidRPr="0048229A">
        <w:rPr>
          <w:rPrChange w:id="2027" w:author="McDonagh, Sean" w:date="2024-08-28T12:51:00Z">
            <w:rPr/>
          </w:rPrChange>
        </w:rPr>
        <w:fldChar w:fldCharType="begin"/>
      </w:r>
      <w:r w:rsidR="00EF3E13" w:rsidRPr="0048229A">
        <w:instrText xml:space="preserve"> XE "Function" </w:instrText>
      </w:r>
      <w:r w:rsidR="00EF3E13" w:rsidRPr="0048229A">
        <w:rPr>
          <w:rPrChange w:id="2028" w:author="McDonagh, Sean" w:date="2024-08-28T12:51:00Z">
            <w:rPr/>
          </w:rPrChange>
        </w:rPr>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Pr="0048229A">
        <w:rPr>
          <w:rStyle w:val="CODEChar"/>
        </w:rPr>
        <w:t>b</w:t>
      </w:r>
      <w:r w:rsidRPr="0048229A">
        <w:t xml:space="preserve"> will not be called which may cause unexpected results.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 xml:space="preserve">x = </w:t>
      </w:r>
      <w:proofErr w:type="gramStart"/>
      <w:r w:rsidRPr="0048229A">
        <w:t>a(</w:t>
      </w:r>
      <w:proofErr w:type="gramEnd"/>
      <w:r w:rsidRPr="0048229A">
        <w:t>)</w:t>
      </w:r>
    </w:p>
    <w:p w14:paraId="17A7BC1D" w14:textId="77777777" w:rsidR="00566BC2" w:rsidRPr="0048229A" w:rsidRDefault="000F279F" w:rsidP="00B217D0">
      <w:pPr>
        <w:pStyle w:val="CODE"/>
      </w:pPr>
      <w:r w:rsidRPr="0048229A">
        <w:t xml:space="preserve">y = </w:t>
      </w:r>
      <w:proofErr w:type="gramStart"/>
      <w:r w:rsidRPr="0048229A">
        <w:t>b(</w:t>
      </w:r>
      <w:proofErr w:type="gramEnd"/>
      <w:r w:rsidRPr="0048229A">
        <w:t>)</w:t>
      </w:r>
    </w:p>
    <w:p w14:paraId="18E85910" w14:textId="77777777" w:rsidR="001857EF" w:rsidRPr="0048229A" w:rsidRDefault="000F279F" w:rsidP="00B217D0">
      <w:pPr>
        <w:pStyle w:val="CODE"/>
      </w:pPr>
      <w:r w:rsidRPr="0048229A">
        <w:t>if x or y …</w:t>
      </w:r>
    </w:p>
    <w:p w14:paraId="2E52A8B3" w14:textId="1D462E83" w:rsidR="00566BC2" w:rsidRPr="0048229A" w:rsidRDefault="000F279F" w:rsidP="000C77E0">
      <w:commentRangeStart w:id="2029"/>
      <w:commentRangeStart w:id="2030"/>
      <w:r w:rsidRPr="0048229A">
        <w:t>Be aware that</w:t>
      </w:r>
      <w:commentRangeEnd w:id="2029"/>
      <w:r w:rsidR="001504BA" w:rsidRPr="0048229A">
        <w:rPr>
          <w:rStyle w:val="CommentReference"/>
          <w:rFonts w:ascii="Calibri" w:eastAsia="Calibri" w:hAnsi="Calibri" w:cs="Calibri"/>
          <w:lang w:val="en-US"/>
        </w:rPr>
        <w:commentReference w:id="2029"/>
      </w:r>
      <w:commentRangeEnd w:id="2030"/>
      <w:r w:rsidR="00837285" w:rsidRPr="0048229A">
        <w:rPr>
          <w:rStyle w:val="CommentReference"/>
          <w:rFonts w:ascii="Calibri" w:eastAsia="Calibri" w:hAnsi="Calibri" w:cs="Calibri"/>
          <w:lang w:val="en-US"/>
        </w:rPr>
        <w:commentReference w:id="2030"/>
      </w:r>
      <w:r w:rsidRPr="0048229A">
        <w:t>, even though overlaps between the left</w:t>
      </w:r>
      <w:r w:rsidR="005662D8" w:rsidRPr="0048229A">
        <w:t>-</w:t>
      </w:r>
      <w:r w:rsidRPr="0048229A">
        <w:t>hand side and the right</w:t>
      </w:r>
      <w:r w:rsidR="006200C7" w:rsidRPr="0048229A">
        <w:t>-</w:t>
      </w:r>
      <w:r w:rsidRPr="0048229A">
        <w:t>hand side are safe, it is possible to have unintended results when the variables on the left side overlap with one another</w:t>
      </w:r>
      <w:r w:rsidR="006200C7" w:rsidRPr="0048229A">
        <w:t>,</w:t>
      </w:r>
      <w:r w:rsidRPr="0048229A">
        <w:t xml:space="preserve"> so always ensure that the assignments and left-to-right sequence</w:t>
      </w:r>
      <w:r w:rsidR="00923BC6" w:rsidRPr="0048229A">
        <w:rPr>
          <w:rPrChange w:id="203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32" w:author="McDonagh, Sean" w:date="2024-08-28T12:51:00Z">
            <w:rPr/>
          </w:rPrChange>
        </w:rPr>
        <w:fldChar w:fldCharType="end"/>
      </w:r>
      <w:r w:rsidRPr="0048229A">
        <w:t xml:space="preserve"> of assignments to the variables on the left</w:t>
      </w:r>
      <w:r w:rsidR="006200C7" w:rsidRPr="0048229A">
        <w:t>-</w:t>
      </w:r>
      <w:r w:rsidRPr="0048229A">
        <w:t>hand side never overlap. If necessary, and/or if it makes the code easier to understand, consider breaking the statement into two or more statements</w:t>
      </w:r>
      <w:r w:rsidR="003F5416" w:rsidRPr="0048229A">
        <w:t>:</w:t>
      </w:r>
    </w:p>
    <w:p w14:paraId="341EAE80" w14:textId="77777777" w:rsidR="00566BC2" w:rsidRPr="0048229A" w:rsidRDefault="000F279F" w:rsidP="00CE6652">
      <w:pPr>
        <w:pStyle w:val="CODE"/>
        <w:keepNext/>
      </w:pPr>
      <w:r w:rsidRPr="0048229A">
        <w:lastRenderedPageBreak/>
        <w:t xml:space="preserve"># overlapping </w:t>
      </w:r>
    </w:p>
    <w:p w14:paraId="18192551" w14:textId="77777777" w:rsidR="00566BC2" w:rsidRPr="0048229A" w:rsidRDefault="000F279F" w:rsidP="00CE6652">
      <w:pPr>
        <w:pStyle w:val="CODE"/>
        <w:keepNext/>
      </w:pPr>
      <w:r w:rsidRPr="0048229A">
        <w:t>a = [0,0]</w:t>
      </w:r>
    </w:p>
    <w:p w14:paraId="17B94C7A" w14:textId="77777777" w:rsidR="00566BC2" w:rsidRPr="0048229A" w:rsidRDefault="000F279F" w:rsidP="00CE6652">
      <w:pPr>
        <w:pStyle w:val="CODE"/>
        <w:keepNext/>
      </w:pPr>
      <w:proofErr w:type="spellStart"/>
      <w:r w:rsidRPr="0048229A">
        <w:t>i</w:t>
      </w:r>
      <w:proofErr w:type="spellEnd"/>
      <w:r w:rsidRPr="0048229A">
        <w:t xml:space="preserve"> = 0</w:t>
      </w:r>
    </w:p>
    <w:p w14:paraId="3AB792B4" w14:textId="77777777" w:rsidR="00566BC2" w:rsidRPr="0048229A" w:rsidRDefault="000F279F" w:rsidP="00CE6652">
      <w:pPr>
        <w:pStyle w:val="CODE"/>
        <w:keepNext/>
      </w:pPr>
      <w:proofErr w:type="spellStart"/>
      <w:r w:rsidRPr="0048229A">
        <w:t>i</w:t>
      </w:r>
      <w:proofErr w:type="spellEnd"/>
      <w:r w:rsidRPr="0048229A">
        <w:t>, a[</w:t>
      </w:r>
      <w:proofErr w:type="spellStart"/>
      <w:r w:rsidRPr="0048229A">
        <w:t>i</w:t>
      </w:r>
      <w:proofErr w:type="spellEnd"/>
      <w:r w:rsidRPr="0048229A">
        <w:t>] = 1, 2 # Index is set to 1; list is updated at [1]</w:t>
      </w:r>
    </w:p>
    <w:p w14:paraId="2F83C794" w14:textId="77777777" w:rsidR="00566BC2" w:rsidRPr="0048229A" w:rsidRDefault="000F279F" w:rsidP="00CE6652">
      <w:pPr>
        <w:pStyle w:val="CODE"/>
        <w:keepNext/>
      </w:pPr>
      <w:r w:rsidRPr="0048229A">
        <w:t>print(a) #=&gt; 0,2</w:t>
      </w:r>
    </w:p>
    <w:p w14:paraId="6D8C377A" w14:textId="77777777" w:rsidR="00CE7D9A" w:rsidRPr="0048229A" w:rsidRDefault="00CE7D9A" w:rsidP="00CE6652">
      <w:pPr>
        <w:pStyle w:val="CODE"/>
        <w:keepNext/>
      </w:pPr>
    </w:p>
    <w:p w14:paraId="373944CC" w14:textId="77777777" w:rsidR="00566BC2" w:rsidRPr="0048229A" w:rsidRDefault="000F279F" w:rsidP="00B217D0">
      <w:pPr>
        <w:pStyle w:val="CODE"/>
      </w:pPr>
      <w:r w:rsidRPr="0048229A">
        <w:t># Non-overlapping</w:t>
      </w:r>
    </w:p>
    <w:p w14:paraId="2B111B28" w14:textId="77777777" w:rsidR="00566BC2" w:rsidRPr="0048229A" w:rsidRDefault="000F279F" w:rsidP="00B217D0">
      <w:pPr>
        <w:pStyle w:val="CODE"/>
      </w:pPr>
      <w:r w:rsidRPr="0048229A">
        <w:t>a = [0,0]</w:t>
      </w:r>
    </w:p>
    <w:p w14:paraId="4A4B873A" w14:textId="77777777" w:rsidR="00566BC2" w:rsidRPr="0048229A" w:rsidRDefault="000F279F" w:rsidP="00B217D0">
      <w:pPr>
        <w:pStyle w:val="CODE"/>
      </w:pPr>
      <w:proofErr w:type="spellStart"/>
      <w:r w:rsidRPr="0048229A">
        <w:t>i</w:t>
      </w:r>
      <w:proofErr w:type="spellEnd"/>
      <w:r w:rsidRPr="0048229A">
        <w:t xml:space="preserve">, </w:t>
      </w:r>
      <w:proofErr w:type="gramStart"/>
      <w:r w:rsidRPr="0048229A">
        <w:t>a[</w:t>
      </w:r>
      <w:proofErr w:type="gramEnd"/>
      <w:r w:rsidRPr="0048229A">
        <w:t>0] = 1, 2</w:t>
      </w:r>
    </w:p>
    <w:p w14:paraId="4E8F90AA" w14:textId="77777777" w:rsidR="00566BC2" w:rsidRPr="0048229A" w:rsidRDefault="000F279F" w:rsidP="00B217D0">
      <w:pPr>
        <w:pStyle w:val="CODE"/>
      </w:pPr>
      <w:r w:rsidRPr="0048229A">
        <w:t>print(a) #=&gt; 2,0</w:t>
      </w:r>
    </w:p>
    <w:p w14:paraId="74ADA65E" w14:textId="216BE210" w:rsidR="003D2C63" w:rsidRPr="0048229A" w:rsidRDefault="00A741A9" w:rsidP="000C77E0">
      <w:commentRangeStart w:id="2033"/>
      <w:commentRangeStart w:id="2034"/>
      <w:r w:rsidRPr="0048229A">
        <w:rPr>
          <w:rFonts w:eastAsia="Courier New"/>
        </w:rPr>
        <w:t xml:space="preserve">As with many languages, Python </w:t>
      </w:r>
      <w:commentRangeEnd w:id="2033"/>
      <w:r w:rsidR="001504BA" w:rsidRPr="0048229A">
        <w:rPr>
          <w:rStyle w:val="CommentReference"/>
          <w:rFonts w:ascii="Calibri" w:eastAsia="Calibri" w:hAnsi="Calibri" w:cs="Calibri"/>
          <w:lang w:val="en-US"/>
        </w:rPr>
        <w:commentReference w:id="2033"/>
      </w:r>
      <w:commentRangeEnd w:id="2034"/>
      <w:r w:rsidR="009D5C66" w:rsidRPr="0048229A">
        <w:rPr>
          <w:rStyle w:val="CommentReference"/>
          <w:rFonts w:ascii="Calibri" w:eastAsia="Calibri" w:hAnsi="Calibri" w:cs="Calibri"/>
          <w:lang w:val="en-US"/>
        </w:rPr>
        <w:commentReference w:id="2034"/>
      </w:r>
      <w:r w:rsidRPr="0048229A">
        <w:rPr>
          <w:rFonts w:eastAsia="Courier New"/>
        </w:rPr>
        <w:t>perform</w:t>
      </w:r>
      <w:r w:rsidR="00F70C37" w:rsidRPr="0048229A">
        <w:rPr>
          <w:rFonts w:eastAsia="Courier New"/>
        </w:rPr>
        <w:t>s</w:t>
      </w:r>
      <w:r w:rsidRPr="0048229A">
        <w:rPr>
          <w:rFonts w:eastAsia="Courier New"/>
        </w:rPr>
        <w:t xml:space="preserve"> short</w:t>
      </w:r>
      <w:r w:rsidR="00293AFF" w:rsidRPr="0048229A">
        <w:rPr>
          <w:rFonts w:eastAsia="Courier New"/>
        </w:rPr>
        <w:t>-</w:t>
      </w:r>
      <w:r w:rsidRPr="0048229A">
        <w:rPr>
          <w:rFonts w:eastAsia="Courier New"/>
        </w:rPr>
        <w:t>circuiting in Boolean</w:t>
      </w:r>
      <w:r w:rsidR="00366684" w:rsidRPr="0048229A">
        <w:rPr>
          <w:rFonts w:eastAsia="Courier New"/>
          <w:rPrChange w:id="2035" w:author="McDonagh, Sean" w:date="2024-08-28T12:51:00Z">
            <w:rPr>
              <w:rFonts w:eastAsia="Courier New"/>
            </w:rPr>
          </w:rPrChange>
        </w:rPr>
        <w:fldChar w:fldCharType="begin"/>
      </w:r>
      <w:r w:rsidR="00366684" w:rsidRPr="0048229A">
        <w:instrText xml:space="preserve"> XE "</w:instrText>
      </w:r>
      <w:r w:rsidR="00366684" w:rsidRPr="0048229A">
        <w:rPr>
          <w:rFonts w:eastAsia="Courier New"/>
        </w:rPr>
        <w:instrText>Boolean</w:instrText>
      </w:r>
      <w:r w:rsidR="00366684" w:rsidRPr="0048229A">
        <w:instrText xml:space="preserve">" </w:instrText>
      </w:r>
      <w:r w:rsidR="00366684" w:rsidRPr="0048229A">
        <w:rPr>
          <w:rFonts w:eastAsia="Courier New"/>
          <w:rPrChange w:id="2036" w:author="McDonagh, Sean" w:date="2024-08-28T12:51:00Z">
            <w:rPr>
              <w:rFonts w:eastAsia="Courier New"/>
            </w:rPr>
          </w:rPrChange>
        </w:rPr>
        <w:fldChar w:fldCharType="end"/>
      </w:r>
      <w:r w:rsidRPr="0048229A">
        <w:rPr>
          <w:rFonts w:eastAsia="Courier New"/>
        </w:rPr>
        <w:t xml:space="preserve"> expressions. In the case of “</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Pr="0048229A">
        <w:rPr>
          <w:rFonts w:eastAsia="Courier New"/>
        </w:rPr>
        <w:t>”, Python only evaluate</w:t>
      </w:r>
      <w:r w:rsidR="00F70C37" w:rsidRPr="0048229A">
        <w:rPr>
          <w:rFonts w:eastAsia="Courier New"/>
        </w:rPr>
        <w:t>s</w:t>
      </w:r>
      <w:r w:rsidRPr="0048229A">
        <w:rPr>
          <w:rFonts w:eastAsia="Courier New"/>
        </w:rPr>
        <w:t xml:space="preserve">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00A407E2" w:rsidRPr="0048229A">
        <w:rPr>
          <w:rStyle w:val="CODEChar"/>
          <w:rFonts w:eastAsia="Courier New"/>
        </w:rPr>
        <w:t>F</w:t>
      </w:r>
      <w:r w:rsidRPr="0048229A">
        <w:rPr>
          <w:rStyle w:val="CODEChar"/>
          <w:rFonts w:eastAsia="Courier New"/>
        </w:rPr>
        <w:t>alse</w:t>
      </w:r>
      <w:r w:rsidRPr="0048229A">
        <w:rPr>
          <w:rFonts w:eastAsia="Courier New"/>
        </w:rPr>
        <w:t>. Likewise, for “</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Pr="0048229A">
        <w:rPr>
          <w:rFonts w:eastAsia="Courier New"/>
        </w:rPr>
        <w:t>”, Python only evaluate</w:t>
      </w:r>
      <w:r w:rsidR="00F70C37" w:rsidRPr="0048229A">
        <w:rPr>
          <w:rFonts w:eastAsia="Courier New"/>
        </w:rPr>
        <w:t>s</w:t>
      </w:r>
      <w:r w:rsidRPr="0048229A">
        <w:rPr>
          <w:rFonts w:eastAsia="Courier New"/>
        </w:rPr>
        <w:t xml:space="preserve">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00A407E2" w:rsidRPr="0048229A">
        <w:rPr>
          <w:rStyle w:val="CODEChar"/>
        </w:rPr>
        <w:t>T</w:t>
      </w:r>
      <w:r w:rsidRPr="0048229A">
        <w:rPr>
          <w:rStyle w:val="CODEChar"/>
          <w:rFonts w:eastAsia="Courier New"/>
        </w:rPr>
        <w:t>rue</w:t>
      </w:r>
      <w:r w:rsidRPr="0048229A">
        <w:rPr>
          <w:rFonts w:eastAsia="Courier New"/>
        </w:rPr>
        <w:t xml:space="preserve">. </w:t>
      </w:r>
      <w:r w:rsidR="00F70C37" w:rsidRPr="0048229A">
        <w:rPr>
          <w:rFonts w:eastAsia="Courier New"/>
        </w:rPr>
        <w:t>I</w:t>
      </w:r>
      <w:r w:rsidRPr="0048229A">
        <w:rPr>
          <w:rFonts w:eastAsia="Courier New"/>
        </w:rPr>
        <w:t xml:space="preserve">f there are side effects in </w:t>
      </w:r>
      <w:r w:rsidRPr="0048229A">
        <w:rPr>
          <w:rStyle w:val="CODEChar"/>
        </w:rPr>
        <w:t>y</w:t>
      </w:r>
      <w:r w:rsidRPr="0048229A">
        <w:rPr>
          <w:rFonts w:eastAsia="Courier New"/>
        </w:rPr>
        <w:t>, the</w:t>
      </w:r>
      <w:r w:rsidR="00F70C37" w:rsidRPr="0048229A">
        <w:rPr>
          <w:rFonts w:eastAsia="Courier New"/>
        </w:rPr>
        <w:t>y only</w:t>
      </w:r>
      <w:r w:rsidRPr="0048229A">
        <w:rPr>
          <w:rFonts w:eastAsia="Courier New"/>
        </w:rPr>
        <w:t xml:space="preserve"> occur if </w:t>
      </w:r>
      <w:r w:rsidR="00F70C37" w:rsidRPr="0048229A">
        <w:rPr>
          <w:rStyle w:val="CODEChar"/>
        </w:rPr>
        <w:t>y</w:t>
      </w:r>
      <w:r w:rsidR="00F70C37" w:rsidRPr="0048229A">
        <w:rPr>
          <w:rFonts w:eastAsia="Courier New"/>
        </w:rPr>
        <w:t xml:space="preserve"> is evaluated</w:t>
      </w:r>
      <w:r w:rsidR="003D2C63" w:rsidRPr="0048229A">
        <w:rPr>
          <w:rFonts w:eastAsia="Courier New"/>
        </w:rPr>
        <w:t>.</w:t>
      </w:r>
    </w:p>
    <w:p w14:paraId="44D45178" w14:textId="77777777" w:rsidR="00566BC2" w:rsidRPr="0048229A" w:rsidRDefault="000F279F" w:rsidP="00CD0603">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6B52C163" w14:textId="77777777" w:rsidR="00566BC2" w:rsidRPr="0048229A" w:rsidRDefault="000F279F" w:rsidP="007170FD">
      <w:pPr>
        <w:pStyle w:val="Bullet"/>
      </w:pPr>
      <w:r w:rsidRPr="0048229A">
        <w:t xml:space="preserve">Be aware of Python’s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28B5256A" w14:textId="73C6BC8B" w:rsidR="00CD0603" w:rsidRPr="0048229A" w:rsidDel="00B056C1" w:rsidRDefault="00CD0603" w:rsidP="009F5622">
      <w:pPr>
        <w:pStyle w:val="Heading2"/>
        <w:rPr>
          <w:del w:id="2037" w:author="McDonagh, Sean" w:date="2024-08-21T19:20:00Z"/>
        </w:rPr>
      </w:pPr>
    </w:p>
    <w:p w14:paraId="38FD9631" w14:textId="47EB4B50" w:rsidR="00566BC2" w:rsidRPr="0048229A" w:rsidRDefault="000F279F" w:rsidP="009F5622">
      <w:pPr>
        <w:pStyle w:val="Heading2"/>
      </w:pPr>
      <w:bookmarkStart w:id="2038" w:name="_Toc174634874"/>
      <w:r w:rsidRPr="0048229A">
        <w:t xml:space="preserve">6.25 Likely </w:t>
      </w:r>
      <w:r w:rsidR="0097702E" w:rsidRPr="0048229A">
        <w:t>i</w:t>
      </w:r>
      <w:r w:rsidRPr="0048229A">
        <w:t xml:space="preserve">ncorrect </w:t>
      </w:r>
      <w:r w:rsidR="0097702E" w:rsidRPr="0048229A">
        <w:t>e</w:t>
      </w:r>
      <w:r w:rsidRPr="0048229A">
        <w:t>xpression [KOA]</w:t>
      </w:r>
      <w:bookmarkEnd w:id="2038"/>
    </w:p>
    <w:p w14:paraId="7377B2C9" w14:textId="77777777" w:rsidR="00566BC2" w:rsidRPr="0048229A" w:rsidRDefault="000F279F" w:rsidP="00CD0603">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2039"/>
      <w:commentRangeStart w:id="2040"/>
      <w:r w:rsidRPr="0048229A">
        <w:t>a = b = 1</w:t>
      </w:r>
      <w:commentRangeEnd w:id="2039"/>
      <w:r w:rsidR="00994AF5" w:rsidRPr="0048229A">
        <w:rPr>
          <w:rStyle w:val="CommentReference"/>
          <w:rFonts w:ascii="Calibri" w:hAnsi="Calibri" w:cs="Calibri"/>
        </w:rPr>
        <w:commentReference w:id="2039"/>
      </w:r>
      <w:commentRangeEnd w:id="2040"/>
      <w:r w:rsidR="00C57632" w:rsidRPr="0048229A">
        <w:rPr>
          <w:rStyle w:val="CommentReference"/>
          <w:rFonts w:ascii="Calibri" w:hAnsi="Calibri" w:cs="Calibri"/>
        </w:rPr>
        <w:commentReference w:id="2040"/>
      </w:r>
    </w:p>
    <w:p w14:paraId="49990516" w14:textId="022DD6ED" w:rsidR="00566BC2" w:rsidRPr="0048229A" w:rsidRDefault="000F279F" w:rsidP="00CE6652">
      <w:pPr>
        <w:pStyle w:val="CODE"/>
        <w:keepNext/>
      </w:pPr>
      <w:r w:rsidRPr="0048229A">
        <w:t xml:space="preserve">if (a=b): </w:t>
      </w:r>
      <w:proofErr w:type="gramStart"/>
      <w:r w:rsidRPr="0048229A">
        <w:t>print(</w:t>
      </w:r>
      <w:proofErr w:type="gramEnd"/>
      <w:r w:rsidRPr="0048229A">
        <w:t>a,</w:t>
      </w:r>
      <w:r w:rsidR="0070699C" w:rsidRPr="0048229A">
        <w:t xml:space="preserve"> </w:t>
      </w:r>
      <w:r w:rsidRPr="0048229A">
        <w:t xml:space="preserve">b) #=&gt; </w:t>
      </w:r>
      <w:commentRangeStart w:id="2041"/>
      <w:proofErr w:type="spellStart"/>
      <w:r w:rsidR="003441C9" w:rsidRPr="0048229A">
        <w:t>SyntaxError</w:t>
      </w:r>
      <w:proofErr w:type="spellEnd"/>
      <w:r w:rsidR="003441C9" w:rsidRPr="0048229A">
        <w:t>: invalid syntax.</w:t>
      </w:r>
      <w:commentRangeEnd w:id="2041"/>
      <w:r w:rsidR="00C40594" w:rsidRPr="0048229A">
        <w:rPr>
          <w:rStyle w:val="CommentReference"/>
          <w:rFonts w:ascii="Calibri" w:hAnsi="Calibri" w:cs="Calibri"/>
        </w:rPr>
        <w:commentReference w:id="2041"/>
      </w:r>
    </w:p>
    <w:p w14:paraId="0E64F9E8" w14:textId="77777777" w:rsidR="00566BC2" w:rsidRPr="0048229A" w:rsidRDefault="000F279F" w:rsidP="00CE6652">
      <w:pPr>
        <w:pStyle w:val="CODE"/>
        <w:keepNext/>
      </w:pPr>
      <w:r w:rsidRPr="0048229A">
        <w:t xml:space="preserve">if (a==b): </w:t>
      </w:r>
      <w:proofErr w:type="gramStart"/>
      <w:r w:rsidRPr="0048229A">
        <w:t>print(</w:t>
      </w:r>
      <w:proofErr w:type="gramEnd"/>
      <w:r w:rsidRPr="0048229A">
        <w:t>a,</w:t>
      </w:r>
      <w:r w:rsidR="0070699C" w:rsidRPr="0048229A">
        <w:t xml:space="preserve"> </w:t>
      </w:r>
      <w:r w:rsidRPr="0048229A">
        <w:t>b) #=&gt; 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48229A">
        <w:rPr>
          <w:rFonts w:asciiTheme="minorHAnsi" w:eastAsiaTheme="minorEastAsia" w:hAnsiTheme="minorHAnsi"/>
          <w:rPrChange w:id="2042" w:author="McDonagh, Sean" w:date="2024-08-28T12:51:00Z">
            <w:rPr>
              <w:rFonts w:asciiTheme="minorHAnsi" w:eastAsiaTheme="minorEastAsia" w:hAnsiTheme="minorHAnsi"/>
            </w:rPr>
          </w:rPrChange>
        </w:rPr>
        <w:fldChar w:fldCharType="begin"/>
      </w:r>
      <w:r w:rsidR="002E7DD2" w:rsidRPr="0048229A">
        <w:rPr>
          <w:rFonts w:asciiTheme="minorHAnsi" w:eastAsiaTheme="minorEastAsia" w:hAnsiTheme="minorHAnsi"/>
        </w:rPr>
        <w:instrText xml:space="preserve"> XE "Operator:Boolean" </w:instrText>
      </w:r>
      <w:r w:rsidR="002E7DD2" w:rsidRPr="0048229A">
        <w:rPr>
          <w:rFonts w:asciiTheme="minorHAnsi" w:eastAsiaTheme="minorEastAsia" w:hAnsiTheme="minorHAnsi"/>
          <w:rPrChange w:id="2043" w:author="McDonagh, Sean" w:date="2024-08-28T12:51:00Z">
            <w:rPr>
              <w:rFonts w:asciiTheme="minorHAnsi" w:eastAsiaTheme="minorEastAsia" w:hAnsiTheme="minorHAnsi"/>
            </w:rPr>
          </w:rPrChange>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02176CB"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48229A">
        <w:rPr>
          <w:rFonts w:asciiTheme="minorHAnsi" w:hAnsiTheme="minorHAnsi"/>
          <w:sz w:val="24"/>
          <w:szCs w:val="24"/>
          <w:rPrChange w:id="2044" w:author="McDonagh, Sean" w:date="2024-08-28T12:51:00Z">
            <w:rPr>
              <w:rFonts w:asciiTheme="minorHAnsi" w:hAnsiTheme="minorHAnsi"/>
              <w:sz w:val="24"/>
              <w:szCs w:val="24"/>
            </w:rPr>
          </w:rPrChange>
        </w:rPr>
        <w:fldChar w:fldCharType="begin"/>
      </w:r>
      <w:r w:rsidR="00EF3E13" w:rsidRPr="0048229A">
        <w:rPr>
          <w:rFonts w:asciiTheme="minorHAnsi" w:hAnsiTheme="minorHAnsi"/>
          <w:sz w:val="24"/>
          <w:szCs w:val="24"/>
        </w:rPr>
        <w:instrText xml:space="preserve"> XE "Function" </w:instrText>
      </w:r>
      <w:r w:rsidR="00EF3E13" w:rsidRPr="0048229A">
        <w:rPr>
          <w:rFonts w:asciiTheme="minorHAnsi" w:hAnsiTheme="minorHAnsi"/>
          <w:sz w:val="24"/>
          <w:szCs w:val="24"/>
          <w:rPrChange w:id="204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Pr="0048229A">
        <w:rPr>
          <w:rFonts w:asciiTheme="minorHAnsi" w:hAnsiTheme="minorHAnsi"/>
          <w:sz w:val="24"/>
          <w:szCs w:val="24"/>
        </w:rPr>
        <w:t>fail silently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48229A">
        <w:rPr>
          <w:rFonts w:asciiTheme="minorHAnsi" w:hAnsiTheme="minorHAnsi"/>
          <w:sz w:val="24"/>
          <w:szCs w:val="24"/>
          <w:rPrChange w:id="2046" w:author="McDonagh, Sean" w:date="2024-08-28T12:51:00Z">
            <w:rPr>
              <w:rFonts w:asciiTheme="minorHAnsi" w:hAnsiTheme="minorHAnsi"/>
              <w:sz w:val="24"/>
              <w:szCs w:val="24"/>
            </w:rPr>
          </w:rPrChange>
        </w:rPr>
        <w:fldChar w:fldCharType="begin"/>
      </w:r>
      <w:r w:rsidR="00287576" w:rsidRPr="0048229A">
        <w:rPr>
          <w:rFonts w:asciiTheme="minorHAnsi" w:hAnsiTheme="minorHAnsi"/>
          <w:sz w:val="24"/>
          <w:szCs w:val="24"/>
        </w:rPr>
        <w:instrText xml:space="preserve"> XE "Object" </w:instrText>
      </w:r>
      <w:r w:rsidR="00287576" w:rsidRPr="0048229A">
        <w:rPr>
          <w:rFonts w:asciiTheme="minorHAnsi" w:hAnsiTheme="minorHAnsi"/>
          <w:sz w:val="24"/>
          <w:szCs w:val="24"/>
          <w:rPrChange w:id="2047"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w:t>
      </w:r>
    </w:p>
    <w:p w14:paraId="73C44E12" w14:textId="77777777" w:rsidR="00566BC2" w:rsidRPr="0048229A" w:rsidRDefault="000F279F">
      <w:pPr>
        <w:pStyle w:val="CODE"/>
      </w:pPr>
      <w:r w:rsidRPr="0048229A">
        <w:t>class a:</w:t>
      </w:r>
    </w:p>
    <w:p w14:paraId="4CF403B9" w14:textId="77777777" w:rsidR="00566BC2" w:rsidRPr="0048229A" w:rsidRDefault="000F279F">
      <w:pPr>
        <w:pStyle w:val="CODE"/>
      </w:pPr>
      <w:r w:rsidRPr="0048229A">
        <w:tab/>
        <w:t xml:space="preserve">def </w:t>
      </w:r>
      <w:proofErr w:type="gramStart"/>
      <w:r w:rsidRPr="0048229A">
        <w:t>demo(</w:t>
      </w:r>
      <w:proofErr w:type="gramEnd"/>
      <w:r w:rsidRPr="0048229A">
        <w:t>):</w:t>
      </w:r>
    </w:p>
    <w:p w14:paraId="483F9B5C" w14:textId="77777777" w:rsidR="00566BC2" w:rsidRPr="0048229A" w:rsidRDefault="000F279F">
      <w:pPr>
        <w:pStyle w:val="CODE"/>
      </w:pPr>
      <w:r w:rsidRPr="0048229A">
        <w:tab/>
      </w:r>
      <w:r w:rsidRPr="0048229A">
        <w:tab/>
      </w:r>
      <w:proofErr w:type="gramStart"/>
      <w:r w:rsidRPr="0048229A">
        <w:t>print(</w:t>
      </w:r>
      <w:proofErr w:type="gramEnd"/>
      <w:r w:rsidRPr="0048229A">
        <w:t>"in demo")</w:t>
      </w:r>
    </w:p>
    <w:p w14:paraId="4B37F961" w14:textId="77777777" w:rsidR="009671D0" w:rsidRPr="0048229A" w:rsidRDefault="009671D0">
      <w:pPr>
        <w:pStyle w:val="CODE"/>
      </w:pPr>
    </w:p>
    <w:p w14:paraId="3D66D9BA" w14:textId="77777777" w:rsidR="00566BC2" w:rsidRPr="0048229A" w:rsidRDefault="000F279F">
      <w:pPr>
        <w:pStyle w:val="CODE"/>
      </w:pPr>
      <w:proofErr w:type="spellStart"/>
      <w:proofErr w:type="gramStart"/>
      <w:r w:rsidRPr="0048229A">
        <w:t>a.demo</w:t>
      </w:r>
      <w:proofErr w:type="spellEnd"/>
      <w:proofErr w:type="gramEnd"/>
      <w:r w:rsidRPr="0048229A">
        <w:t>()</w:t>
      </w:r>
      <w:r w:rsidR="00177F15" w:rsidRPr="0048229A">
        <w:t xml:space="preserve"> </w:t>
      </w:r>
      <w:r w:rsidRPr="0048229A">
        <w:t>#=&gt; in demo</w:t>
      </w:r>
    </w:p>
    <w:p w14:paraId="2DBB8618" w14:textId="77777777" w:rsidR="00566BC2" w:rsidRPr="0048229A" w:rsidRDefault="000F279F">
      <w:pPr>
        <w:pStyle w:val="CODE"/>
      </w:pPr>
      <w:proofErr w:type="spellStart"/>
      <w:proofErr w:type="gramStart"/>
      <w:r w:rsidRPr="0048229A">
        <w:t>a.demo</w:t>
      </w:r>
      <w:proofErr w:type="spellEnd"/>
      <w:proofErr w:type="gramEnd"/>
      <w:r w:rsidRPr="0048229A">
        <w:t xml:space="preserve"> </w:t>
      </w:r>
      <w:r w:rsidR="009671D0" w:rsidRPr="0048229A">
        <w:t xml:space="preserve">  </w:t>
      </w:r>
      <w:r w:rsidRPr="0048229A">
        <w:t># &lt;function demo at 0x000000000342A9C8&gt;</w:t>
      </w:r>
    </w:p>
    <w:p w14:paraId="0E14122D" w14:textId="77777777" w:rsidR="00566BC2" w:rsidRPr="0048229A" w:rsidRDefault="000F279F">
      <w:pPr>
        <w:pStyle w:val="CODE"/>
      </w:pPr>
      <w:r w:rsidRPr="0048229A">
        <w:t xml:space="preserve">x = </w:t>
      </w:r>
      <w:proofErr w:type="spellStart"/>
      <w:proofErr w:type="gramStart"/>
      <w:r w:rsidRPr="0048229A">
        <w:t>a.demo</w:t>
      </w:r>
      <w:proofErr w:type="spellEnd"/>
      <w:proofErr w:type="gramEnd"/>
    </w:p>
    <w:p w14:paraId="3309F874" w14:textId="77777777" w:rsidR="00566BC2" w:rsidRPr="0048229A" w:rsidRDefault="000F279F">
      <w:pPr>
        <w:pStyle w:val="CODE"/>
      </w:pPr>
      <w:proofErr w:type="gramStart"/>
      <w:r w:rsidRPr="0048229A">
        <w:t>x(</w:t>
      </w:r>
      <w:proofErr w:type="gramEnd"/>
      <w:r w:rsidRPr="0048229A">
        <w:t xml:space="preserve">) </w:t>
      </w:r>
      <w:r w:rsidR="009671D0" w:rsidRPr="0048229A">
        <w:t xml:space="preserve">     </w:t>
      </w:r>
      <w:r w:rsidRPr="0048229A">
        <w:t>#=&gt; in demo</w:t>
      </w:r>
    </w:p>
    <w:p w14:paraId="208D4525" w14:textId="77777777" w:rsidR="00566BC2" w:rsidRPr="0048229A" w:rsidRDefault="000F279F" w:rsidP="00D13203">
      <w:pPr>
        <w:ind w:left="720"/>
        <w:rPr>
          <w:rFonts w:asciiTheme="minorHAnsi" w:hAnsiTheme="minorHAnsi"/>
        </w:rPr>
      </w:pPr>
      <w:r w:rsidRPr="0048229A">
        <w:rPr>
          <w:rFonts w:asciiTheme="minorHAnsi" w:hAnsiTheme="minorHAnsi"/>
        </w:rPr>
        <w:t xml:space="preserve">The two lines that reference the function without trailing parentheses above demonstrate how that syntax is a reference to the function </w:t>
      </w:r>
      <w:r w:rsidRPr="0048229A">
        <w:rPr>
          <w:rFonts w:asciiTheme="minorHAnsi" w:hAnsiTheme="minorHAnsi"/>
          <w:iCs/>
        </w:rPr>
        <w:t>object</w:t>
      </w:r>
      <w:r w:rsidR="00287576" w:rsidRPr="0048229A">
        <w:rPr>
          <w:rFonts w:asciiTheme="minorHAnsi" w:hAnsiTheme="minorHAnsi"/>
          <w:iCs/>
          <w:rPrChange w:id="2048" w:author="McDonagh, Sean" w:date="2024-08-28T12:51:00Z">
            <w:rPr>
              <w:rFonts w:asciiTheme="minorHAnsi" w:hAnsiTheme="minorHAnsi"/>
              <w:iCs/>
            </w:rPr>
          </w:rPrChange>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48229A">
        <w:rPr>
          <w:rFonts w:asciiTheme="minorHAnsi" w:hAnsiTheme="minorHAnsi"/>
          <w:iCs/>
          <w:rPrChange w:id="2049" w:author="McDonagh, Sean" w:date="2024-08-28T12:51:00Z">
            <w:rPr>
              <w:rFonts w:asciiTheme="minorHAnsi" w:hAnsiTheme="minorHAnsi"/>
              <w:iCs/>
            </w:rPr>
          </w:rPrChange>
        </w:rPr>
        <w:fldChar w:fldCharType="end"/>
      </w:r>
      <w:r w:rsidRPr="0048229A">
        <w:rPr>
          <w:rFonts w:asciiTheme="minorHAnsi" w:hAnsiTheme="minorHAnsi"/>
        </w:rPr>
        <w:t xml:space="preserve"> and not a call to the function.</w:t>
      </w:r>
    </w:p>
    <w:p w14:paraId="66A26F76" w14:textId="7EE816F2"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Built-in functions that perform in-place operations on mutable</w:t>
      </w:r>
      <w:r w:rsidR="00EA37EE" w:rsidRPr="0048229A">
        <w:rPr>
          <w:rFonts w:asciiTheme="minorHAnsi" w:hAnsiTheme="minorHAnsi"/>
          <w:sz w:val="24"/>
          <w:szCs w:val="24"/>
          <w:rPrChange w:id="2050" w:author="McDonagh, Sean" w:date="2024-08-28T12:51:00Z">
            <w:rPr>
              <w:rFonts w:asciiTheme="minorHAnsi" w:hAnsiTheme="minorHAnsi"/>
              <w:sz w:val="24"/>
              <w:szCs w:val="24"/>
            </w:rPr>
          </w:rPrChange>
        </w:rPr>
        <w:fldChar w:fldCharType="begin"/>
      </w:r>
      <w:r w:rsidR="00EA37EE" w:rsidRPr="0048229A">
        <w:rPr>
          <w:rFonts w:asciiTheme="minorHAnsi" w:hAnsiTheme="minorHAnsi"/>
          <w:sz w:val="24"/>
          <w:szCs w:val="24"/>
        </w:rPr>
        <w:instrText xml:space="preserve"> XE "Mutable" </w:instrText>
      </w:r>
      <w:r w:rsidR="00EA37EE" w:rsidRPr="0048229A">
        <w:rPr>
          <w:rFonts w:asciiTheme="minorHAnsi" w:hAnsiTheme="minorHAnsi"/>
          <w:sz w:val="24"/>
          <w:szCs w:val="24"/>
          <w:rPrChange w:id="2051"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objects (that is, lists, dictionaries, and some class</w:t>
      </w:r>
      <w:r w:rsidR="00693180" w:rsidRPr="0048229A">
        <w:rPr>
          <w:rFonts w:asciiTheme="minorHAnsi" w:hAnsiTheme="minorHAnsi"/>
          <w:sz w:val="24"/>
          <w:szCs w:val="24"/>
          <w:rPrChange w:id="2052" w:author="McDonagh, Sean" w:date="2024-08-28T12:51:00Z">
            <w:rPr>
              <w:rFonts w:asciiTheme="minorHAnsi" w:hAnsiTheme="minorHAnsi"/>
              <w:sz w:val="24"/>
              <w:szCs w:val="24"/>
            </w:rPr>
          </w:rPrChange>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48229A">
        <w:rPr>
          <w:rFonts w:asciiTheme="minorHAnsi" w:hAnsiTheme="minorHAnsi"/>
          <w:sz w:val="24"/>
          <w:szCs w:val="24"/>
          <w:rPrChange w:id="2053"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instances) do not return the changed object – they return </w:t>
      </w:r>
      <w:r w:rsidRPr="0048229A">
        <w:rPr>
          <w:rStyle w:val="CODEChar"/>
          <w:szCs w:val="24"/>
        </w:rPr>
        <w:t>None</w:t>
      </w:r>
      <w:r w:rsidRPr="0048229A">
        <w:rPr>
          <w:rFonts w:asciiTheme="minorHAnsi" w:hAnsiTheme="minorHAnsi"/>
          <w:sz w:val="24"/>
          <w:szCs w:val="24"/>
        </w:rPr>
        <w:t>:</w:t>
      </w:r>
    </w:p>
    <w:p w14:paraId="009AE59A" w14:textId="77777777" w:rsidR="00566BC2" w:rsidRPr="0048229A" w:rsidRDefault="000F279F">
      <w:pPr>
        <w:pStyle w:val="CODE"/>
      </w:pPr>
      <w:r w:rsidRPr="0048229A">
        <w:t>a = []</w:t>
      </w:r>
    </w:p>
    <w:p w14:paraId="5166EF5B" w14:textId="77777777" w:rsidR="00566BC2" w:rsidRPr="0048229A" w:rsidRDefault="000F279F">
      <w:pPr>
        <w:pStyle w:val="CODE"/>
      </w:pPr>
      <w:proofErr w:type="spellStart"/>
      <w:proofErr w:type="gramStart"/>
      <w:r w:rsidRPr="0048229A">
        <w:t>a.append</w:t>
      </w:r>
      <w:proofErr w:type="spellEnd"/>
      <w:proofErr w:type="gramEnd"/>
      <w:r w:rsidRPr="0048229A">
        <w:t>("x")</w:t>
      </w:r>
    </w:p>
    <w:p w14:paraId="74F9488E" w14:textId="77777777" w:rsidR="00566BC2" w:rsidRPr="0048229A" w:rsidRDefault="000F279F">
      <w:pPr>
        <w:pStyle w:val="CODE"/>
      </w:pPr>
      <w:r w:rsidRPr="0048229A">
        <w:t>print(a) #=&gt; ['x']</w:t>
      </w:r>
    </w:p>
    <w:p w14:paraId="1A61545E" w14:textId="77777777" w:rsidR="00566BC2" w:rsidRPr="0048229A" w:rsidRDefault="000F279F">
      <w:pPr>
        <w:pStyle w:val="CODE"/>
      </w:pPr>
      <w:r w:rsidRPr="0048229A">
        <w:t xml:space="preserve">a = </w:t>
      </w:r>
      <w:proofErr w:type="spellStart"/>
      <w:proofErr w:type="gramStart"/>
      <w:r w:rsidRPr="0048229A">
        <w:t>a.append</w:t>
      </w:r>
      <w:proofErr w:type="spellEnd"/>
      <w:proofErr w:type="gramEnd"/>
      <w:r w:rsidRPr="0048229A">
        <w:t>("y")</w:t>
      </w:r>
    </w:p>
    <w:p w14:paraId="22EE5977" w14:textId="77777777" w:rsidR="00566BC2" w:rsidRPr="0048229A" w:rsidRDefault="000F279F">
      <w:pPr>
        <w:pStyle w:val="CODE"/>
      </w:pPr>
      <w:r w:rsidRPr="0048229A">
        <w:t>print(a) #=&gt; None</w:t>
      </w: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48229A">
        <w:rPr>
          <w:rFonts w:asciiTheme="minorHAnsi" w:hAnsiTheme="minorHAnsi"/>
          <w:sz w:val="24"/>
          <w:szCs w:val="24"/>
          <w:rPrChange w:id="2054"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205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p>
    <w:p w14:paraId="4C13FA39" w14:textId="77777777"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“Side effects and order of evaluation of operands [SAM]”</w:t>
      </w:r>
      <w:r w:rsidR="003D2C63" w:rsidRPr="0048229A">
        <w:t>.</w:t>
      </w:r>
    </w:p>
    <w:p w14:paraId="35733FC3" w14:textId="77777777" w:rsidR="00566BC2" w:rsidRPr="0048229A" w:rsidRDefault="000F279F" w:rsidP="00CD0603">
      <w:pPr>
        <w:pStyle w:val="Heading3"/>
      </w:pPr>
      <w:r w:rsidRPr="0048229A">
        <w:lastRenderedPageBreak/>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w:t>
      </w:r>
      <w:proofErr w:type="gramStart"/>
      <w:r w:rsidRPr="0048229A">
        <w:t>in order to</w:t>
      </w:r>
      <w:proofErr w:type="gramEnd"/>
      <w:r w:rsidRPr="0048229A">
        <w:t xml:space="preserve"> invoke the function.</w:t>
      </w:r>
    </w:p>
    <w:p w14:paraId="051DA563" w14:textId="39C01D5F" w:rsidR="00566BC2" w:rsidRPr="0048229A" w:rsidRDefault="000F279F" w:rsidP="007170FD">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5D5E6A1B" w14:textId="77777777" w:rsidR="00566BC2" w:rsidRPr="0048229A" w:rsidRDefault="007E6C94" w:rsidP="007170FD">
      <w:pPr>
        <w:pStyle w:val="Bullet"/>
      </w:pPr>
      <w:r w:rsidRPr="0048229A">
        <w:t>U</w:t>
      </w:r>
      <w:r w:rsidR="000F279F" w:rsidRPr="0048229A">
        <w:t xml:space="preserve">se an </w:t>
      </w:r>
      <w:r w:rsidR="000F279F" w:rsidRPr="0048229A">
        <w:rPr>
          <w:rStyle w:val="CODEChar"/>
        </w:rPr>
        <w:t>await</w:t>
      </w:r>
      <w:r w:rsidR="000F279F" w:rsidRPr="0048229A">
        <w:t xml:space="preserve"> statement for </w:t>
      </w:r>
      <w:proofErr w:type="spellStart"/>
      <w:r w:rsidR="000F279F" w:rsidRPr="0048229A">
        <w:rPr>
          <w:rStyle w:val="CODEChar"/>
        </w:rPr>
        <w:t>async</w:t>
      </w:r>
      <w:r w:rsidRPr="0048229A">
        <w:rPr>
          <w:rStyle w:val="CODEChar"/>
        </w:rPr>
        <w:t>io</w:t>
      </w:r>
      <w:proofErr w:type="spellEnd"/>
      <w:r w:rsidR="000F279F" w:rsidRPr="0048229A">
        <w:t xml:space="preserve"> coroutines</w:t>
      </w:r>
      <w:r w:rsidR="00FE0C45" w:rsidRPr="0048229A">
        <w:fldChar w:fldCharType="begin"/>
      </w:r>
      <w:r w:rsidR="00FE0C45" w:rsidRPr="0048229A">
        <w:instrText xml:space="preserve"> XE "Coroutine" </w:instrText>
      </w:r>
      <w:r w:rsidR="00FE0C45" w:rsidRPr="0048229A">
        <w:fldChar w:fldCharType="end"/>
      </w:r>
      <w:r w:rsidR="000F279F" w:rsidRPr="0048229A">
        <w:t xml:space="preserve"> and ensure that </w:t>
      </w:r>
      <w:commentRangeStart w:id="2056"/>
      <w:commentRangeStart w:id="2057"/>
      <w:r w:rsidR="000F279F" w:rsidRPr="0048229A">
        <w:t xml:space="preserve">all routines </w:t>
      </w:r>
      <w:commentRangeEnd w:id="2056"/>
      <w:r w:rsidR="006F5C39" w:rsidRPr="0048229A">
        <w:rPr>
          <w:rStyle w:val="CommentReference"/>
          <w:rFonts w:ascii="Calibri" w:hAnsi="Calibri"/>
        </w:rPr>
        <w:commentReference w:id="2056"/>
      </w:r>
      <w:commentRangeEnd w:id="2057"/>
      <w:r w:rsidR="006E6D6E" w:rsidRPr="0048229A">
        <w:rPr>
          <w:rStyle w:val="CommentReference"/>
          <w:rFonts w:ascii="Calibri" w:hAnsi="Calibri"/>
        </w:rPr>
        <w:commentReference w:id="2057"/>
      </w:r>
      <w:r w:rsidR="000F279F" w:rsidRPr="0048229A">
        <w:t>are nonblocking.</w:t>
      </w:r>
    </w:p>
    <w:p w14:paraId="0A196EEB" w14:textId="77777777" w:rsidR="00566BC2" w:rsidRPr="0048229A" w:rsidRDefault="000F279F" w:rsidP="009F5622">
      <w:pPr>
        <w:pStyle w:val="Heading2"/>
      </w:pPr>
      <w:bookmarkStart w:id="2058" w:name="_Toc174634875"/>
      <w:r w:rsidRPr="0048229A">
        <w:t xml:space="preserve">6.26 Dead and </w:t>
      </w:r>
      <w:r w:rsidR="0097702E" w:rsidRPr="0048229A">
        <w:t>d</w:t>
      </w:r>
      <w:r w:rsidRPr="0048229A">
        <w:t xml:space="preserve">eactivated </w:t>
      </w:r>
      <w:r w:rsidR="0097702E" w:rsidRPr="0048229A">
        <w:t>c</w:t>
      </w:r>
      <w:r w:rsidRPr="0048229A">
        <w:t>ode [XYQ]</w:t>
      </w:r>
      <w:bookmarkEnd w:id="2058"/>
    </w:p>
    <w:p w14:paraId="0CC0F06F" w14:textId="77777777" w:rsidR="00566BC2" w:rsidRPr="0048229A" w:rsidRDefault="000F279F" w:rsidP="00CD0603">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7777777" w:rsidR="00566BC2" w:rsidRPr="0048229A" w:rsidRDefault="000F279F" w:rsidP="00BA4C27">
      <w:r w:rsidRPr="0048229A">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2059"/>
      <w:commentRangeStart w:id="2060"/>
      <w:r w:rsidRPr="0048229A">
        <w:t>when a function unconditionally executes a top-level return statement</w:t>
      </w:r>
      <w:commentRangeEnd w:id="2059"/>
      <w:r w:rsidR="006F5C39" w:rsidRPr="0048229A">
        <w:rPr>
          <w:rStyle w:val="CommentReference"/>
          <w:rFonts w:ascii="Calibri" w:eastAsia="Calibri" w:hAnsi="Calibri" w:cs="Calibri"/>
          <w:lang w:val="en-US"/>
        </w:rPr>
        <w:commentReference w:id="2059"/>
      </w:r>
      <w:commentRangeEnd w:id="2060"/>
      <w:r w:rsidR="006B5658" w:rsidRPr="0048229A">
        <w:rPr>
          <w:rStyle w:val="CommentReference"/>
          <w:rFonts w:ascii="Calibri" w:eastAsia="Calibri" w:hAnsi="Calibri" w:cs="Calibri"/>
          <w:lang w:val="en-US"/>
        </w:rPr>
        <w:commentReference w:id="2060"/>
      </w:r>
      <w:r w:rsidRPr="0048229A">
        <w:t xml:space="preserve"> (no code needs to be emitted for the section after the function</w:t>
      </w:r>
      <w:r w:rsidR="003C4EDD" w:rsidRPr="0048229A">
        <w:rPr>
          <w:rPrChange w:id="2061" w:author="McDonagh, Sean" w:date="2024-08-28T12:51:00Z">
            <w:rPr/>
          </w:rPrChange>
        </w:rPr>
        <w:fldChar w:fldCharType="begin"/>
      </w:r>
      <w:r w:rsidR="003C4EDD" w:rsidRPr="0048229A">
        <w:instrText xml:space="preserve"> XE "Function:Return" </w:instrText>
      </w:r>
      <w:r w:rsidR="003C4EDD" w:rsidRPr="0048229A">
        <w:rPr>
          <w:rPrChange w:id="2062" w:author="McDonagh, Sean" w:date="2024-08-28T12:51:00Z">
            <w:rPr/>
          </w:rPrChange>
        </w:rPr>
        <w:fldChar w:fldCharType="end"/>
      </w:r>
      <w:r w:rsidRPr="0048229A">
        <w:t xml:space="preserve"> returns).</w:t>
      </w:r>
    </w:p>
    <w:p w14:paraId="72775203" w14:textId="77777777" w:rsidR="00566BC2" w:rsidRPr="0048229A" w:rsidRDefault="000F279F" w:rsidP="00BA4C27">
      <w:r w:rsidRPr="0048229A">
        <w:t>The module</w:t>
      </w:r>
      <w:r w:rsidR="00463465" w:rsidRPr="0048229A">
        <w:rPr>
          <w:rPrChange w:id="2063"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64" w:author="McDonagh, Sean" w:date="2024-08-28T12:51:00Z">
            <w:rPr/>
          </w:rPrChange>
        </w:rPr>
        <w:fldChar w:fldCharType="end"/>
      </w:r>
      <w:r w:rsidRPr="0048229A">
        <w:t xml:space="preserve"> and related </w:t>
      </w:r>
      <w:r w:rsidRPr="0048229A">
        <w:rPr>
          <w:rStyle w:val="CODEChar"/>
        </w:rPr>
        <w:t>import</w:t>
      </w:r>
      <w:r w:rsidR="00187F67" w:rsidRPr="0048229A">
        <w:rPr>
          <w:rStyle w:val="CODEChar"/>
          <w:sz w:val="20"/>
          <w:rPrChange w:id="2065"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48229A">
        <w:rPr>
          <w:rStyle w:val="CODEChar"/>
          <w:sz w:val="20"/>
          <w:rPrChange w:id="2066" w:author="McDonagh, Sean" w:date="2024-08-28T12:51:00Z">
            <w:rPr>
              <w:rStyle w:val="CODEChar"/>
              <w:sz w:val="20"/>
            </w:rPr>
          </w:rPrChange>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48229A">
        <w:rPr>
          <w:rPrChange w:id="2067"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68" w:author="McDonagh, Sean" w:date="2024-08-28T12:51:00Z">
            <w:rPr/>
          </w:rPrChange>
        </w:rPr>
        <w:fldChar w:fldCharType="end"/>
      </w:r>
      <w:r w:rsidRPr="0048229A">
        <w:t xml:space="preserve">. </w:t>
      </w:r>
      <w:proofErr w:type="gramStart"/>
      <w:r w:rsidRPr="0048229A">
        <w:t>All of</w:t>
      </w:r>
      <w:proofErr w:type="gramEnd"/>
      <w:r w:rsidRPr="0048229A">
        <w:t xml:space="preserve"> the attributes of a module</w:t>
      </w:r>
      <w:r w:rsidR="00463465" w:rsidRPr="0048229A">
        <w:rPr>
          <w:rPrChange w:id="2069"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70" w:author="McDonagh, Sean" w:date="2024-08-28T12:51:00Z">
            <w:rPr/>
          </w:rPrChange>
        </w:rPr>
        <w:fldChar w:fldCharType="end"/>
      </w:r>
      <w:r w:rsidRPr="0048229A">
        <w:t xml:space="preserve"> are copied when either of the following forms of the </w:t>
      </w:r>
      <w:r w:rsidRPr="0048229A">
        <w:rPr>
          <w:rStyle w:val="CODEChar"/>
          <w:rPrChange w:id="2071" w:author="McDonagh, Sean" w:date="2024-08-28T12:51:00Z">
            <w:rPr>
              <w:rFonts w:cs="Courier New"/>
            </w:rPr>
          </w:rPrChange>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“dead”):</w:t>
      </w:r>
    </w:p>
    <w:p w14:paraId="66922B9B" w14:textId="77777777" w:rsidR="00566BC2" w:rsidRPr="0048229A" w:rsidRDefault="000F279F" w:rsidP="00B217D0">
      <w:pPr>
        <w:pStyle w:val="CODE"/>
      </w:pPr>
      <w:r w:rsidRPr="0048229A">
        <w:t xml:space="preserve">import </w:t>
      </w:r>
      <w:proofErr w:type="spellStart"/>
      <w:proofErr w:type="gramStart"/>
      <w:r w:rsidRPr="0048229A">
        <w:t>modulename</w:t>
      </w:r>
      <w:proofErr w:type="spellEnd"/>
      <w:proofErr w:type="gram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lastRenderedPageBreak/>
        <w:t xml:space="preserve">The </w:t>
      </w:r>
      <w:r w:rsidRPr="0048229A">
        <w:rPr>
          <w:rStyle w:val="CODEChar"/>
          <w:rPrChange w:id="2072" w:author="McDonagh, Sean" w:date="2024-08-28T12:51:00Z">
            <w:rPr>
              <w:rFonts w:cs="Courier New"/>
            </w:rPr>
          </w:rPrChange>
        </w:rPr>
        <w:t>import</w:t>
      </w:r>
      <w:r w:rsidR="00A16461" w:rsidRPr="0048229A">
        <w:rPr>
          <w:rStyle w:val="CODEChar"/>
          <w:rPrChange w:id="2073" w:author="McDonagh, Sean" w:date="2024-08-28T12:51:00Z">
            <w:rPr>
              <w:rFonts w:cs="Courier New"/>
            </w:rPr>
          </w:rPrChange>
        </w:rPr>
        <w:fldChar w:fldCharType="begin"/>
      </w:r>
      <w:r w:rsidR="00A16461" w:rsidRPr="0048229A">
        <w:rPr>
          <w:rStyle w:val="CODEChar"/>
          <w:rPrChange w:id="2074" w:author="McDonagh, Sean" w:date="2024-08-28T12:51:00Z">
            <w:rPr/>
          </w:rPrChange>
        </w:rPr>
        <w:instrText xml:space="preserve"> XE "</w:instrText>
      </w:r>
      <w:r w:rsidR="00A16461" w:rsidRPr="0048229A">
        <w:rPr>
          <w:rStyle w:val="CODEChar"/>
          <w:rPrChange w:id="2075" w:author="McDonagh, Sean" w:date="2024-08-28T12:51:00Z">
            <w:rPr>
              <w:rFonts w:cs="Courier New"/>
            </w:rPr>
          </w:rPrChange>
        </w:rPr>
        <w:instrText>Import</w:instrText>
      </w:r>
      <w:r w:rsidR="00A16461" w:rsidRPr="0048229A">
        <w:rPr>
          <w:rStyle w:val="CODEChar"/>
          <w:rPrChange w:id="2076" w:author="McDonagh, Sean" w:date="2024-08-28T12:51:00Z">
            <w:rPr/>
          </w:rPrChange>
        </w:rPr>
        <w:instrText xml:space="preserve">" </w:instrText>
      </w:r>
      <w:r w:rsidR="00A16461" w:rsidRPr="0048229A">
        <w:rPr>
          <w:rStyle w:val="CODEChar"/>
          <w:rPrChange w:id="2077" w:author="McDonagh, Sean" w:date="2024-08-28T12:51:00Z">
            <w:rPr>
              <w:rFonts w:cs="Courier New"/>
            </w:rPr>
          </w:rPrChange>
        </w:rPr>
        <w:fldChar w:fldCharType="end"/>
      </w:r>
      <w:r w:rsidRPr="0048229A">
        <w:t xml:space="preserve"> statement in Python loads a module</w:t>
      </w:r>
      <w:r w:rsidR="00463465" w:rsidRPr="0048229A">
        <w:rPr>
          <w:rPrChange w:id="2078"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79" w:author="McDonagh, Sean" w:date="2024-08-28T12:51:00Z">
            <w:rPr/>
          </w:rPrChange>
        </w:rPr>
        <w:fldChar w:fldCharType="end"/>
      </w:r>
      <w:r w:rsidRPr="0048229A">
        <w:t xml:space="preserve"> into memory, compiles it into byte code, and then executes it. Subsequent executions of an </w:t>
      </w:r>
      <w:r w:rsidRPr="0048229A">
        <w:rPr>
          <w:rStyle w:val="CODEChar"/>
          <w:rPrChange w:id="2080" w:author="McDonagh, Sean" w:date="2024-08-28T12:51:00Z">
            <w:rPr/>
          </w:rPrChange>
        </w:rPr>
        <w:t>import</w:t>
      </w:r>
      <w:r w:rsidRPr="0048229A">
        <w:t xml:space="preserve"> for that same module</w:t>
      </w:r>
      <w:r w:rsidR="00463465" w:rsidRPr="0048229A">
        <w:rPr>
          <w:rPrChange w:id="2081"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82" w:author="McDonagh, Sean" w:date="2024-08-28T12:51:00Z">
            <w:rPr/>
          </w:rPrChange>
        </w:rPr>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48229A">
        <w:rPr>
          <w:rPrChange w:id="2083"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084" w:author="McDonagh, Sean" w:date="2024-08-28T12:51:00Z">
            <w:rPr/>
          </w:rPrChange>
        </w:rPr>
        <w:fldChar w:fldCharType="end"/>
      </w:r>
      <w:r w:rsidRPr="0048229A">
        <w:t>, and its attributes, to be loaded, compiled, and executed.</w:t>
      </w:r>
    </w:p>
    <w:p w14:paraId="03A8801B" w14:textId="77777777" w:rsidR="00566BC2" w:rsidRPr="0048229A" w:rsidRDefault="002076BA" w:rsidP="00CD0603">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48229A">
        <w:rPr>
          <w:rStyle w:val="CODEChar"/>
          <w:rPrChange w:id="2085" w:author="McDonagh, Sean" w:date="2024-08-28T12:51:00Z">
            <w:rPr/>
          </w:rPrChange>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2086" w:name="_Toc174634876"/>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2086"/>
    </w:p>
    <w:p w14:paraId="726C8019" w14:textId="76DC9504"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“place”.</w:t>
      </w:r>
    </w:p>
    <w:p w14:paraId="477B35FE" w14:textId="77777777" w:rsidR="00566BC2" w:rsidRPr="0048229A" w:rsidRDefault="000F279F" w:rsidP="009F5622">
      <w:pPr>
        <w:pStyle w:val="Heading2"/>
      </w:pPr>
      <w:bookmarkStart w:id="2087" w:name="_Toc174634877"/>
      <w:r w:rsidRPr="0048229A">
        <w:t xml:space="preserve">6.28 Demarcation of </w:t>
      </w:r>
      <w:r w:rsidR="0097702E" w:rsidRPr="0048229A">
        <w:t>c</w:t>
      </w:r>
      <w:r w:rsidRPr="0048229A">
        <w:t xml:space="preserve">ontrol </w:t>
      </w:r>
      <w:r w:rsidR="0097702E" w:rsidRPr="0048229A">
        <w:t>f</w:t>
      </w:r>
      <w:r w:rsidRPr="0048229A">
        <w:t>low [EOJ]</w:t>
      </w:r>
      <w:bookmarkEnd w:id="2087"/>
    </w:p>
    <w:p w14:paraId="5CD3354D" w14:textId="77777777" w:rsidR="00566BC2" w:rsidRPr="0048229A" w:rsidRDefault="000F279F" w:rsidP="00CD0603">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B217D0">
      <w:pPr>
        <w:pStyle w:val="CODE"/>
      </w:pPr>
      <w:r w:rsidRPr="0048229A">
        <w:t>a, b = 1, 1</w:t>
      </w:r>
    </w:p>
    <w:p w14:paraId="456D56BE" w14:textId="77777777" w:rsidR="00566BC2" w:rsidRPr="0048229A" w:rsidRDefault="000F279F" w:rsidP="00B217D0">
      <w:pPr>
        <w:pStyle w:val="CODE"/>
      </w:pPr>
      <w:r w:rsidRPr="0048229A">
        <w:t>if a:</w:t>
      </w:r>
    </w:p>
    <w:p w14:paraId="0EA5968F" w14:textId="77777777" w:rsidR="00566BC2" w:rsidRPr="0048229A" w:rsidRDefault="000F279F" w:rsidP="00B217D0">
      <w:pPr>
        <w:pStyle w:val="CODE"/>
      </w:pPr>
      <w:r w:rsidRPr="0048229A">
        <w:t xml:space="preserve">    </w:t>
      </w:r>
      <w:proofErr w:type="gramStart"/>
      <w:r w:rsidRPr="0048229A">
        <w:t>print(</w:t>
      </w:r>
      <w:proofErr w:type="gramEnd"/>
      <w:r w:rsidRPr="0048229A">
        <w:t>"a is True")</w:t>
      </w:r>
    </w:p>
    <w:p w14:paraId="018DB622" w14:textId="77777777" w:rsidR="00566BC2" w:rsidRPr="0048229A" w:rsidRDefault="000F279F" w:rsidP="00B217D0">
      <w:pPr>
        <w:pStyle w:val="CODE"/>
      </w:pPr>
      <w:r w:rsidRPr="0048229A">
        <w:t>else:</w:t>
      </w:r>
    </w:p>
    <w:p w14:paraId="3490E316" w14:textId="77777777" w:rsidR="00566BC2" w:rsidRPr="0048229A" w:rsidRDefault="000F279F" w:rsidP="00B217D0">
      <w:pPr>
        <w:pStyle w:val="CODE"/>
      </w:pPr>
      <w:r w:rsidRPr="0048229A">
        <w:t xml:space="preserve">    print("False")</w:t>
      </w:r>
    </w:p>
    <w:p w14:paraId="35648754" w14:textId="77777777" w:rsidR="00566BC2" w:rsidRPr="0048229A" w:rsidRDefault="000F279F" w:rsidP="00B217D0">
      <w:pPr>
        <w:pStyle w:val="CODE"/>
      </w:pPr>
      <w:r w:rsidRPr="0048229A">
        <w:t xml:space="preserve">    if b:</w:t>
      </w:r>
    </w:p>
    <w:p w14:paraId="6CA879AB" w14:textId="77777777" w:rsidR="00566BC2" w:rsidRPr="0048229A" w:rsidRDefault="000F279F" w:rsidP="00B217D0">
      <w:pPr>
        <w:pStyle w:val="CODE"/>
      </w:pPr>
      <w:r w:rsidRPr="0048229A">
        <w:t xml:space="preserve">        </w:t>
      </w:r>
      <w:proofErr w:type="gramStart"/>
      <w:r w:rsidRPr="0048229A">
        <w:t>print(</w:t>
      </w:r>
      <w:proofErr w:type="gramEnd"/>
      <w:r w:rsidRPr="0048229A">
        <w:t>"b is true")</w:t>
      </w:r>
    </w:p>
    <w:p w14:paraId="165076AE" w14:textId="77777777" w:rsidR="00566BC2" w:rsidRPr="0048229A" w:rsidRDefault="000F279F" w:rsidP="00B217D0">
      <w:pPr>
        <w:pStyle w:val="CODE"/>
      </w:pPr>
      <w:proofErr w:type="gramStart"/>
      <w:r w:rsidRPr="0048229A">
        <w:t>print(</w:t>
      </w:r>
      <w:proofErr w:type="gramEnd"/>
      <w:r w:rsidRPr="0048229A">
        <w:t>"back to main level")</w:t>
      </w:r>
    </w:p>
    <w:p w14:paraId="27E5B7B8" w14:textId="77777777" w:rsidR="00566BC2" w:rsidRPr="0048229A" w:rsidRDefault="000F279F" w:rsidP="000C77E0">
      <w:r w:rsidRPr="0048229A">
        <w:t>The code above prints “</w:t>
      </w:r>
      <w:r w:rsidRPr="0048229A">
        <w:rPr>
          <w:rStyle w:val="CODEChar"/>
        </w:rPr>
        <w:t>a is True</w:t>
      </w:r>
      <w:r w:rsidRPr="0048229A">
        <w:t>” followed by “</w:t>
      </w:r>
      <w:r w:rsidRPr="0048229A">
        <w:rPr>
          <w:rStyle w:val="CODEChar"/>
        </w:rPr>
        <w:t>back to main level</w:t>
      </w:r>
      <w:r w:rsidRPr="0048229A">
        <w:t xml:space="preserve">”. Note how control is passed from the first </w:t>
      </w:r>
      <w:r w:rsidRPr="0048229A">
        <w:rPr>
          <w:rFonts w:ascii="Courier New" w:eastAsia="Courier New" w:hAnsi="Courier New" w:cs="Courier New"/>
          <w:sz w:val="21"/>
        </w:rPr>
        <w:t>if</w:t>
      </w:r>
      <w:r w:rsidRPr="0048229A">
        <w:t xml:space="preserve"> statement’s </w:t>
      </w:r>
      <w:r w:rsidRPr="0048229A">
        <w:rPr>
          <w:rFonts w:eastAsia="Courier New" w:cs="Courier New"/>
        </w:rPr>
        <w:t>True</w:t>
      </w:r>
      <w:r w:rsidRPr="0048229A">
        <w:t xml:space="preserve"> path to the main level based entirely on indentation while in other languages </w:t>
      </w:r>
      <w:r w:rsidR="00A15D59" w:rsidRPr="0048229A">
        <w:t xml:space="preserve">that do not rely on indention, </w:t>
      </w:r>
      <w:r w:rsidRPr="0048229A">
        <w:t xml:space="preserve">the </w:t>
      </w:r>
      <w:r w:rsidR="00A15D59" w:rsidRPr="0048229A">
        <w:lastRenderedPageBreak/>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r w:rsidR="00A15D59" w:rsidRPr="0048229A">
        <w:t xml:space="preserve">always </w:t>
      </w:r>
      <w:r w:rsidRPr="0048229A">
        <w:t xml:space="preserve">execute </w:t>
      </w:r>
      <w:r w:rsidR="00A15D59" w:rsidRPr="0048229A">
        <w:t>and would print “</w:t>
      </w:r>
      <w:r w:rsidR="00A15D59" w:rsidRPr="0048229A">
        <w:rPr>
          <w:rStyle w:val="CODEChar"/>
        </w:rPr>
        <w:t>b is true</w:t>
      </w:r>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CD0603">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2088" w:name="_Toc174634878"/>
      <w:r w:rsidRPr="0048229A">
        <w:t xml:space="preserve">6.29 Loop </w:t>
      </w:r>
      <w:r w:rsidR="0097702E" w:rsidRPr="0048229A">
        <w:t>c</w:t>
      </w:r>
      <w:r w:rsidRPr="0048229A">
        <w:t xml:space="preserve">ontrol </w:t>
      </w:r>
      <w:r w:rsidR="0097702E" w:rsidRPr="0048229A">
        <w:t>v</w:t>
      </w:r>
      <w:r w:rsidRPr="0048229A">
        <w:t>ariables [TEX]</w:t>
      </w:r>
      <w:bookmarkEnd w:id="2088"/>
    </w:p>
    <w:p w14:paraId="1515C4AB" w14:textId="77777777" w:rsidR="00566BC2" w:rsidRPr="0048229A" w:rsidRDefault="000F279F" w:rsidP="00CD0603">
      <w:pPr>
        <w:pStyle w:val="Heading3"/>
      </w:pPr>
      <w:r w:rsidRPr="0048229A">
        <w:t>6.29.1 Applicability to language</w:t>
      </w:r>
    </w:p>
    <w:p w14:paraId="7F26924F" w14:textId="4436A577" w:rsidR="00F8304F" w:rsidRPr="0048229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commentRangeStart w:id="2089"/>
      <w:r w:rsidR="005561A6" w:rsidRPr="0048229A">
        <w:t>A</w:t>
      </w:r>
      <w:r w:rsidR="003D3B9D" w:rsidRPr="0048229A">
        <w:t xml:space="preserve">ssignments </w:t>
      </w:r>
      <w:r w:rsidR="00FF0131" w:rsidRPr="0048229A">
        <w:t>to identically</w:t>
      </w:r>
      <w:r w:rsidR="003D3B9D" w:rsidRPr="0048229A">
        <w:t xml:space="preserve"> named </w:t>
      </w:r>
      <w:r w:rsidR="00F8304F" w:rsidRPr="0048229A">
        <w:t>variables in the loop go to local instance</w:t>
      </w:r>
      <w:r w:rsidR="00AD246F" w:rsidRPr="0048229A">
        <w:rPr>
          <w:rPrChange w:id="2090" w:author="McDonagh, Sean" w:date="2024-08-28T12:51:00Z">
            <w:rPr/>
          </w:rPrChange>
        </w:rPr>
        <w:fldChar w:fldCharType="begin"/>
      </w:r>
      <w:r w:rsidR="00AD246F" w:rsidRPr="0048229A">
        <w:instrText xml:space="preserve"> XE "Instance" </w:instrText>
      </w:r>
      <w:r w:rsidR="00AD246F" w:rsidRPr="0048229A">
        <w:rPr>
          <w:rPrChange w:id="2091" w:author="McDonagh, Sean" w:date="2024-08-28T12:51:00Z">
            <w:rPr/>
          </w:rPrChange>
        </w:rPr>
        <w:fldChar w:fldCharType="end"/>
      </w:r>
      <w:r w:rsidR="00F8304F" w:rsidRPr="0048229A">
        <w:t>s and do not affect the loop counter.</w:t>
      </w:r>
      <w:commentRangeEnd w:id="2089"/>
      <w:r w:rsidR="00924C3B" w:rsidRPr="0048229A">
        <w:rPr>
          <w:rStyle w:val="CommentReference"/>
          <w:rFonts w:ascii="Calibri" w:eastAsia="Calibri" w:hAnsi="Calibri" w:cs="Calibri"/>
          <w:lang w:val="en-US"/>
        </w:rPr>
        <w:commentReference w:id="2089"/>
      </w:r>
    </w:p>
    <w:p w14:paraId="05C7D7C4" w14:textId="48362050" w:rsidR="00566BC2" w:rsidRPr="0048229A" w:rsidRDefault="00F8304F" w:rsidP="000C77E0">
      <w:commentRangeStart w:id="2092"/>
      <w:r w:rsidRPr="0048229A">
        <w:t>Python, however, shows other surprising behaviours.</w:t>
      </w:r>
      <w:r w:rsidR="00555929" w:rsidRPr="0048229A">
        <w:t xml:space="preserve"> </w:t>
      </w:r>
      <w:commentRangeEnd w:id="2092"/>
      <w:r w:rsidR="00E74E0D" w:rsidRPr="0048229A">
        <w:rPr>
          <w:rStyle w:val="CommentReference"/>
          <w:rFonts w:ascii="Calibri" w:eastAsia="Calibri" w:hAnsi="Calibri" w:cs="Calibri"/>
          <w:lang w:val="en-US"/>
        </w:rPr>
        <w:commentReference w:id="2092"/>
      </w:r>
      <w:r w:rsidR="000F279F" w:rsidRPr="0048229A">
        <w:t>It is possible to alter the loop behavio</w:t>
      </w:r>
      <w:r w:rsidR="00FB5962" w:rsidRPr="0048229A">
        <w:t>u</w:t>
      </w:r>
      <w:r w:rsidR="000F279F" w:rsidRPr="0048229A">
        <w:t>r by creating or deleting the objects that are iterated over.</w:t>
      </w:r>
      <w:r w:rsidRPr="0048229A">
        <w:t xml:space="preserve"> </w:t>
      </w:r>
      <w:r w:rsidR="000F279F" w:rsidRPr="0048229A">
        <w:t xml:space="preserve">When using the </w:t>
      </w:r>
      <w:r w:rsidR="000F279F" w:rsidRPr="0048229A">
        <w:rPr>
          <w:rStyle w:val="CODEChar"/>
        </w:rPr>
        <w:t>for</w:t>
      </w:r>
      <w:r w:rsidR="000F279F" w:rsidRPr="0048229A">
        <w:t xml:space="preserve"> statement to iterate though an </w:t>
      </w:r>
      <w:proofErr w:type="spellStart"/>
      <w:r w:rsidR="000F279F" w:rsidRPr="0048229A">
        <w:t>iterable</w:t>
      </w:r>
      <w:proofErr w:type="spellEnd"/>
      <w:r w:rsidR="000F279F" w:rsidRPr="0048229A">
        <w:t xml:space="preserve"> object such as a list</w:t>
      </w:r>
      <w:r w:rsidR="006D3F2D" w:rsidRPr="0048229A">
        <w:rPr>
          <w:rPrChange w:id="2093" w:author="McDonagh, Sean" w:date="2024-08-28T12:51:00Z">
            <w:rPr/>
          </w:rPrChange>
        </w:rPr>
        <w:fldChar w:fldCharType="begin"/>
      </w:r>
      <w:r w:rsidR="006D3F2D" w:rsidRPr="0048229A">
        <w:instrText xml:space="preserve"> XE "List" </w:instrText>
      </w:r>
      <w:r w:rsidR="006D3F2D" w:rsidRPr="0048229A">
        <w:rPr>
          <w:rPrChange w:id="2094" w:author="McDonagh, Sean" w:date="2024-08-28T12:51:00Z">
            <w:rPr/>
          </w:rPrChange>
        </w:rPr>
        <w:fldChar w:fldCharType="end"/>
      </w:r>
      <w:r w:rsidR="000F279F" w:rsidRPr="0048229A">
        <w:t>, there is no way to influence the loop count because it</w:t>
      </w:r>
      <w:r w:rsidR="00773379" w:rsidRPr="0048229A">
        <w:t xml:space="preserve"> i</w:t>
      </w:r>
      <w:r w:rsidR="000F279F" w:rsidRPr="0048229A">
        <w:t xml:space="preserve">s not exposed. The variable </w:t>
      </w:r>
      <w:r w:rsidR="000F279F" w:rsidRPr="0048229A">
        <w:rPr>
          <w:rStyle w:val="CODEChar"/>
        </w:rPr>
        <w:t>a</w:t>
      </w:r>
      <w:r w:rsidR="000F279F" w:rsidRPr="0048229A">
        <w:t xml:space="preserve"> in the example below takes on the value of the first, then the second, then the third member of the list:</w:t>
      </w:r>
    </w:p>
    <w:p w14:paraId="5EAD1F71" w14:textId="77777777" w:rsidR="00566BC2" w:rsidRPr="0048229A" w:rsidRDefault="000F279F" w:rsidP="00B217D0">
      <w:pPr>
        <w:pStyle w:val="CODE"/>
      </w:pPr>
      <w:r w:rsidRPr="0048229A">
        <w:t>x = ['a', 'b', 'c']</w:t>
      </w:r>
    </w:p>
    <w:p w14:paraId="329C1675" w14:textId="77777777" w:rsidR="00566BC2" w:rsidRPr="0048229A" w:rsidRDefault="000F279F" w:rsidP="00B217D0">
      <w:pPr>
        <w:pStyle w:val="CODE"/>
      </w:pPr>
      <w:r w:rsidRPr="0048229A">
        <w:t>for a in x:</w:t>
      </w:r>
    </w:p>
    <w:p w14:paraId="29164944" w14:textId="77777777" w:rsidR="00566BC2" w:rsidRPr="0048229A" w:rsidRDefault="000F279F" w:rsidP="00B217D0">
      <w:pPr>
        <w:pStyle w:val="CODE"/>
      </w:pPr>
      <w:r w:rsidRPr="0048229A">
        <w:t xml:space="preserve">    print(a)</w:t>
      </w:r>
    </w:p>
    <w:p w14:paraId="57058979" w14:textId="77777777" w:rsidR="00566BC2" w:rsidRPr="0048229A" w:rsidRDefault="000F279F" w:rsidP="00B217D0">
      <w:pPr>
        <w:pStyle w:val="CODE"/>
      </w:pPr>
      <w:r w:rsidRPr="0048229A">
        <w:t>#=&gt;a</w:t>
      </w:r>
    </w:p>
    <w:p w14:paraId="0A77C3A6" w14:textId="77777777" w:rsidR="00566BC2" w:rsidRPr="0048229A" w:rsidRDefault="000F279F" w:rsidP="00B217D0">
      <w:pPr>
        <w:pStyle w:val="CODE"/>
      </w:pPr>
      <w:r w:rsidRPr="0048229A">
        <w:t>#=&gt;b</w:t>
      </w:r>
    </w:p>
    <w:p w14:paraId="2F995EDE" w14:textId="77777777" w:rsidR="00566BC2" w:rsidRPr="0048229A" w:rsidRDefault="000F279F" w:rsidP="00B217D0">
      <w:pPr>
        <w:pStyle w:val="CODE"/>
      </w:pPr>
      <w:r w:rsidRPr="0048229A">
        <w:t>#=&gt;c</w:t>
      </w:r>
    </w:p>
    <w:p w14:paraId="29D940E5" w14:textId="6E0965CA" w:rsidR="00566BC2" w:rsidRPr="0048229A" w:rsidRDefault="000F279F" w:rsidP="000C77E0">
      <w:r w:rsidRPr="0048229A">
        <w:t>It is possible, though not recommended, to change a mutable</w:t>
      </w:r>
      <w:r w:rsidR="00EA37EE" w:rsidRPr="0048229A">
        <w:rPr>
          <w:rPrChange w:id="2095"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096" w:author="McDonagh, Sean" w:date="2024-08-28T12:51:00Z">
            <w:rPr/>
          </w:rPrChange>
        </w:rPr>
        <w:fldChar w:fldCharType="end"/>
      </w:r>
      <w:r w:rsidRPr="0048229A">
        <w:t xml:space="preserve"> object as it is being traversed which in turn changes the number of iterations performed. In the case below the loop is performed only two times instead of the three times had the list</w:t>
      </w:r>
      <w:r w:rsidR="006D3F2D" w:rsidRPr="0048229A">
        <w:rPr>
          <w:rPrChange w:id="2097" w:author="McDonagh, Sean" w:date="2024-08-28T12:51:00Z">
            <w:rPr/>
          </w:rPrChange>
        </w:rPr>
        <w:fldChar w:fldCharType="begin"/>
      </w:r>
      <w:r w:rsidR="006D3F2D" w:rsidRPr="0048229A">
        <w:instrText xml:space="preserve"> XE "List" </w:instrText>
      </w:r>
      <w:r w:rsidR="006D3F2D" w:rsidRPr="0048229A">
        <w:rPr>
          <w:rPrChange w:id="2098" w:author="McDonagh, Sean" w:date="2024-08-28T12:51:00Z">
            <w:rPr/>
          </w:rPrChange>
        </w:rPr>
        <w:fldChar w:fldCharType="end"/>
      </w:r>
      <w:r w:rsidRPr="0048229A">
        <w:t xml:space="preserve"> been left intact: </w:t>
      </w:r>
    </w:p>
    <w:p w14:paraId="0E9B474B" w14:textId="77777777" w:rsidR="00566BC2" w:rsidRPr="0048229A" w:rsidRDefault="000F279F" w:rsidP="00CE6652">
      <w:pPr>
        <w:pStyle w:val="CODE"/>
        <w:keepNext/>
      </w:pPr>
      <w:r w:rsidRPr="0048229A">
        <w:lastRenderedPageBreak/>
        <w:t>x = ['a', 'b', 'c']</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w:t>
      </w:r>
      <w:proofErr w:type="gramStart"/>
      <w:r w:rsidRPr="0048229A">
        <w:t>x[</w:t>
      </w:r>
      <w:proofErr w:type="gramEnd"/>
      <w:r w:rsidRPr="0048229A">
        <w:t>0]</w:t>
      </w:r>
    </w:p>
    <w:p w14:paraId="60959D37" w14:textId="77777777" w:rsidR="00566BC2" w:rsidRPr="0048229A" w:rsidRDefault="000F279F" w:rsidP="00CE6652">
      <w:pPr>
        <w:pStyle w:val="CODE"/>
        <w:keepNext/>
      </w:pPr>
      <w:r w:rsidRPr="0048229A">
        <w:t>print(x)</w:t>
      </w:r>
    </w:p>
    <w:p w14:paraId="66BD4109" w14:textId="77777777" w:rsidR="00566BC2" w:rsidRPr="0048229A" w:rsidRDefault="000F279F" w:rsidP="00CE6652">
      <w:pPr>
        <w:pStyle w:val="CODE"/>
        <w:keepNext/>
      </w:pPr>
      <w:r w:rsidRPr="0048229A">
        <w:t>#=&gt; a</w:t>
      </w:r>
    </w:p>
    <w:p w14:paraId="0574F25B" w14:textId="77777777" w:rsidR="00566BC2" w:rsidRPr="0048229A" w:rsidRDefault="000F279F" w:rsidP="00CE6652">
      <w:pPr>
        <w:pStyle w:val="CODE"/>
        <w:keepNext/>
      </w:pPr>
      <w:r w:rsidRPr="0048229A">
        <w:t>#=&gt; c</w:t>
      </w:r>
    </w:p>
    <w:p w14:paraId="728238BD" w14:textId="77777777" w:rsidR="00566BC2" w:rsidRPr="0048229A" w:rsidRDefault="000F279F" w:rsidP="00CE6652">
      <w:pPr>
        <w:pStyle w:val="CODE"/>
        <w:keepNext/>
      </w:pPr>
      <w:r w:rsidRPr="0048229A">
        <w:t>#=&gt; ['c']</w:t>
      </w:r>
    </w:p>
    <w:p w14:paraId="08C7A6E5" w14:textId="77777777" w:rsidR="00566BC2" w:rsidRPr="0048229A" w:rsidRDefault="000F279F" w:rsidP="00CD0603">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77777777" w:rsidR="00EC0596" w:rsidRPr="0048229A" w:rsidRDefault="00CE105B" w:rsidP="007170FD">
      <w:pPr>
        <w:pStyle w:val="Bullet"/>
      </w:pPr>
      <w:r w:rsidRPr="0048229A">
        <w:t>Ensure</w:t>
      </w:r>
      <w:r w:rsidR="000F279F" w:rsidRPr="0048229A">
        <w:t xml:space="preserve"> to only modify variables involved in loop control in ways that are easily understood and in ways that cannot lead to 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77777777" w:rsidR="003F5416" w:rsidRPr="0048229A" w:rsidRDefault="00E943CA" w:rsidP="007170FD">
      <w:pPr>
        <w:pStyle w:val="Bullet"/>
      </w:pPr>
      <w:commentRangeStart w:id="2099"/>
      <w:commentRangeStart w:id="2100"/>
      <w:r w:rsidRPr="0048229A">
        <w:t>Avoid</w:t>
      </w:r>
      <w:r w:rsidR="00B416F8" w:rsidRPr="0048229A">
        <w:t xml:space="preserve"> using </w:t>
      </w:r>
      <w:commentRangeEnd w:id="2099"/>
      <w:r w:rsidR="00773379" w:rsidRPr="0048229A">
        <w:rPr>
          <w:rStyle w:val="CommentReference"/>
          <w:rFonts w:ascii="Calibri" w:hAnsi="Calibri"/>
        </w:rPr>
        <w:commentReference w:id="2099"/>
      </w:r>
      <w:commentRangeEnd w:id="2100"/>
      <w:r w:rsidR="00606D58" w:rsidRPr="0048229A">
        <w:rPr>
          <w:rStyle w:val="CommentReference"/>
          <w:rFonts w:ascii="Calibri" w:hAnsi="Calibri"/>
        </w:rPr>
        <w:commentReference w:id="2100"/>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2101" w:name="_Toc174634879"/>
      <w:r w:rsidRPr="0048229A">
        <w:t xml:space="preserve">6.30 Off-by-one </w:t>
      </w:r>
      <w:r w:rsidR="0097702E" w:rsidRPr="0048229A">
        <w:t>e</w:t>
      </w:r>
      <w:r w:rsidRPr="0048229A">
        <w:t>rror [XZH]</w:t>
      </w:r>
      <w:bookmarkEnd w:id="2101"/>
    </w:p>
    <w:p w14:paraId="7B0463D2" w14:textId="77777777" w:rsidR="00566BC2" w:rsidRPr="0048229A" w:rsidRDefault="000F279F" w:rsidP="00CD0603">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77777777" w:rsidR="00566BC2" w:rsidRPr="0048229A" w:rsidRDefault="000F279F" w:rsidP="000C77E0">
      <w:r w:rsidRPr="0048229A">
        <w:t>The Python language itself is vulnerable to off-by-one errors as is any language when used carelessly or by a person not familiar with Python’s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48229A">
        <w:rPr>
          <w:rPrChange w:id="2102" w:author="McDonagh, Sean" w:date="2024-08-28T12:51:00Z">
            <w:rPr/>
          </w:rPrChange>
        </w:rPr>
        <w:fldChar w:fldCharType="begin"/>
      </w:r>
      <w:r w:rsidR="004F6378" w:rsidRPr="0048229A">
        <w:instrText xml:space="preserve"> XE "String" </w:instrText>
      </w:r>
      <w:r w:rsidR="004F6378" w:rsidRPr="0048229A">
        <w:rPr>
          <w:rPrChange w:id="2103" w:author="McDonagh, Sean" w:date="2024-08-28T12:51:00Z">
            <w:rPr/>
          </w:rPrChange>
        </w:rPr>
        <w:fldChar w:fldCharType="end"/>
      </w:r>
      <w:r w:rsidRPr="0048229A">
        <w:t xml:space="preserve"> or list</w:t>
      </w:r>
      <w:r w:rsidR="006D3F2D" w:rsidRPr="0048229A">
        <w:rPr>
          <w:rPrChange w:id="2104" w:author="McDonagh, Sean" w:date="2024-08-28T12:51:00Z">
            <w:rPr/>
          </w:rPrChange>
        </w:rPr>
        <w:fldChar w:fldCharType="begin"/>
      </w:r>
      <w:r w:rsidR="006D3F2D" w:rsidRPr="0048229A">
        <w:instrText xml:space="preserve"> XE "List" </w:instrText>
      </w:r>
      <w:r w:rsidR="006D3F2D" w:rsidRPr="0048229A">
        <w:rPr>
          <w:rPrChange w:id="2105" w:author="McDonagh, Sean" w:date="2024-08-28T12:51:00Z">
            <w:rPr/>
          </w:rPrChange>
        </w:rPr>
        <w:fldChar w:fldCharType="end"/>
      </w:r>
      <w:r w:rsidRPr="0048229A">
        <w:t xml:space="preserve"> by being off-by-one because Python does not use a sentinel character and it always checks indexes before attempting to index into strings and lists and raises an exception</w:t>
      </w:r>
      <w:r w:rsidR="008D1F03" w:rsidRPr="0048229A">
        <w:rPr>
          <w:rPrChange w:id="2106" w:author="McDonagh, Sean" w:date="2024-08-28T12:51:00Z">
            <w:rPr/>
          </w:rPrChange>
        </w:rPr>
        <w:fldChar w:fldCharType="begin"/>
      </w:r>
      <w:r w:rsidR="008D1F03" w:rsidRPr="0048229A">
        <w:instrText xml:space="preserve"> XE "Exception:Boundary" </w:instrText>
      </w:r>
      <w:r w:rsidR="008D1F03" w:rsidRPr="0048229A">
        <w:rPr>
          <w:rPrChange w:id="2107" w:author="McDonagh, Sean" w:date="2024-08-28T12:51:00Z">
            <w:rPr/>
          </w:rPrChange>
        </w:rPr>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48229A">
        <w:rPr>
          <w:rPrChange w:id="2108" w:author="McDonagh, Sean" w:date="2024-08-28T12:51:00Z">
            <w:rPr/>
          </w:rPrChange>
        </w:rPr>
        <w:fldChar w:fldCharType="begin"/>
      </w:r>
      <w:r w:rsidR="000C46FA" w:rsidRPr="0048229A">
        <w:instrText xml:space="preserve"> XE "Function:range()" </w:instrText>
      </w:r>
      <w:r w:rsidR="000C46FA" w:rsidRPr="0048229A">
        <w:rPr>
          <w:rPrChange w:id="2109" w:author="McDonagh, Sean" w:date="2024-08-28T12:51:00Z">
            <w:rPr/>
          </w:rPrChange>
        </w:rPr>
        <w:fldChar w:fldCharType="end"/>
      </w:r>
      <w:r w:rsidRPr="0048229A">
        <w:t xml:space="preserve"> can be used to create a sequence</w:t>
      </w:r>
      <w:r w:rsidR="00923BC6" w:rsidRPr="0048229A">
        <w:rPr>
          <w:rPrChange w:id="2110"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111" w:author="McDonagh, Sean" w:date="2024-08-28T12:51:00Z">
            <w:rPr/>
          </w:rPrChange>
        </w:rPr>
        <w:fldChar w:fldCharType="end"/>
      </w:r>
      <w:r w:rsidRPr="0048229A">
        <w:t xml:space="preserve"> over a range of numbers such as:</w:t>
      </w:r>
    </w:p>
    <w:p w14:paraId="70894CEC" w14:textId="77777777" w:rsidR="00F9233B" w:rsidRPr="0048229A" w:rsidRDefault="00F9233B" w:rsidP="00B217D0">
      <w:pPr>
        <w:pStyle w:val="CODE"/>
      </w:pPr>
      <w:r w:rsidRPr="0048229A">
        <w:t xml:space="preserve">for x in </w:t>
      </w:r>
      <w:proofErr w:type="gramStart"/>
      <w:r w:rsidRPr="0048229A">
        <w:t>range(</w:t>
      </w:r>
      <w:proofErr w:type="gramEnd"/>
      <w:r w:rsidRPr="0048229A">
        <w:t>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lastRenderedPageBreak/>
        <w:t xml:space="preserve">for x in </w:t>
      </w:r>
      <w:proofErr w:type="gramStart"/>
      <w:r w:rsidRPr="0048229A">
        <w:t>range(</w:t>
      </w:r>
      <w:proofErr w:type="gramEnd"/>
      <w:r w:rsidRPr="0048229A">
        <w:t>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CD0603">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77777777" w:rsidR="00492060" w:rsidRPr="0048229A" w:rsidRDefault="000F279F" w:rsidP="007170FD">
      <w:pPr>
        <w:pStyle w:val="Bullet"/>
      </w:pPr>
      <w:r w:rsidRPr="0048229A">
        <w:t>Be aware of Python’s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proofErr w:type="gramStart"/>
      <w:r w:rsidRPr="0048229A">
        <w:rPr>
          <w:rStyle w:val="CODEChar"/>
        </w:rPr>
        <w:t>enumerate(</w:t>
      </w:r>
      <w:proofErr w:type="gramEnd"/>
      <w:r w:rsidRPr="0048229A">
        <w:rPr>
          <w:rStyle w:val="CODEChar"/>
        </w:rPr>
        <w:t>)</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2112" w:name="_Toc174634880"/>
      <w:r w:rsidRPr="0048229A">
        <w:t xml:space="preserve">6.31 </w:t>
      </w:r>
      <w:r w:rsidR="009726E7" w:rsidRPr="0048229A">
        <w:t>Unst</w:t>
      </w:r>
      <w:r w:rsidRPr="0048229A">
        <w:t xml:space="preserve">ructured </w:t>
      </w:r>
      <w:r w:rsidR="0097702E" w:rsidRPr="0048229A">
        <w:t>p</w:t>
      </w:r>
      <w:r w:rsidRPr="0048229A">
        <w:t>rogramming [EWD]</w:t>
      </w:r>
      <w:bookmarkEnd w:id="2112"/>
    </w:p>
    <w:p w14:paraId="09107D11" w14:textId="77777777" w:rsidR="00566BC2" w:rsidRPr="0048229A" w:rsidRDefault="000F279F" w:rsidP="00CD0603">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48229A">
        <w:rPr>
          <w:rStyle w:val="CODEChar"/>
          <w:rPrChange w:id="2113" w:author="McDonagh, Sean" w:date="2024-08-28T12:51:00Z">
            <w:rPr>
              <w:rFonts w:cs="Courier New"/>
              <w:szCs w:val="21"/>
            </w:rPr>
          </w:rPrChange>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48229A">
        <w:rPr>
          <w:rStyle w:val="CODEChar"/>
          <w:rPrChange w:id="2114" w:author="McDonagh, Sean" w:date="2024-08-28T12:51:00Z">
            <w:rPr/>
          </w:rPrChange>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48229A">
        <w:rPr>
          <w:rPrChange w:id="2115"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116" w:author="McDonagh, Sean" w:date="2024-08-28T12:51:00Z">
            <w:rPr/>
          </w:rPrChange>
        </w:rPr>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77777777" w:rsidR="00566BC2" w:rsidRPr="0048229A" w:rsidRDefault="000F279F" w:rsidP="00CE6652">
      <w:pPr>
        <w:pStyle w:val="CODE"/>
        <w:keepNext/>
      </w:pPr>
      <w:r w:rsidRPr="0048229A">
        <w:t xml:space="preserve">    </w:t>
      </w:r>
      <w:proofErr w:type="gramStart"/>
      <w:r w:rsidRPr="0048229A">
        <w:t>print(</w:t>
      </w:r>
      <w:proofErr w:type="gramEnd"/>
      <w:r w:rsidRPr="0048229A">
        <w:t>"a == b")</w:t>
      </w:r>
      <w:r w:rsidR="00177F15" w:rsidRPr="0048229A">
        <w:t xml:space="preserve"> </w:t>
      </w:r>
      <w:r w:rsidRPr="0048229A">
        <w:t>#=&gt; a == b</w:t>
      </w:r>
    </w:p>
    <w:p w14:paraId="09E7F2E2" w14:textId="77777777" w:rsidR="00566BC2" w:rsidRPr="0048229A" w:rsidRDefault="000F279F" w:rsidP="00CE6652">
      <w:pPr>
        <w:pStyle w:val="CODE"/>
        <w:keepNext/>
      </w:pPr>
      <w:r w:rsidRPr="0048229A">
        <w:t xml:space="preserve">    if a &gt; b:</w:t>
      </w:r>
    </w:p>
    <w:p w14:paraId="225D774F" w14:textId="77777777" w:rsidR="00566BC2" w:rsidRPr="0048229A" w:rsidRDefault="000F279F" w:rsidP="00CE6652">
      <w:pPr>
        <w:pStyle w:val="CODE"/>
        <w:keepNext/>
      </w:pPr>
      <w:r w:rsidRPr="0048229A">
        <w:t xml:space="preserve">        </w:t>
      </w:r>
      <w:proofErr w:type="gramStart"/>
      <w:r w:rsidRPr="0048229A">
        <w:t>print(</w:t>
      </w:r>
      <w:proofErr w:type="gramEnd"/>
      <w:r w:rsidRPr="0048229A">
        <w:t>"a &gt; b")</w:t>
      </w:r>
    </w:p>
    <w:p w14:paraId="76B6D5CE" w14:textId="77777777" w:rsidR="00566BC2" w:rsidRPr="0048229A" w:rsidRDefault="000F279F" w:rsidP="00CE6652">
      <w:pPr>
        <w:pStyle w:val="CODE"/>
        <w:keepNext/>
      </w:pPr>
      <w:r w:rsidRPr="0048229A">
        <w:t>else:</w:t>
      </w:r>
    </w:p>
    <w:p w14:paraId="5F35444F" w14:textId="77777777" w:rsidR="00566BC2" w:rsidRPr="0048229A" w:rsidRDefault="000F279F" w:rsidP="00CE6652">
      <w:pPr>
        <w:pStyle w:val="CODE"/>
        <w:keepNext/>
      </w:pPr>
      <w:r w:rsidRPr="0048229A">
        <w:t xml:space="preserve">    </w:t>
      </w:r>
      <w:proofErr w:type="gramStart"/>
      <w:r w:rsidRPr="0048229A">
        <w:t>print(</w:t>
      </w:r>
      <w:proofErr w:type="gramEnd"/>
      <w:r w:rsidRPr="0048229A">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48229A">
        <w:rPr>
          <w:rStyle w:val="CODEChar"/>
          <w:rFonts w:eastAsia="Courier New"/>
          <w:rPrChange w:id="2117" w:author="McDonagh, Sean" w:date="2024-08-28T12:51:00Z">
            <w:rPr>
              <w:rFonts w:eastAsia="Courier New" w:cs="Courier New"/>
            </w:rPr>
          </w:rPrChange>
        </w:rPr>
        <w:t>print</w:t>
      </w:r>
      <w:r w:rsidRPr="0048229A">
        <w:t xml:space="preserve"> statement would be executed because the </w:t>
      </w:r>
      <w:r w:rsidRPr="0048229A">
        <w:rPr>
          <w:rStyle w:val="CODEChar"/>
          <w:rFonts w:eastAsia="Courier New"/>
          <w:rPrChange w:id="2118" w:author="McDonagh, Sean" w:date="2024-08-28T12:51:00Z">
            <w:rPr>
              <w:rFonts w:eastAsia="Courier New" w:cs="Courier New"/>
            </w:rPr>
          </w:rPrChange>
        </w:rPr>
        <w:t>else</w:t>
      </w:r>
      <w:r w:rsidRPr="0048229A">
        <w:t xml:space="preserve"> </w:t>
      </w:r>
      <w:r w:rsidR="00BD3F4A" w:rsidRPr="0048229A">
        <w:t xml:space="preserve">is associated </w:t>
      </w:r>
      <w:r w:rsidRPr="0048229A">
        <w:t xml:space="preserve">with the immediately prior </w:t>
      </w:r>
      <w:r w:rsidRPr="0048229A">
        <w:rPr>
          <w:rStyle w:val="CODEChar"/>
          <w:rFonts w:eastAsia="Courier New"/>
          <w:rPrChange w:id="2119" w:author="McDonagh, Sean" w:date="2024-08-28T12:51:00Z">
            <w:rPr>
              <w:rFonts w:eastAsia="Courier New" w:cs="Courier New"/>
            </w:rPr>
          </w:rPrChange>
        </w:rPr>
        <w:t>if</w:t>
      </w:r>
      <w:ins w:id="2120" w:author="McDonagh, Sean" w:date="2024-08-27T13:37:00Z">
        <w:r w:rsidR="00230FC7" w:rsidRPr="0048229A">
          <w:rPr>
            <w:rPrChange w:id="2121" w:author="McDonagh, Sean" w:date="2024-08-28T12:51:00Z">
              <w:rPr>
                <w:rStyle w:val="CODEChar"/>
                <w:rFonts w:eastAsia="Courier New"/>
                <w:highlight w:val="cyan"/>
              </w:rPr>
            </w:rPrChange>
          </w:rPr>
          <w:t xml:space="preserve"> </w:t>
        </w:r>
      </w:ins>
      <w:ins w:id="2122" w:author="McDonagh, Sean" w:date="2024-08-27T13:36:00Z">
        <w:r w:rsidR="00230FC7" w:rsidRPr="0048229A">
          <w:rPr>
            <w:rPrChange w:id="2123" w:author="McDonagh, Sean" w:date="2024-08-28T12:51:00Z">
              <w:rPr>
                <w:rStyle w:val="CODEChar"/>
                <w:rFonts w:eastAsia="Courier New"/>
                <w:highlight w:val="cyan"/>
              </w:rPr>
            </w:rPrChange>
          </w:rPr>
          <w:t>statement</w:t>
        </w:r>
      </w:ins>
      <w:r w:rsidR="00BD3F4A" w:rsidRPr="0048229A">
        <w:rPr>
          <w:rFonts w:eastAsia="Courier New" w:cs="Courier New"/>
        </w:rPr>
        <w:t>,</w:t>
      </w:r>
      <w:r w:rsidRPr="0048229A">
        <w:t xml:space="preserve"> while Python uses indentation to link the </w:t>
      </w:r>
      <w:r w:rsidRPr="0048229A">
        <w:rPr>
          <w:rStyle w:val="CODEChar"/>
          <w:rFonts w:eastAsia="Courier New"/>
          <w:rPrChange w:id="2124" w:author="McDonagh, Sean" w:date="2024-08-28T12:51:00Z">
            <w:rPr>
              <w:rFonts w:eastAsia="Courier New" w:cs="Courier New"/>
            </w:rPr>
          </w:rPrChange>
        </w:rPr>
        <w:t>else</w:t>
      </w:r>
      <w:r w:rsidRPr="0048229A">
        <w:t xml:space="preserve"> with its associated </w:t>
      </w:r>
      <w:r w:rsidRPr="0048229A">
        <w:rPr>
          <w:rStyle w:val="CODEChar"/>
          <w:rFonts w:eastAsia="Courier New"/>
          <w:rPrChange w:id="2125" w:author="McDonagh, Sean" w:date="2024-08-28T12:51:00Z">
            <w:rPr>
              <w:rFonts w:eastAsia="Courier New" w:cs="Courier New"/>
            </w:rPr>
          </w:rPrChange>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48229A">
        <w:rPr>
          <w:rPrChange w:id="2126"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127" w:author="McDonagh, Sean" w:date="2024-08-28T12:51:00Z">
            <w:rPr/>
          </w:rPrChange>
        </w:rPr>
        <w:fldChar w:fldCharType="end"/>
      </w:r>
      <w:r w:rsidR="000F279F" w:rsidRPr="0048229A">
        <w:t xml:space="preserve"> occurs, or code in the body</w:t>
      </w:r>
      <w:r w:rsidR="001D67BE" w:rsidRPr="0048229A">
        <w:rPr>
          <w:rPrChange w:id="2128" w:author="McDonagh, Sean" w:date="2024-08-28T12:51:00Z">
            <w:rPr/>
          </w:rPrChange>
        </w:rPr>
        <w:fldChar w:fldCharType="begin"/>
      </w:r>
      <w:r w:rsidR="001D67BE" w:rsidRPr="0048229A">
        <w:instrText xml:space="preserve"> XE "Body" </w:instrText>
      </w:r>
      <w:r w:rsidR="001D67BE" w:rsidRPr="0048229A">
        <w:rPr>
          <w:rPrChange w:id="2129" w:author="McDonagh, Sean" w:date="2024-08-28T12:51:00Z">
            <w:rPr/>
          </w:rPrChange>
        </w:rPr>
        <w:fldChar w:fldCharType="end"/>
      </w:r>
      <w:r w:rsidR="000F279F" w:rsidRPr="0048229A">
        <w:t xml:space="preserve"> returns from a containing function</w:t>
      </w:r>
      <w:r w:rsidR="00EF3E13" w:rsidRPr="0048229A">
        <w:rPr>
          <w:rPrChange w:id="2130" w:author="McDonagh, Sean" w:date="2024-08-28T12:51:00Z">
            <w:rPr/>
          </w:rPrChange>
        </w:rPr>
        <w:fldChar w:fldCharType="begin"/>
      </w:r>
      <w:r w:rsidR="00EF3E13" w:rsidRPr="0048229A">
        <w:instrText xml:space="preserve"> XE "Function" </w:instrText>
      </w:r>
      <w:r w:rsidR="00EF3E13" w:rsidRPr="0048229A">
        <w:rPr>
          <w:rPrChange w:id="2131" w:author="McDonagh, Sean" w:date="2024-08-28T12:51:00Z">
            <w:rPr/>
          </w:rPrChange>
        </w:rPr>
        <w:fldChar w:fldCharType="end"/>
      </w:r>
      <w:r w:rsidR="000F279F" w:rsidRPr="0048229A">
        <w:t>, or breaks out of a containing loop:</w:t>
      </w:r>
    </w:p>
    <w:p w14:paraId="487B275A" w14:textId="79BF1ADD" w:rsidR="00490C8E" w:rsidRPr="0048229A" w:rsidDel="001C1203" w:rsidRDefault="00490C8E" w:rsidP="00B217D0">
      <w:pPr>
        <w:pStyle w:val="CODE"/>
        <w:rPr>
          <w:del w:id="2132" w:author="McDonagh, Sean" w:date="2024-08-21T19:22:00Z"/>
        </w:rPr>
      </w:pPr>
    </w:p>
    <w:p w14:paraId="37A190F8" w14:textId="77777777" w:rsidR="00095F53" w:rsidRPr="0048229A" w:rsidRDefault="000F279F" w:rsidP="00B217D0">
      <w:pPr>
        <w:pStyle w:val="CODE"/>
      </w:pPr>
      <w:r w:rsidRPr="0048229A">
        <w:t>with open(“example.txt”)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70DB550B" w14:textId="77777777" w:rsidR="0039045B" w:rsidRPr="0048229A" w:rsidRDefault="000F279F" w:rsidP="00B217D0">
      <w:pPr>
        <w:pStyle w:val="CODE"/>
      </w:pPr>
      <w:r w:rsidRPr="0048229A">
        <w:t xml:space="preserve"># File will be closed here, </w:t>
      </w:r>
      <w:commentRangeStart w:id="2133"/>
      <w:r w:rsidRPr="0048229A">
        <w:t xml:space="preserve">as well as </w:t>
      </w:r>
      <w:commentRangeEnd w:id="2133"/>
      <w:r w:rsidR="00AF52F5" w:rsidRPr="0048229A">
        <w:rPr>
          <w:rStyle w:val="CommentReference"/>
          <w:rFonts w:ascii="Calibri" w:hAnsi="Calibri" w:cs="Calibri"/>
        </w:rPr>
        <w:commentReference w:id="2133"/>
      </w:r>
      <w:r w:rsidRPr="0048229A">
        <w:t xml:space="preserve">on an </w:t>
      </w:r>
      <w:r w:rsidR="00310484" w:rsidRPr="0048229A">
        <w:t xml:space="preserve">exception, </w:t>
      </w:r>
    </w:p>
    <w:p w14:paraId="295A7C8F" w14:textId="77777777" w:rsidR="005519A6" w:rsidRPr="0048229A" w:rsidRDefault="0039045B" w:rsidP="00B217D0">
      <w:pPr>
        <w:pStyle w:val="CODE"/>
      </w:pPr>
      <w:r w:rsidRPr="0048229A">
        <w:t xml:space="preserve"># </w:t>
      </w:r>
      <w:r w:rsidR="00310484" w:rsidRPr="0048229A">
        <w:t>break</w:t>
      </w:r>
      <w:r w:rsidR="000F279F" w:rsidRPr="0048229A">
        <w:t>, continue, or return</w:t>
      </w:r>
    </w:p>
    <w:p w14:paraId="0F6953A4" w14:textId="77777777" w:rsidR="00566BC2" w:rsidRPr="0048229A" w:rsidRDefault="000F279F" w:rsidP="00F315F2">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2415AFF6" w14:textId="638BF589" w:rsidR="00CD0603" w:rsidRPr="0048229A" w:rsidRDefault="00CD0603" w:rsidP="00CD0603">
      <w:pPr>
        <w:pStyle w:val="Bullet"/>
      </w:pPr>
      <w:commentRangeStart w:id="2134"/>
      <w:r w:rsidRPr="0048229A">
        <w:lastRenderedPageBreak/>
        <w:t xml:space="preserve">Always use either spaces or tabs (but not both) for </w:t>
      </w:r>
      <w:proofErr w:type="gramStart"/>
      <w:r w:rsidRPr="0048229A">
        <w:t>indentations, and</w:t>
      </w:r>
      <w:proofErr w:type="gramEnd"/>
      <w:r w:rsidRPr="0048229A">
        <w:t xml:space="preserve"> use a text editor to find and make consistent, the use of tabs and spaces for indentation.</w:t>
      </w:r>
      <w:commentRangeEnd w:id="2134"/>
      <w:r w:rsidR="00FB7E27" w:rsidRPr="0048229A">
        <w:rPr>
          <w:rStyle w:val="CommentReference"/>
          <w:rFonts w:ascii="Calibri" w:hAnsi="Calibri"/>
        </w:rPr>
        <w:commentReference w:id="2134"/>
      </w:r>
    </w:p>
    <w:p w14:paraId="35967306" w14:textId="77777777" w:rsidR="00566BC2" w:rsidRPr="0048229A" w:rsidRDefault="000F279F" w:rsidP="009F5622">
      <w:pPr>
        <w:pStyle w:val="Heading2"/>
      </w:pPr>
      <w:bookmarkStart w:id="2135" w:name="_6.32_Passing_parameters"/>
      <w:bookmarkStart w:id="2136" w:name="_Toc174634881"/>
      <w:bookmarkEnd w:id="2135"/>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2136"/>
    </w:p>
    <w:p w14:paraId="67C76B11" w14:textId="77777777" w:rsidR="00566BC2" w:rsidRPr="0048229A" w:rsidRDefault="000F279F" w:rsidP="00CD0603">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48229A">
        <w:rPr>
          <w:rPrChange w:id="2137" w:author="McDonagh, Sean" w:date="2024-08-28T12:51:00Z">
            <w:rPr/>
          </w:rPrChange>
        </w:rPr>
        <w:fldChar w:fldCharType="begin"/>
      </w:r>
      <w:r w:rsidR="00321815" w:rsidRPr="0048229A">
        <w:instrText xml:space="preserve"> XE "Argument" </w:instrText>
      </w:r>
      <w:r w:rsidR="00321815" w:rsidRPr="0048229A">
        <w:rPr>
          <w:rPrChange w:id="2138" w:author="McDonagh, Sean" w:date="2024-08-28T12:51:00Z">
            <w:rPr/>
          </w:rPrChange>
        </w:rPr>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48229A">
        <w:rPr>
          <w:rPrChange w:id="2139" w:author="McDonagh, Sean" w:date="2024-08-28T12:51:00Z">
            <w:rPr/>
          </w:rPrChange>
        </w:rPr>
        <w:fldChar w:fldCharType="begin"/>
      </w:r>
      <w:r w:rsidR="008D1F03" w:rsidRPr="0048229A">
        <w:instrText xml:space="preserve"> XE "Exception:NameError" </w:instrText>
      </w:r>
      <w:r w:rsidR="008D1F03" w:rsidRPr="0048229A">
        <w:rPr>
          <w:rPrChange w:id="2140" w:author="McDonagh, Sean" w:date="2024-08-28T12:51:00Z">
            <w:rPr/>
          </w:rPrChange>
        </w:rPr>
        <w:fldChar w:fldCharType="end"/>
      </w:r>
      <w:r w:rsidR="00C37B3C" w:rsidRPr="0048229A">
        <w:t>.</w:t>
      </w:r>
    </w:p>
    <w:p w14:paraId="757CEB10" w14:textId="77777777" w:rsidR="00A1744A" w:rsidRPr="0048229A" w:rsidRDefault="000F279F" w:rsidP="000C77E0">
      <w:r w:rsidRPr="0048229A">
        <w:t>Python passes arguments</w:t>
      </w:r>
      <w:r w:rsidR="00321815" w:rsidRPr="0048229A">
        <w:rPr>
          <w:rPrChange w:id="2141" w:author="McDonagh, Sean" w:date="2024-08-28T12:51:00Z">
            <w:rPr/>
          </w:rPrChange>
        </w:rPr>
        <w:fldChar w:fldCharType="begin"/>
      </w:r>
      <w:r w:rsidR="00321815" w:rsidRPr="0048229A">
        <w:instrText xml:space="preserve"> XE "Argument" </w:instrText>
      </w:r>
      <w:r w:rsidR="00321815" w:rsidRPr="0048229A">
        <w:rPr>
          <w:rPrChange w:id="2142" w:author="McDonagh, Sean" w:date="2024-08-28T12:51:00Z">
            <w:rPr/>
          </w:rPrChange>
        </w:rPr>
        <w:fldChar w:fldCharType="end"/>
      </w:r>
      <w:r w:rsidRPr="0048229A">
        <w:t xml:space="preserve"> by </w:t>
      </w:r>
      <w:r w:rsidR="0011000F" w:rsidRPr="0048229A">
        <w:t xml:space="preserve">assignment, </w:t>
      </w:r>
      <w:commentRangeStart w:id="2143"/>
      <w:commentRangeStart w:id="2144"/>
      <w:r w:rsidR="0011000F" w:rsidRPr="0048229A">
        <w:t>which</w:t>
      </w:r>
      <w:r w:rsidRPr="0048229A">
        <w:t xml:space="preserve"> is </w:t>
      </w:r>
      <w:proofErr w:type="gramStart"/>
      <w:r w:rsidRPr="0048229A">
        <w:t>similar to</w:t>
      </w:r>
      <w:proofErr w:type="gramEnd"/>
      <w:r w:rsidRPr="0048229A">
        <w:t xml:space="preserve"> passing by reference</w:t>
      </w:r>
      <w:commentRangeEnd w:id="2143"/>
      <w:r w:rsidR="00773379" w:rsidRPr="0048229A">
        <w:rPr>
          <w:rStyle w:val="CommentReference"/>
          <w:rFonts w:ascii="Calibri" w:eastAsia="Calibri" w:hAnsi="Calibri" w:cs="Calibri"/>
          <w:lang w:val="en-US"/>
        </w:rPr>
        <w:commentReference w:id="2143"/>
      </w:r>
      <w:commentRangeEnd w:id="2144"/>
      <w:r w:rsidR="009C2D95" w:rsidRPr="0048229A">
        <w:rPr>
          <w:rStyle w:val="CommentReference"/>
          <w:rFonts w:ascii="Calibri" w:eastAsia="Calibri" w:hAnsi="Calibri" w:cs="Calibri"/>
          <w:lang w:val="en-US"/>
        </w:rPr>
        <w:commentReference w:id="2144"/>
      </w:r>
      <w:r w:rsidRPr="0048229A">
        <w:t xml:space="preserve">. Python assigns the </w:t>
      </w:r>
      <w:proofErr w:type="spellStart"/>
      <w:r w:rsidRPr="0048229A">
        <w:t>passed</w:t>
      </w:r>
      <w:proofErr w:type="spellEnd"/>
      <w:r w:rsidRPr="0048229A">
        <w:t xml:space="preserve"> arguments to the function’s local variables</w:t>
      </w:r>
      <w:r w:rsidR="00670CDB" w:rsidRPr="0048229A">
        <w:t>,</w:t>
      </w:r>
      <w:r w:rsidRPr="0048229A">
        <w:t xml:space="preserve"> but having the address of the caller’s argument does not automatically allow the called function</w:t>
      </w:r>
      <w:r w:rsidR="000C46FA" w:rsidRPr="0048229A">
        <w:rPr>
          <w:rPrChange w:id="2145" w:author="McDonagh, Sean" w:date="2024-08-28T12:51:00Z">
            <w:rPr/>
          </w:rPrChange>
        </w:rPr>
        <w:fldChar w:fldCharType="begin"/>
      </w:r>
      <w:r w:rsidR="000C46FA" w:rsidRPr="0048229A">
        <w:instrText xml:space="preserve"> XE "Function" </w:instrText>
      </w:r>
      <w:r w:rsidR="000C46FA" w:rsidRPr="0048229A">
        <w:rPr>
          <w:rPrChange w:id="2146" w:author="McDonagh, Sean" w:date="2024-08-28T12:51:00Z">
            <w:rPr/>
          </w:rPrChange>
        </w:rPr>
        <w:fldChar w:fldCharType="end"/>
      </w:r>
      <w:r w:rsidRPr="0048229A">
        <w:t xml:space="preserve"> to change any of the objects referenced by those arguments – </w:t>
      </w:r>
      <w:commentRangeStart w:id="2147"/>
      <w:r w:rsidRPr="0048229A">
        <w:t xml:space="preserve">only </w:t>
      </w:r>
      <w:r w:rsidRPr="0048229A">
        <w:rPr>
          <w:iCs/>
        </w:rPr>
        <w:t>mutabl</w:t>
      </w:r>
      <w:r w:rsidR="002874CD" w:rsidRPr="0048229A">
        <w:rPr>
          <w:iCs/>
        </w:rPr>
        <w:t>e</w:t>
      </w:r>
      <w:r w:rsidR="00EA37EE" w:rsidRPr="0048229A">
        <w:rPr>
          <w:iCs/>
          <w:rPrChange w:id="2148" w:author="McDonagh, Sean" w:date="2024-08-28T12:51:00Z">
            <w:rPr>
              <w:iCs/>
            </w:rPr>
          </w:rPrChange>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48229A">
        <w:rPr>
          <w:iCs/>
          <w:rPrChange w:id="2149" w:author="McDonagh, Sean" w:date="2024-08-28T12:51:00Z">
            <w:rPr>
              <w:iCs/>
            </w:rPr>
          </w:rPrChange>
        </w:rPr>
        <w:fldChar w:fldCharType="end"/>
      </w:r>
      <w:r w:rsidR="0039045B" w:rsidRPr="0048229A">
        <w:rPr>
          <w:iCs/>
          <w:rPrChange w:id="2150" w:author="McDonagh, Sean" w:date="2024-08-28T12:51:00Z">
            <w:rPr>
              <w:iCs/>
            </w:rPr>
          </w:rPrChange>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48229A">
        <w:rPr>
          <w:iCs/>
          <w:rPrChange w:id="2151" w:author="McDonagh, Sean" w:date="2024-08-28T12:51:00Z">
            <w:rPr>
              <w:iCs/>
            </w:rPr>
          </w:rPrChange>
        </w:rPr>
        <w:fldChar w:fldCharType="end"/>
      </w:r>
      <w:r w:rsidRPr="0048229A">
        <w:t xml:space="preserve"> objects </w:t>
      </w:r>
      <w:commentRangeEnd w:id="2147"/>
      <w:r w:rsidR="00F37694" w:rsidRPr="0048229A">
        <w:rPr>
          <w:rStyle w:val="CommentReference"/>
          <w:rFonts w:ascii="Calibri" w:eastAsia="Calibri" w:hAnsi="Calibri" w:cs="Calibri"/>
          <w:lang w:val="en-US"/>
        </w:rPr>
        <w:commentReference w:id="2147"/>
      </w:r>
      <w:r w:rsidRPr="0048229A">
        <w:t xml:space="preserve">referenced by passed arguments can be changed. </w:t>
      </w:r>
      <w:r w:rsidR="00A1744A" w:rsidRPr="0048229A">
        <w:t>Aliasing can occur on the mutable</w:t>
      </w:r>
      <w:r w:rsidR="00EA37EE" w:rsidRPr="0048229A">
        <w:rPr>
          <w:rPrChange w:id="2152"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153" w:author="McDonagh, Sean" w:date="2024-08-28T12:51:00Z">
            <w:rPr/>
          </w:rPrChange>
        </w:rPr>
        <w:fldChar w:fldCharType="end"/>
      </w:r>
      <w:r w:rsidR="00A1744A" w:rsidRPr="0048229A">
        <w:t xml:space="preserve"> </w:t>
      </w:r>
      <w:commentRangeStart w:id="2154"/>
      <w:r w:rsidR="00A1744A" w:rsidRPr="0048229A">
        <w:t xml:space="preserve">actual </w:t>
      </w:r>
      <w:commentRangeEnd w:id="2154"/>
      <w:r w:rsidR="00F37694" w:rsidRPr="0048229A">
        <w:rPr>
          <w:rStyle w:val="CommentReference"/>
          <w:rFonts w:ascii="Calibri" w:eastAsia="Calibri" w:hAnsi="Calibri" w:cs="Calibri"/>
          <w:lang w:val="en-US"/>
        </w:rPr>
        <w:commentReference w:id="2154"/>
      </w:r>
      <w:r w:rsidR="00A1744A" w:rsidRPr="0048229A">
        <w:t>objects designated by the parameters as follows:</w:t>
      </w:r>
    </w:p>
    <w:p w14:paraId="5452C025" w14:textId="41BF5EB1" w:rsidR="00952C50" w:rsidRPr="0048229A" w:rsidDel="001C1203" w:rsidRDefault="00952C50">
      <w:pPr>
        <w:spacing w:before="0" w:after="200" w:line="276" w:lineRule="auto"/>
        <w:jc w:val="left"/>
        <w:rPr>
          <w:del w:id="2155" w:author="McDonagh, Sean" w:date="2024-08-21T19:22:00Z"/>
          <w:rFonts w:ascii="Courier New" w:eastAsia="Courier New" w:hAnsi="Courier New" w:cs="Courier New"/>
          <w:sz w:val="22"/>
          <w:szCs w:val="20"/>
        </w:rPr>
      </w:pPr>
      <w:del w:id="2156" w:author="McDonagh, Sean" w:date="2024-08-21T19:22:00Z">
        <w:r w:rsidRPr="0048229A" w:rsidDel="001C1203">
          <w:br w:type="page"/>
        </w:r>
      </w:del>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w:t>
      </w:r>
      <w:proofErr w:type="gramStart"/>
      <w:r w:rsidR="00C82B2B" w:rsidRPr="0048229A">
        <w:t>_</w:t>
      </w:r>
      <w:r w:rsidRPr="0048229A">
        <w:t>(</w:t>
      </w:r>
      <w:proofErr w:type="gramEnd"/>
      <w:r w:rsidRPr="0048229A">
        <w:t>self, number):</w:t>
      </w:r>
    </w:p>
    <w:p w14:paraId="61A1D77F" w14:textId="77777777" w:rsidR="00B9764B" w:rsidRPr="0048229A" w:rsidRDefault="00B9764B" w:rsidP="00B217D0">
      <w:pPr>
        <w:pStyle w:val="CODE"/>
      </w:pPr>
      <w:r w:rsidRPr="0048229A">
        <w:t xml:space="preserve">        </w:t>
      </w:r>
      <w:proofErr w:type="spellStart"/>
      <w:proofErr w:type="gramStart"/>
      <w:r w:rsidRPr="0048229A">
        <w:t>self.comp</w:t>
      </w:r>
      <w:proofErr w:type="spellEnd"/>
      <w:proofErr w:type="gram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w:t>
      </w:r>
      <w:proofErr w:type="gramStart"/>
      <w:r w:rsidRPr="0048229A">
        <w:t>C(</w:t>
      </w:r>
      <w:proofErr w:type="gramEnd"/>
      <w:r w:rsidRPr="0048229A">
        <w:t>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w:t>
      </w:r>
      <w:proofErr w:type="gramStart"/>
      <w:r w:rsidRPr="0048229A">
        <w:t>C(</w:t>
      </w:r>
      <w:proofErr w:type="gramEnd"/>
      <w:r w:rsidRPr="0048229A">
        <w:t>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w:t>
      </w:r>
      <w:proofErr w:type="gramStart"/>
      <w:r w:rsidRPr="0048229A">
        <w:t>X,Y</w:t>
      </w:r>
      <w:proofErr w:type="gramEnd"/>
      <w:r w:rsidRPr="0048229A">
        <w:t>):</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proofErr w:type="gramStart"/>
      <w:r w:rsidRPr="0048229A">
        <w:t>Y.comp</w:t>
      </w:r>
      <w:proofErr w:type="spellEnd"/>
      <w:proofErr w:type="gramEnd"/>
      <w:r w:rsidRPr="0048229A">
        <w:t xml:space="preserve"> = 42</w:t>
      </w:r>
    </w:p>
    <w:p w14:paraId="2B92C383" w14:textId="77777777" w:rsidR="00402F9A" w:rsidRPr="0048229A" w:rsidRDefault="00402F9A" w:rsidP="00B217D0">
      <w:pPr>
        <w:pStyle w:val="CODE"/>
      </w:pPr>
      <w:r w:rsidRPr="0048229A">
        <w:t xml:space="preserve">   print(</w:t>
      </w:r>
      <w:proofErr w:type="spellStart"/>
      <w:proofErr w:type="gramStart"/>
      <w:r w:rsidRPr="0048229A">
        <w:t>X.comp</w:t>
      </w:r>
      <w:proofErr w:type="spellEnd"/>
      <w:proofErr w:type="gramEnd"/>
      <w:r w:rsidRPr="0048229A">
        <w:t>) #=&gt; may be 8, but also 42, depending on call</w:t>
      </w:r>
    </w:p>
    <w:p w14:paraId="38634FF5" w14:textId="77777777" w:rsidR="00402F9A" w:rsidRPr="0048229A" w:rsidRDefault="00402F9A" w:rsidP="00B217D0">
      <w:pPr>
        <w:pStyle w:val="CODE"/>
      </w:pPr>
      <w:r w:rsidRPr="0048229A">
        <w:t xml:space="preserve">   print(</w:t>
      </w:r>
      <w:proofErr w:type="spellStart"/>
      <w:proofErr w:type="gramStart"/>
      <w:r w:rsidRPr="0048229A">
        <w:t>Y.comp</w:t>
      </w:r>
      <w:proofErr w:type="spellEnd"/>
      <w:proofErr w:type="gram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proofErr w:type="gramStart"/>
      <w:r w:rsidRPr="0048229A">
        <w:t>fun(</w:t>
      </w:r>
      <w:proofErr w:type="gramEnd"/>
      <w:r w:rsidRPr="0048229A">
        <w:t>A, B) # call prints 8</w:t>
      </w:r>
      <w:r w:rsidR="00402F9A" w:rsidRPr="0048229A">
        <w:t>, 42</w:t>
      </w:r>
    </w:p>
    <w:p w14:paraId="3457710F" w14:textId="77777777" w:rsidR="00402F9A" w:rsidRPr="0048229A" w:rsidRDefault="00402F9A" w:rsidP="00B217D0">
      <w:pPr>
        <w:pStyle w:val="CODE"/>
      </w:pPr>
      <w:proofErr w:type="gramStart"/>
      <w:r w:rsidRPr="0048229A">
        <w:t>fun(</w:t>
      </w:r>
      <w:proofErr w:type="gramEnd"/>
      <w:r w:rsidRPr="0048229A">
        <w:t>A, A) # call prints 42, 42</w:t>
      </w:r>
    </w:p>
    <w:p w14:paraId="19991954" w14:textId="77777777" w:rsidR="00402F9A" w:rsidRPr="0048229A" w:rsidRDefault="00402F9A" w:rsidP="00B217D0">
      <w:pPr>
        <w:pStyle w:val="CODE"/>
      </w:pPr>
      <w:proofErr w:type="gramStart"/>
      <w:r w:rsidRPr="0048229A">
        <w:t>fun(</w:t>
      </w:r>
      <w:proofErr w:type="gramEnd"/>
      <w:r w:rsidRPr="0048229A">
        <w:t>B, B) # call prints 42, 42</w:t>
      </w:r>
    </w:p>
    <w:p w14:paraId="216D6CEE" w14:textId="77777777" w:rsidR="00B9764B" w:rsidRPr="0048229A" w:rsidRDefault="00463DA0" w:rsidP="00B217D0">
      <w:pPr>
        <w:pStyle w:val="CODE"/>
      </w:pPr>
      <w:proofErr w:type="gramStart"/>
      <w:r w:rsidRPr="0048229A">
        <w:t>print(</w:t>
      </w:r>
      <w:proofErr w:type="spellStart"/>
      <w:proofErr w:type="gramEnd"/>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lastRenderedPageBreak/>
        <w:t xml:space="preserve">In the example above, </w:t>
      </w:r>
      <w:r w:rsidR="00BC6AD3" w:rsidRPr="0048229A">
        <w:t>class</w:t>
      </w:r>
      <w:r w:rsidR="00693180" w:rsidRPr="0048229A">
        <w:rPr>
          <w:rPrChange w:id="2157"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2158" w:author="McDonagh, Sean" w:date="2024-08-28T12:51:00Z">
            <w:rPr/>
          </w:rPrChange>
        </w:rPr>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48229A">
        <w:rPr>
          <w:rPrChange w:id="2159" w:author="McDonagh, Sean" w:date="2024-08-28T12:51:00Z">
            <w:rPr/>
          </w:rPrChange>
        </w:rPr>
        <w:fldChar w:fldCharType="begin"/>
      </w:r>
      <w:r w:rsidR="00321815" w:rsidRPr="0048229A">
        <w:instrText xml:space="preserve"> XE "Argument" </w:instrText>
      </w:r>
      <w:r w:rsidR="00321815" w:rsidRPr="0048229A">
        <w:rPr>
          <w:rPrChange w:id="2160" w:author="McDonagh, Sean" w:date="2024-08-28T12:51:00Z">
            <w:rPr/>
          </w:rPrChange>
        </w:rPr>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48229A">
        <w:rPr>
          <w:rPrChange w:id="2161" w:author="McDonagh, Sean" w:date="2024-08-28T12:51:00Z">
            <w:rPr/>
          </w:rPrChange>
        </w:rPr>
        <w:fldChar w:fldCharType="begin"/>
      </w:r>
      <w:r w:rsidR="00EF3E13" w:rsidRPr="0048229A">
        <w:instrText xml:space="preserve"> XE "Function" </w:instrText>
      </w:r>
      <w:r w:rsidR="00EF3E13" w:rsidRPr="0048229A">
        <w:rPr>
          <w:rPrChange w:id="2162" w:author="McDonagh, Sean" w:date="2024-08-28T12:51:00Z">
            <w:rPr/>
          </w:rPrChange>
        </w:rPr>
        <w:fldChar w:fldCharType="end"/>
      </w:r>
      <w:r w:rsidRPr="0048229A">
        <w:t xml:space="preserve"> goes out of scope</w:t>
      </w:r>
      <w:r w:rsidR="00923BC6" w:rsidRPr="0048229A">
        <w:rPr>
          <w:rPrChange w:id="2163"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164" w:author="McDonagh, Sean" w:date="2024-08-28T12:51:00Z">
            <w:rPr/>
          </w:rPrChange>
        </w:rPr>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proofErr w:type="gramStart"/>
      <w:r w:rsidR="00463B51" w:rsidRPr="0048229A">
        <w:rPr>
          <w:rStyle w:val="CODEChar"/>
        </w:rPr>
        <w:t>fun(</w:t>
      </w:r>
      <w:proofErr w:type="gramEnd"/>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48229A">
        <w:rPr>
          <w:rPrChange w:id="2165" w:author="McDonagh, Sean" w:date="2024-08-28T12:51:00Z">
            <w:rPr/>
          </w:rPrChange>
        </w:rPr>
        <w:fldChar w:fldCharType="begin"/>
      </w:r>
      <w:r w:rsidR="00C403E1" w:rsidRPr="0048229A">
        <w:instrText xml:space="preserve"> XE "Class:Instance" </w:instrText>
      </w:r>
      <w:r w:rsidR="00C403E1" w:rsidRPr="0048229A">
        <w:rPr>
          <w:rPrChange w:id="2166" w:author="McDonagh, Sean" w:date="2024-08-28T12:51:00Z">
            <w:rPr/>
          </w:rPrChange>
        </w:rPr>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48229A">
        <w:rPr>
          <w:rPrChange w:id="2167" w:author="McDonagh, Sean" w:date="2024-08-28T12:51:00Z">
            <w:rPr/>
          </w:rPrChange>
        </w:rPr>
        <w:fldChar w:fldCharType="begin"/>
      </w:r>
      <w:r w:rsidR="000C46FA" w:rsidRPr="0048229A">
        <w:instrText xml:space="preserve"> XE "Function" </w:instrText>
      </w:r>
      <w:r w:rsidR="000C46FA" w:rsidRPr="0048229A">
        <w:rPr>
          <w:rPrChange w:id="2168" w:author="McDonagh, Sean" w:date="2024-08-28T12:51:00Z">
            <w:rPr/>
          </w:rPrChange>
        </w:rPr>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B217D0">
      <w:pPr>
        <w:pStyle w:val="CODE"/>
      </w:pPr>
      <w:r w:rsidRPr="0048229A">
        <w:t xml:space="preserve">class </w:t>
      </w:r>
      <w:proofErr w:type="gramStart"/>
      <w:r w:rsidRPr="0048229A">
        <w:t>C(</w:t>
      </w:r>
      <w:proofErr w:type="gramEnd"/>
      <w:r w:rsidRPr="0048229A">
        <w:t>):</w:t>
      </w:r>
    </w:p>
    <w:p w14:paraId="6B766891" w14:textId="77777777" w:rsidR="00C82B2B" w:rsidRPr="0048229A" w:rsidRDefault="00C82B2B"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number):</w:t>
      </w:r>
    </w:p>
    <w:p w14:paraId="389674A4" w14:textId="77777777" w:rsidR="00C82B2B" w:rsidRPr="0048229A" w:rsidRDefault="00C82B2B" w:rsidP="00B217D0">
      <w:pPr>
        <w:pStyle w:val="CODE"/>
      </w:pPr>
      <w:r w:rsidRPr="0048229A">
        <w:t xml:space="preserve">        </w:t>
      </w:r>
      <w:proofErr w:type="spellStart"/>
      <w:proofErr w:type="gramStart"/>
      <w:r w:rsidRPr="0048229A">
        <w:t>self.comp</w:t>
      </w:r>
      <w:proofErr w:type="spellEnd"/>
      <w:proofErr w:type="gram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proofErr w:type="gramStart"/>
      <w:r w:rsidRPr="0048229A">
        <w:t>B.comp</w:t>
      </w:r>
      <w:proofErr w:type="spellEnd"/>
      <w:proofErr w:type="gramEnd"/>
      <w:r w:rsidRPr="0048229A">
        <w:t xml:space="preserve"> = 43</w:t>
      </w:r>
    </w:p>
    <w:p w14:paraId="29798A74" w14:textId="77777777" w:rsidR="00FC7321" w:rsidRPr="0048229A" w:rsidRDefault="00FC7321" w:rsidP="00B217D0">
      <w:pPr>
        <w:pStyle w:val="CODE"/>
      </w:pPr>
      <w:r w:rsidRPr="0048229A">
        <w:t xml:space="preserve">   print(</w:t>
      </w:r>
      <w:proofErr w:type="spellStart"/>
      <w:proofErr w:type="gramStart"/>
      <w:r w:rsidRPr="0048229A">
        <w:t>X.comp</w:t>
      </w:r>
      <w:proofErr w:type="spellEnd"/>
      <w:proofErr w:type="gram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proofErr w:type="gramStart"/>
      <w:r w:rsidRPr="0048229A">
        <w:t>B.comp</w:t>
      </w:r>
      <w:proofErr w:type="spellEnd"/>
      <w:proofErr w:type="gram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proofErr w:type="gramStart"/>
      <w:r w:rsidRPr="0048229A">
        <w:t>C(</w:t>
      </w:r>
      <w:proofErr w:type="gramEnd"/>
      <w:r w:rsidRPr="0048229A">
        <w:t xml:space="preserve">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w:t>
      </w:r>
      <w:proofErr w:type="gramStart"/>
      <w:r w:rsidRPr="0048229A">
        <w:t>C(</w:t>
      </w:r>
      <w:proofErr w:type="gramEnd"/>
      <w:r w:rsidRPr="0048229A">
        <w:t xml:space="preserve">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48229A">
        <w:rPr>
          <w:rPrChange w:id="2169" w:author="McDonagh, Sean" w:date="2024-08-28T12:51:00Z">
            <w:rPr/>
          </w:rPrChange>
        </w:rPr>
        <w:fldChar w:fldCharType="begin"/>
      </w:r>
      <w:r w:rsidR="006A2C0B" w:rsidRPr="0048229A">
        <w:instrText xml:space="preserve"> XE "Argument" </w:instrText>
      </w:r>
      <w:r w:rsidR="006A2C0B" w:rsidRPr="0048229A">
        <w:rPr>
          <w:rPrChange w:id="2170" w:author="McDonagh, Sean" w:date="2024-08-28T12:51:00Z">
            <w:rPr/>
          </w:rPrChange>
        </w:rPr>
        <w:fldChar w:fldCharType="end"/>
      </w:r>
      <w:r w:rsidR="006A2C0B" w:rsidRPr="0048229A">
        <w:rPr>
          <w:rPrChange w:id="2171" w:author="McDonagh, Sean" w:date="2024-08-28T12:51:00Z">
            <w:rPr/>
          </w:rPrChange>
        </w:rPr>
        <w:fldChar w:fldCharType="begin"/>
      </w:r>
      <w:r w:rsidR="006A2C0B" w:rsidRPr="0048229A">
        <w:instrText xml:space="preserve"> XE "Mutable:Argument" </w:instrText>
      </w:r>
      <w:r w:rsidR="006A2C0B" w:rsidRPr="0048229A">
        <w:rPr>
          <w:rPrChange w:id="2172" w:author="McDonagh, Sean" w:date="2024-08-28T12:51:00Z">
            <w:rPr/>
          </w:rPrChange>
        </w:rPr>
        <w:fldChar w:fldCharType="end"/>
      </w:r>
      <w:r w:rsidRPr="0048229A">
        <w:t xml:space="preserve"> is</w:t>
      </w:r>
      <w:r w:rsidR="00D85604" w:rsidRPr="0048229A">
        <w:t xml:space="preserve"> </w:t>
      </w:r>
      <w:r w:rsidRPr="0048229A">
        <w:t>mutable</w:t>
      </w:r>
      <w:r w:rsidR="00EA37EE" w:rsidRPr="0048229A">
        <w:rPr>
          <w:rPrChange w:id="2173"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174" w:author="McDonagh, Sean" w:date="2024-08-28T12:51:00Z">
            <w:rPr/>
          </w:rPrChange>
        </w:rPr>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w:t>
      </w:r>
      <w:proofErr w:type="gramStart"/>
      <w:r w:rsidRPr="0048229A">
        <w:t>x[</w:t>
      </w:r>
      <w:proofErr w:type="gramEnd"/>
      <w:r w:rsidRPr="0048229A">
        <w:t>0] = 2</w:t>
      </w:r>
    </w:p>
    <w:p w14:paraId="2B01255F" w14:textId="77777777" w:rsidR="00566BC2" w:rsidRPr="0048229A" w:rsidRDefault="000F279F" w:rsidP="00B217D0">
      <w:pPr>
        <w:pStyle w:val="CODE"/>
      </w:pPr>
      <w:r w:rsidRPr="0048229A">
        <w:t xml:space="preserve">    if </w:t>
      </w:r>
      <w:proofErr w:type="gramStart"/>
      <w:r w:rsidRPr="0048229A">
        <w:t>a[</w:t>
      </w:r>
      <w:proofErr w:type="gramEnd"/>
      <w:r w:rsidRPr="0048229A">
        <w:t>0] == 2:</w:t>
      </w:r>
    </w:p>
    <w:p w14:paraId="66038088" w14:textId="77777777" w:rsidR="00566BC2" w:rsidRPr="0048229A" w:rsidRDefault="000F279F" w:rsidP="00B217D0">
      <w:pPr>
        <w:pStyle w:val="CODE"/>
      </w:pPr>
      <w:r w:rsidRPr="0048229A">
        <w:t xml:space="preserve">        print(“surprise!”)</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48229A">
        <w:rPr>
          <w:rPrChange w:id="2175" w:author="McDonagh, Sean" w:date="2024-08-28T12:51:00Z">
            <w:rPr/>
          </w:rPrChange>
        </w:rPr>
        <w:fldChar w:fldCharType="begin"/>
      </w:r>
      <w:r w:rsidR="006D3F2D" w:rsidRPr="0048229A">
        <w:instrText xml:space="preserve"> XE "List" </w:instrText>
      </w:r>
      <w:r w:rsidR="006D3F2D" w:rsidRPr="0048229A">
        <w:rPr>
          <w:rPrChange w:id="2176" w:author="McDonagh, Sean" w:date="2024-08-28T12:51:00Z">
            <w:rPr/>
          </w:rPrChange>
        </w:rPr>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lastRenderedPageBreak/>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48229A">
        <w:rPr>
          <w:rPrChange w:id="2177" w:author="McDonagh, Sean" w:date="2024-08-28T12:51:00Z">
            <w:rPr/>
          </w:rPrChange>
        </w:rPr>
        <w:fldChar w:fldCharType="begin"/>
      </w:r>
      <w:r w:rsidR="00321815" w:rsidRPr="0048229A">
        <w:instrText xml:space="preserve"> XE "Argument" </w:instrText>
      </w:r>
      <w:r w:rsidR="00321815" w:rsidRPr="0048229A">
        <w:rPr>
          <w:rPrChange w:id="2178" w:author="McDonagh, Sean" w:date="2024-08-28T12:51:00Z">
            <w:rPr/>
          </w:rPrChange>
        </w:rPr>
        <w:fldChar w:fldCharType="end"/>
      </w:r>
      <w:r w:rsidR="00B004EB" w:rsidRPr="0048229A">
        <w:t>:</w:t>
      </w:r>
    </w:p>
    <w:p w14:paraId="498611FB"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376CACC9" w14:textId="77777777" w:rsidR="00566BC2" w:rsidRPr="0048229A" w:rsidRDefault="000F279F" w:rsidP="00B217D0">
      <w:pPr>
        <w:pStyle w:val="CODE"/>
      </w:pPr>
      <w:r w:rsidRPr="0048229A">
        <w:t xml:space="preserve">    return x * </w:t>
      </w:r>
      <w:proofErr w:type="gramStart"/>
      <w:r w:rsidRPr="0048229A">
        <w:t>2</w:t>
      </w:r>
      <w:proofErr w:type="gramEnd"/>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48229A">
        <w:rPr>
          <w:rPrChange w:id="2179" w:author="McDonagh, Sean" w:date="2024-08-28T12:51:00Z">
            <w:rPr/>
          </w:rPrChange>
        </w:rPr>
        <w:fldChar w:fldCharType="begin"/>
      </w:r>
      <w:r w:rsidR="00EF3E13" w:rsidRPr="0048229A">
        <w:instrText xml:space="preserve"> XE "Function" </w:instrText>
      </w:r>
      <w:r w:rsidR="00EF3E13" w:rsidRPr="0048229A">
        <w:rPr>
          <w:rPrChange w:id="2180" w:author="McDonagh, Sean" w:date="2024-08-28T12:51:00Z">
            <w:rPr/>
          </w:rPrChange>
        </w:rPr>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634FB03D" w14:textId="77777777" w:rsidR="00566BC2" w:rsidRPr="0048229A" w:rsidRDefault="000F279F" w:rsidP="00B217D0">
      <w:pPr>
        <w:pStyle w:val="CODE"/>
      </w:pPr>
      <w:r w:rsidRPr="0048229A">
        <w:t xml:space="preserve">    return x * </w:t>
      </w:r>
      <w:proofErr w:type="gramStart"/>
      <w:r w:rsidRPr="0048229A">
        <w:t>2</w:t>
      </w:r>
      <w:proofErr w:type="gramEnd"/>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051848E3" w:rsidR="00566BC2" w:rsidRPr="0048229A" w:rsidRDefault="000F279F" w:rsidP="000C77E0">
      <w:r w:rsidRPr="0048229A">
        <w:t xml:space="preserve">The object replacement process demonstrated above follows Python’s normal processing of </w:t>
      </w:r>
      <w:r w:rsidRPr="0048229A">
        <w:rPr>
          <w:iCs/>
        </w:rPr>
        <w:t>any</w:t>
      </w:r>
      <w:r w:rsidRPr="0048229A">
        <w:t xml:space="preserve"> statement which changes the value of an immutable object</w:t>
      </w:r>
      <w:r w:rsidR="009F4532" w:rsidRPr="0048229A">
        <w:rPr>
          <w:rPrChange w:id="2181" w:author="McDonagh, Sean" w:date="2024-08-28T12:51:00Z">
            <w:rPr/>
          </w:rPrChange>
        </w:rPr>
        <w:fldChar w:fldCharType="begin"/>
      </w:r>
      <w:r w:rsidR="009F4532" w:rsidRPr="0048229A">
        <w:instrText xml:space="preserve"> XE "Immutable object" </w:instrText>
      </w:r>
      <w:r w:rsidR="009F4532" w:rsidRPr="0048229A">
        <w:rPr>
          <w:rPrChange w:id="2182" w:author="McDonagh, Sean" w:date="2024-08-28T12:51:00Z">
            <w:rPr/>
          </w:rPrChange>
        </w:rPr>
        <w:fldChar w:fldCharType="end"/>
      </w:r>
      <w:r w:rsidR="009F4532" w:rsidRPr="0048229A">
        <w:rPr>
          <w:rPrChange w:id="2183"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184" w:author="McDonagh, Sean" w:date="2024-08-28T12:51:00Z">
            <w:rPr/>
          </w:rPrChange>
        </w:rPr>
        <w:fldChar w:fldCharType="end"/>
      </w:r>
      <w:r w:rsidRPr="0048229A">
        <w:t xml:space="preserve"> and is not a special exception</w:t>
      </w:r>
      <w:r w:rsidR="002A1114" w:rsidRPr="0048229A">
        <w:rPr>
          <w:rPrChange w:id="2185"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186" w:author="McDonagh, Sean" w:date="2024-08-28T12:51:00Z">
            <w:rPr/>
          </w:rPrChange>
        </w:rPr>
        <w:fldChar w:fldCharType="end"/>
      </w:r>
      <w:r w:rsidRPr="0048229A">
        <w:t xml:space="preserve"> for function</w:t>
      </w:r>
      <w:r w:rsidR="000C46FA" w:rsidRPr="0048229A">
        <w:rPr>
          <w:rPrChange w:id="2187" w:author="McDonagh, Sean" w:date="2024-08-28T12:51:00Z">
            <w:rPr/>
          </w:rPrChange>
        </w:rPr>
        <w:fldChar w:fldCharType="begin"/>
      </w:r>
      <w:r w:rsidR="000C46FA" w:rsidRPr="0048229A">
        <w:instrText xml:space="preserve"> XE "Function:Return" </w:instrText>
      </w:r>
      <w:r w:rsidR="000C46FA" w:rsidRPr="0048229A">
        <w:rPr>
          <w:rPrChange w:id="2188" w:author="McDonagh, Sean" w:date="2024-08-28T12:51:00Z">
            <w:rPr/>
          </w:rPrChange>
        </w:rPr>
        <w:fldChar w:fldCharType="end"/>
      </w:r>
      <w:r w:rsidRPr="0048229A">
        <w:t xml:space="preserve"> returns.</w:t>
      </w:r>
    </w:p>
    <w:p w14:paraId="4A38A15D" w14:textId="77777777" w:rsidR="00566BC2" w:rsidRPr="0048229A" w:rsidRDefault="000F279F" w:rsidP="00CD0603">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2189"/>
      <w:commentRangeStart w:id="2190"/>
      <w:r w:rsidRPr="0048229A">
        <w:t xml:space="preserve">Use </w:t>
      </w:r>
      <w:proofErr w:type="spellStart"/>
      <w:proofErr w:type="gramStart"/>
      <w:r w:rsidRPr="0048229A">
        <w:rPr>
          <w:rStyle w:val="CODEChar"/>
        </w:rPr>
        <w:t>types.MappingProxy</w:t>
      </w:r>
      <w:r w:rsidR="002E6A2A" w:rsidRPr="0048229A">
        <w:rPr>
          <w:rStyle w:val="CODEChar"/>
        </w:rPr>
        <w:t>Type</w:t>
      </w:r>
      <w:proofErr w:type="spellEnd"/>
      <w:proofErr w:type="gramEnd"/>
      <w:r w:rsidRPr="0048229A">
        <w:t xml:space="preserve"> or </w:t>
      </w:r>
      <w:proofErr w:type="spellStart"/>
      <w:r w:rsidRPr="0048229A">
        <w:rPr>
          <w:rStyle w:val="CODEChar"/>
        </w:rPr>
        <w:t>collections.ChainMap</w:t>
      </w:r>
      <w:proofErr w:type="spellEnd"/>
      <w:r w:rsidRPr="0048229A">
        <w:t xml:space="preserve"> </w:t>
      </w:r>
      <w:commentRangeEnd w:id="2189"/>
      <w:r w:rsidR="000C52D4" w:rsidRPr="0048229A">
        <w:rPr>
          <w:rStyle w:val="CommentReference"/>
          <w:rFonts w:ascii="Calibri" w:hAnsi="Calibri"/>
        </w:rPr>
        <w:commentReference w:id="2189"/>
      </w:r>
      <w:commentRangeEnd w:id="2190"/>
      <w:r w:rsidR="009C1191" w:rsidRPr="0048229A">
        <w:rPr>
          <w:rStyle w:val="CommentReference"/>
          <w:rFonts w:ascii="Calibri" w:hAnsi="Calibri"/>
        </w:rPr>
        <w:commentReference w:id="2190"/>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lastRenderedPageBreak/>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2191" w:name="_Toc174634882"/>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2191"/>
    </w:p>
    <w:p w14:paraId="538463A6" w14:textId="77777777" w:rsidR="00566BC2" w:rsidRPr="0048229A" w:rsidRDefault="000F279F" w:rsidP="00CD0603">
      <w:pPr>
        <w:pStyle w:val="Heading3"/>
      </w:pPr>
      <w:r w:rsidRPr="0048229A">
        <w:t>6.33.1 Applicability to language</w:t>
      </w:r>
    </w:p>
    <w:p w14:paraId="18EFCBBF" w14:textId="56D325E2" w:rsidR="00566BC2" w:rsidRPr="0048229A" w:rsidRDefault="000F279F" w:rsidP="000C77E0">
      <w:r w:rsidRPr="0048229A">
        <w:t>With the exception</w:t>
      </w:r>
      <w:r w:rsidR="002A1114" w:rsidRPr="0048229A">
        <w:rPr>
          <w:rPrChange w:id="2192"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193" w:author="McDonagh, Sean" w:date="2024-08-28T12:51:00Z">
            <w:rPr/>
          </w:rPrChange>
        </w:rPr>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48229A">
        <w:rPr>
          <w:rPrChange w:id="2194" w:author="McDonagh, Sean" w:date="2024-08-28T12:51:00Z">
            <w:rPr/>
          </w:rPrChange>
        </w:rPr>
        <w:fldChar w:fldCharType="begin"/>
      </w:r>
      <w:r w:rsidR="00EF3E13" w:rsidRPr="0048229A">
        <w:instrText xml:space="preserve"> XE "Function" </w:instrText>
      </w:r>
      <w:r w:rsidR="00EF3E13" w:rsidRPr="0048229A">
        <w:rPr>
          <w:rPrChange w:id="2195" w:author="McDonagh, Sean" w:date="2024-08-28T12:51:00Z">
            <w:rPr/>
          </w:rPrChange>
        </w:rPr>
        <w:fldChar w:fldCharType="end"/>
      </w:r>
      <w:r w:rsidRPr="0048229A">
        <w:t xml:space="preserve"> library called </w:t>
      </w:r>
      <w:proofErr w:type="spellStart"/>
      <w:r w:rsidR="005C74F5" w:rsidRPr="0048229A">
        <w:rPr>
          <w:rStyle w:val="CODEChar"/>
          <w:rFonts w:eastAsia="Courier New"/>
          <w:rPrChange w:id="2196" w:author="McDonagh, Sean" w:date="2024-08-28T12:51:00Z">
            <w:rPr>
              <w:rFonts w:eastAsia="Courier New" w:cs="Courier New"/>
            </w:rPr>
          </w:rPrChange>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proofErr w:type="gramStart"/>
      <w:r w:rsidRPr="0048229A">
        <w:t>ctypes</w:t>
      </w:r>
      <w:proofErr w:type="spellEnd"/>
      <w:proofErr w:type="gram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proofErr w:type="gramStart"/>
      <w:r w:rsidRPr="0048229A">
        <w:t>).</w:t>
      </w:r>
      <w:proofErr w:type="spellStart"/>
      <w:r w:rsidRPr="0048229A">
        <w:t>from</w:t>
      </w:r>
      <w:proofErr w:type="gramEnd"/>
      <w:r w:rsidRPr="0048229A">
        <w:t>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r w:rsidRPr="0048229A">
        <w:fldChar w:fldCharType="begin"/>
      </w:r>
      <w:r w:rsidRPr="0048229A">
        <w:instrText>HYPERLINK \l "_6.53_Provision_of"</w:instrText>
      </w:r>
      <w:r w:rsidRPr="0048229A">
        <w:rPr>
          <w:rPrChange w:id="219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r w:rsidRPr="0048229A">
        <w:rPr>
          <w:rStyle w:val="Hyperlink"/>
          <w:rFonts w:asciiTheme="minorHAnsi" w:hAnsiTheme="minorHAnsi"/>
        </w:rPr>
        <w:fldChar w:fldCharType="end"/>
      </w:r>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48229A">
        <w:rPr>
          <w:rPrChange w:id="219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199" w:author="McDonagh, Sean" w:date="2024-08-28T12:51:00Z">
            <w:rPr/>
          </w:rPrChange>
        </w:rPr>
        <w:fldChar w:fldCharType="end"/>
      </w:r>
      <w:r w:rsidRPr="0048229A">
        <w:rPr>
          <w:rFonts w:eastAsia="Courier New" w:cs="Courier New"/>
          <w:color w:val="000000"/>
        </w:rPr>
        <w:t>.</w:t>
      </w:r>
    </w:p>
    <w:p w14:paraId="2B4EE80C" w14:textId="77777777" w:rsidR="00566BC2" w:rsidRPr="0048229A" w:rsidRDefault="000F279F" w:rsidP="00CD0603">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2200" w:name="_Toc174634883"/>
      <w:r w:rsidRPr="0048229A">
        <w:t xml:space="preserve">6.34 Subprogram </w:t>
      </w:r>
      <w:r w:rsidR="0097702E" w:rsidRPr="0048229A">
        <w:t>s</w:t>
      </w:r>
      <w:r w:rsidRPr="0048229A">
        <w:t xml:space="preserve">ignature </w:t>
      </w:r>
      <w:r w:rsidR="0097702E" w:rsidRPr="0048229A">
        <w:t>m</w:t>
      </w:r>
      <w:r w:rsidRPr="0048229A">
        <w:t>ismatch [OTR]</w:t>
      </w:r>
      <w:bookmarkEnd w:id="2200"/>
    </w:p>
    <w:p w14:paraId="19457F32" w14:textId="77777777" w:rsidR="00462242" w:rsidRPr="0048229A" w:rsidRDefault="000F279F" w:rsidP="00CD0603">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48229A">
        <w:rPr>
          <w:rPrChange w:id="2201" w:author="McDonagh, Sean" w:date="2024-08-28T12:51:00Z">
            <w:rPr/>
          </w:rPrChange>
        </w:rPr>
        <w:fldChar w:fldCharType="begin"/>
      </w:r>
      <w:r w:rsidR="00D801AA" w:rsidRPr="0048229A">
        <w:instrText xml:space="preserve"> XE "Argument" </w:instrText>
      </w:r>
      <w:r w:rsidR="00D801AA" w:rsidRPr="0048229A">
        <w:rPr>
          <w:rPrChange w:id="2202" w:author="McDonagh, Sean" w:date="2024-08-28T12:51:00Z">
            <w:rPr/>
          </w:rPrChange>
        </w:rPr>
        <w:fldChar w:fldCharType="end"/>
      </w:r>
      <w:r w:rsidRPr="0048229A">
        <w:t xml:space="preserve"> passed to a Python function</w:t>
      </w:r>
      <w:r w:rsidR="00EF3E13" w:rsidRPr="0048229A">
        <w:rPr>
          <w:rPrChange w:id="2203" w:author="McDonagh, Sean" w:date="2024-08-28T12:51:00Z">
            <w:rPr/>
          </w:rPrChange>
        </w:rPr>
        <w:fldChar w:fldCharType="begin"/>
      </w:r>
      <w:r w:rsidR="00EF3E13" w:rsidRPr="0048229A">
        <w:instrText xml:space="preserve"> XE "Function" </w:instrText>
      </w:r>
      <w:r w:rsidR="00EF3E13" w:rsidRPr="0048229A">
        <w:rPr>
          <w:rPrChange w:id="2204" w:author="McDonagh, Sean" w:date="2024-08-28T12:51:00Z">
            <w:rPr/>
          </w:rPrChange>
        </w:rPr>
        <w:fldChar w:fldCharType="end"/>
      </w:r>
      <w:r w:rsidRPr="0048229A">
        <w:t xml:space="preserve"> may be of a type that does not match the needs of operations performed by the function on the formal parameter, resulting in a run-time exception</w:t>
      </w:r>
      <w:r w:rsidR="008D1F03" w:rsidRPr="0048229A">
        <w:rPr>
          <w:rPrChange w:id="2205" w:author="McDonagh, Sean" w:date="2024-08-28T12:51:00Z">
            <w:rPr/>
          </w:rPrChange>
        </w:rPr>
        <w:fldChar w:fldCharType="begin"/>
      </w:r>
      <w:r w:rsidR="008D1F03" w:rsidRPr="0048229A">
        <w:instrText xml:space="preserve"> XE "Exception:Runtime" </w:instrText>
      </w:r>
      <w:r w:rsidR="008D1F03" w:rsidRPr="0048229A">
        <w:rPr>
          <w:rPrChange w:id="2206" w:author="McDonagh, Sean" w:date="2024-08-28T12:51:00Z">
            <w:rPr/>
          </w:rPrChange>
        </w:rPr>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48229A">
        <w:rPr>
          <w:rPrChange w:id="2207" w:author="McDonagh, Sean" w:date="2024-08-28T12:51:00Z">
            <w:rPr/>
          </w:rPrChange>
        </w:rPr>
        <w:fldChar w:fldCharType="begin"/>
      </w:r>
      <w:r w:rsidR="00AD246F" w:rsidRPr="0048229A">
        <w:instrText xml:space="preserve"> XE "Keyword" </w:instrText>
      </w:r>
      <w:r w:rsidR="00AD246F" w:rsidRPr="0048229A">
        <w:rPr>
          <w:rPrChange w:id="2208" w:author="McDonagh, Sean" w:date="2024-08-28T12:51:00Z">
            <w:rPr/>
          </w:rPrChange>
        </w:rPr>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lastRenderedPageBreak/>
        <w:t xml:space="preserve">Python supports </w:t>
      </w:r>
      <w:r w:rsidR="00AC6FD7" w:rsidRPr="0048229A">
        <w:t>the following argument</w:t>
      </w:r>
      <w:r w:rsidR="00D801AA" w:rsidRPr="0048229A">
        <w:rPr>
          <w:rPrChange w:id="2209" w:author="McDonagh, Sean" w:date="2024-08-28T12:51:00Z">
            <w:rPr/>
          </w:rPrChange>
        </w:rPr>
        <w:fldChar w:fldCharType="begin"/>
      </w:r>
      <w:r w:rsidR="00D801AA" w:rsidRPr="0048229A">
        <w:instrText xml:space="preserve"> XE "Argument" </w:instrText>
      </w:r>
      <w:r w:rsidR="00D801AA" w:rsidRPr="0048229A">
        <w:rPr>
          <w:rPrChange w:id="2210" w:author="McDonagh, Sean" w:date="2024-08-28T12:51:00Z">
            <w:rPr/>
          </w:rPrChange>
        </w:rPr>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48229A">
        <w:rPr>
          <w:rFonts w:asciiTheme="minorHAnsi" w:hAnsiTheme="minorHAnsi"/>
          <w:rPrChange w:id="2211" w:author="McDonagh, Sean" w:date="2024-08-28T12:51:00Z">
            <w:rPr>
              <w:rFonts w:asciiTheme="minorHAnsi" w:hAnsiTheme="minorHAnsi"/>
            </w:rPr>
          </w:rPrChange>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48229A">
        <w:rPr>
          <w:rFonts w:asciiTheme="minorHAnsi" w:hAnsiTheme="minorHAnsi"/>
          <w:rPrChange w:id="2212" w:author="McDonagh, Sean" w:date="2024-08-28T12:51:00Z">
            <w:rPr>
              <w:rFonts w:asciiTheme="minorHAnsi" w:hAnsiTheme="minorHAnsi"/>
            </w:rPr>
          </w:rPrChange>
        </w:rPr>
        <w:fldChar w:fldCharType="end"/>
      </w:r>
      <w:r w:rsidR="00AC6FD7" w:rsidRPr="0048229A">
        <w:rPr>
          <w:rFonts w:asciiTheme="minorHAnsi" w:hAnsiTheme="minorHAnsi"/>
        </w:rPr>
        <w:t xml:space="preserve"> argument.</w:t>
      </w:r>
    </w:p>
    <w:p w14:paraId="2D44863D" w14:textId="77777777" w:rsidR="00566BC2" w:rsidRPr="0048229A" w:rsidRDefault="00EE35B5" w:rsidP="000C77E0">
      <w:commentRangeStart w:id="2213"/>
      <w:commentRangeStart w:id="2214"/>
      <w:r w:rsidRPr="0048229A">
        <w:t xml:space="preserve">Python </w:t>
      </w:r>
      <w:r w:rsidR="000F279F" w:rsidRPr="0048229A">
        <w:t xml:space="preserve">also supports </w:t>
      </w:r>
      <w:r w:rsidRPr="0048229A">
        <w:t xml:space="preserve">a </w:t>
      </w:r>
      <w:r w:rsidR="0090616F" w:rsidRPr="0048229A">
        <w:t>variable number of arguments</w:t>
      </w:r>
      <w:r w:rsidR="00DD0FC3" w:rsidRPr="0048229A">
        <w:rPr>
          <w:rPrChange w:id="2215" w:author="McDonagh, Sean" w:date="2024-08-28T12:51:00Z">
            <w:rPr/>
          </w:rPrChange>
        </w:rPr>
        <w:fldChar w:fldCharType="begin"/>
      </w:r>
      <w:r w:rsidR="00DD0FC3" w:rsidRPr="0048229A">
        <w:instrText xml:space="preserve"> XE "Argument" </w:instrText>
      </w:r>
      <w:r w:rsidR="00DD0FC3" w:rsidRPr="0048229A">
        <w:rPr>
          <w:rPrChange w:id="2216" w:author="McDonagh, Sean" w:date="2024-08-28T12:51:00Z">
            <w:rPr/>
          </w:rPrChange>
        </w:rPr>
        <w:fldChar w:fldCharType="end"/>
      </w:r>
      <w:r w:rsidR="000F279F" w:rsidRPr="0048229A">
        <w:t xml:space="preserve"> and, other than the case of variable arguments, will check at runtime for the correct number of arguments making it impossible to corrupt the call stack in Python when using standard modules.</w:t>
      </w:r>
      <w:commentRangeEnd w:id="2213"/>
      <w:r w:rsidR="000C52D4" w:rsidRPr="0048229A">
        <w:rPr>
          <w:rStyle w:val="CommentReference"/>
          <w:rFonts w:ascii="Calibri" w:eastAsia="Calibri" w:hAnsi="Calibri" w:cs="Calibri"/>
          <w:lang w:val="en-US"/>
        </w:rPr>
        <w:commentReference w:id="2213"/>
      </w:r>
      <w:commentRangeEnd w:id="2214"/>
      <w:r w:rsidR="005E12ED" w:rsidRPr="0048229A">
        <w:rPr>
          <w:rStyle w:val="CommentReference"/>
          <w:rFonts w:ascii="Calibri" w:eastAsia="Calibri" w:hAnsi="Calibri" w:cs="Calibri"/>
          <w:lang w:val="en-US"/>
        </w:rPr>
        <w:commentReference w:id="2214"/>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48229A">
        <w:rPr>
          <w:rPrChange w:id="2217" w:author="McDonagh, Sean" w:date="2024-08-28T12:51:00Z">
            <w:rPr/>
          </w:rPrChange>
        </w:rPr>
        <w:fldChar w:fldCharType="begin"/>
      </w:r>
      <w:r w:rsidR="00C659E0" w:rsidRPr="0048229A">
        <w:instrText xml:space="preserve"> XE "Argument" </w:instrText>
      </w:r>
      <w:r w:rsidR="00C659E0" w:rsidRPr="0048229A">
        <w:rPr>
          <w:rPrChange w:id="2218" w:author="McDonagh, Sean" w:date="2024-08-28T12:51:00Z">
            <w:rPr/>
          </w:rPrChange>
        </w:rPr>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48229A">
        <w:rPr>
          <w:rPrChange w:id="2219" w:author="McDonagh, Sean" w:date="2024-08-28T12:51:00Z">
            <w:rPr/>
          </w:rPrChange>
        </w:rPr>
        <w:fldChar w:fldCharType="begin"/>
      </w:r>
      <w:r w:rsidR="00AD246F" w:rsidRPr="0048229A">
        <w:instrText xml:space="preserve"> XE "Keyword" </w:instrText>
      </w:r>
      <w:r w:rsidR="00AD246F" w:rsidRPr="0048229A">
        <w:rPr>
          <w:rPrChange w:id="2220" w:author="McDonagh, Sean" w:date="2024-08-28T12:51:00Z">
            <w:rPr/>
          </w:rPrChange>
        </w:rPr>
        <w:fldChar w:fldCharType="end"/>
      </w:r>
      <w:r w:rsidR="005153C1" w:rsidRPr="0048229A">
        <w:t xml:space="preserve"> arguments called a dictionary</w:t>
      </w:r>
      <w:r w:rsidR="00EB65BE" w:rsidRPr="0048229A">
        <w:rPr>
          <w:rPrChange w:id="2221" w:author="McDonagh, Sean" w:date="2024-08-28T12:51:00Z">
            <w:rPr/>
          </w:rPrChange>
        </w:rPr>
        <w:fldChar w:fldCharType="begin"/>
      </w:r>
      <w:r w:rsidR="00EB65BE" w:rsidRPr="0048229A">
        <w:instrText xml:space="preserve"> XE "Dictionary" </w:instrText>
      </w:r>
      <w:r w:rsidR="00EB65BE" w:rsidRPr="0048229A">
        <w:rPr>
          <w:rPrChange w:id="2222" w:author="McDonagh, Sean" w:date="2024-08-28T12:51:00Z">
            <w:rPr/>
          </w:rPrChange>
        </w:rPr>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48229A">
        <w:rPr>
          <w:rPrChange w:id="2223" w:author="McDonagh, Sean" w:date="2024-08-28T12:51:00Z">
            <w:rPr/>
          </w:rPrChange>
        </w:rPr>
        <w:fldChar w:fldCharType="begin"/>
      </w:r>
      <w:r w:rsidR="00EF3E13" w:rsidRPr="0048229A">
        <w:instrText xml:space="preserve"> XE "Function" </w:instrText>
      </w:r>
      <w:r w:rsidR="00EF3E13" w:rsidRPr="0048229A">
        <w:rPr>
          <w:rPrChange w:id="2224" w:author="McDonagh, Sean" w:date="2024-08-28T12:51:00Z">
            <w:rPr/>
          </w:rPrChange>
        </w:rPr>
        <w:fldChar w:fldCharType="end"/>
      </w:r>
      <w:r w:rsidR="00EE35B5" w:rsidRPr="0048229A">
        <w:t xml:space="preserve"> of a specified name</w:t>
      </w:r>
      <w:r w:rsidR="006C0D03" w:rsidRPr="0048229A">
        <w:rPr>
          <w:rPrChange w:id="2225" w:author="McDonagh, Sean" w:date="2024-08-28T12:51:00Z">
            <w:rPr/>
          </w:rPrChange>
        </w:rPr>
        <w:fldChar w:fldCharType="begin"/>
      </w:r>
      <w:r w:rsidR="006C0D03" w:rsidRPr="0048229A">
        <w:instrText xml:space="preserve"> XE "Name" </w:instrText>
      </w:r>
      <w:r w:rsidR="006C0D03" w:rsidRPr="0048229A">
        <w:rPr>
          <w:rPrChange w:id="2226" w:author="McDonagh, Sean" w:date="2024-08-28T12:51:00Z">
            <w:rPr/>
          </w:rPrChange>
        </w:rPr>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48229A">
        <w:rPr>
          <w:rPrChange w:id="2227" w:author="McDonagh, Sean" w:date="2024-08-28T12:51:00Z">
            <w:rPr/>
          </w:rPrChange>
        </w:rPr>
        <w:fldChar w:fldCharType="begin"/>
      </w:r>
      <w:r w:rsidR="000C46FA" w:rsidRPr="0048229A">
        <w:instrText xml:space="preserve"> XE "Function:overloading" </w:instrText>
      </w:r>
      <w:r w:rsidR="000C46FA" w:rsidRPr="0048229A">
        <w:rPr>
          <w:rPrChange w:id="2228" w:author="McDonagh, Sean" w:date="2024-08-28T12:51:00Z">
            <w:rPr/>
          </w:rPrChange>
        </w:rPr>
        <w:fldChar w:fldCharType="end"/>
      </w:r>
      <w:r w:rsidR="00BA3E41" w:rsidRPr="0048229A">
        <w:t xml:space="preserve"> </w:t>
      </w:r>
      <w:r w:rsidRPr="0048229A">
        <w:t>overl</w:t>
      </w:r>
      <w:r w:rsidR="00BA3E41" w:rsidRPr="0048229A">
        <w:t>oading. Type errors are detected when the body</w:t>
      </w:r>
      <w:r w:rsidR="00A23180" w:rsidRPr="0048229A">
        <w:rPr>
          <w:rPrChange w:id="2229" w:author="McDonagh, Sean" w:date="2024-08-28T12:51:00Z">
            <w:rPr/>
          </w:rPrChange>
        </w:rPr>
        <w:fldChar w:fldCharType="begin"/>
      </w:r>
      <w:r w:rsidR="00A23180" w:rsidRPr="0048229A">
        <w:instrText xml:space="preserve"> XE "Body" </w:instrText>
      </w:r>
      <w:r w:rsidR="00A23180" w:rsidRPr="0048229A">
        <w:rPr>
          <w:rPrChange w:id="2230" w:author="McDonagh, Sean" w:date="2024-08-28T12:51:00Z">
            <w:rPr/>
          </w:rPrChange>
        </w:rPr>
        <w:fldChar w:fldCharType="end"/>
      </w:r>
      <w:r w:rsidR="00BA3E41" w:rsidRPr="0048229A">
        <w:t xml:space="preserve"> executes operations not available for the type of the argument</w:t>
      </w:r>
      <w:r w:rsidR="00C659E0" w:rsidRPr="0048229A">
        <w:rPr>
          <w:rPrChange w:id="2231" w:author="McDonagh, Sean" w:date="2024-08-28T12:51:00Z">
            <w:rPr/>
          </w:rPrChange>
        </w:rPr>
        <w:fldChar w:fldCharType="begin"/>
      </w:r>
      <w:r w:rsidR="00C659E0" w:rsidRPr="0048229A">
        <w:instrText xml:space="preserve"> XE "Argument" </w:instrText>
      </w:r>
      <w:r w:rsidR="00C659E0" w:rsidRPr="0048229A">
        <w:rPr>
          <w:rPrChange w:id="2232" w:author="McDonagh, Sean" w:date="2024-08-28T12:51:00Z">
            <w:rPr/>
          </w:rPrChange>
        </w:rPr>
        <w:fldChar w:fldCharType="end"/>
      </w:r>
      <w:r w:rsidR="00BA3E41" w:rsidRPr="0048229A">
        <w:t>. Python provides a type membership</w:t>
      </w:r>
      <w:r w:rsidR="003C6571" w:rsidRPr="0048229A">
        <w:rPr>
          <w:rPrChange w:id="2233" w:author="McDonagh, Sean" w:date="2024-08-28T12:51:00Z">
            <w:rPr/>
          </w:rPrChange>
        </w:rPr>
        <w:fldChar w:fldCharType="begin"/>
      </w:r>
      <w:r w:rsidR="003C6571" w:rsidRPr="0048229A">
        <w:instrText xml:space="preserve"> XE "Membership" </w:instrText>
      </w:r>
      <w:r w:rsidR="003C6571" w:rsidRPr="0048229A">
        <w:rPr>
          <w:rPrChange w:id="2234" w:author="McDonagh, Sean" w:date="2024-08-28T12:51:00Z">
            <w:rPr/>
          </w:rPrChange>
        </w:rPr>
        <w:fldChar w:fldCharType="end"/>
      </w:r>
      <w:r w:rsidR="00BA3E41" w:rsidRPr="0048229A">
        <w:t xml:space="preserve"> test </w:t>
      </w:r>
      <w:proofErr w:type="spellStart"/>
      <w:proofErr w:type="gramStart"/>
      <w:r w:rsidR="00BA3E41" w:rsidRPr="0048229A">
        <w:rPr>
          <w:rStyle w:val="CODEChar"/>
        </w:rPr>
        <w:t>isinstance</w:t>
      </w:r>
      <w:proofErr w:type="spellEnd"/>
      <w:r w:rsidR="00BA3E41" w:rsidRPr="0048229A">
        <w:rPr>
          <w:rStyle w:val="CODEChar"/>
        </w:rPr>
        <w:t>(</w:t>
      </w:r>
      <w:proofErr w:type="spellStart"/>
      <w:proofErr w:type="gramEnd"/>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48229A">
        <w:rPr>
          <w:rPrChange w:id="2235" w:author="McDonagh, Sean" w:date="2024-08-28T12:51:00Z">
            <w:rPr/>
          </w:rPrChange>
        </w:rPr>
        <w:fldChar w:fldCharType="begin"/>
      </w:r>
      <w:r w:rsidR="000F3911" w:rsidRPr="0048229A">
        <w:instrText xml:space="preserve"> XE "Boolean" </w:instrText>
      </w:r>
      <w:r w:rsidR="000F3911" w:rsidRPr="0048229A">
        <w:rPr>
          <w:rPrChange w:id="2236" w:author="McDonagh, Sean" w:date="2024-08-28T12:51:00Z">
            <w:rPr/>
          </w:rPrChange>
        </w:rPr>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48229A">
        <w:rPr>
          <w:rPrChange w:id="2237"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238" w:author="McDonagh, Sean" w:date="2024-08-28T12:51:00Z">
            <w:rPr/>
          </w:rPrChange>
        </w:rPr>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48229A">
        <w:rPr>
          <w:rPrChange w:id="223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240" w:author="McDonagh, Sean" w:date="2024-08-28T12:51:00Z">
            <w:rPr/>
          </w:rPrChange>
        </w:rPr>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r w:rsidRPr="0048229A">
        <w:fldChar w:fldCharType="begin"/>
      </w:r>
      <w:r w:rsidRPr="0048229A">
        <w:instrText>HYPERLINK \l "_6.47_Inter-language_calling"</w:instrText>
      </w:r>
      <w:r w:rsidRPr="0048229A">
        <w:rPr>
          <w:rPrChange w:id="2241" w:author="McDonagh, Sean" w:date="2024-08-28T12:51:00Z">
            <w:rPr>
              <w:rStyle w:val="Hyperlink"/>
              <w:rFonts w:asciiTheme="minorHAnsi" w:hAnsiTheme="minorHAnsi"/>
            </w:rPr>
          </w:rPrChange>
        </w:rPr>
        <w:fldChar w:fldCharType="separate"/>
      </w:r>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r w:rsidRPr="0048229A">
        <w:rPr>
          <w:rStyle w:val="Hyperlink"/>
          <w:rFonts w:asciiTheme="minorHAnsi" w:hAnsiTheme="minorHAnsi"/>
        </w:rPr>
        <w:fldChar w:fldCharType="end"/>
      </w:r>
      <w:r w:rsidR="00D0783A" w:rsidRPr="0048229A">
        <w:t>.</w:t>
      </w:r>
    </w:p>
    <w:p w14:paraId="5C7EA2EB" w14:textId="77777777" w:rsidR="00566BC2" w:rsidRPr="0048229A" w:rsidRDefault="000F279F" w:rsidP="00CD0603">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2242" w:name="_Toc174634884"/>
      <w:r w:rsidRPr="0048229A">
        <w:t>6.35 Recursion [GDL]</w:t>
      </w:r>
      <w:bookmarkEnd w:id="2242"/>
    </w:p>
    <w:p w14:paraId="002BAC49" w14:textId="77777777" w:rsidR="00566BC2" w:rsidRPr="0048229A" w:rsidRDefault="000F279F" w:rsidP="00CD0603">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48229A">
        <w:rPr>
          <w:rPrChange w:id="2243" w:author="McDonagh, Sean" w:date="2024-08-28T12:51:00Z">
            <w:rPr/>
          </w:rPrChange>
        </w:rPr>
        <w:fldChar w:fldCharType="begin"/>
      </w:r>
      <w:r w:rsidR="000C46FA" w:rsidRPr="0048229A">
        <w:instrText xml:space="preserve"> XE "Function:setrecursionlimit()" </w:instrText>
      </w:r>
      <w:r w:rsidR="000C46FA" w:rsidRPr="0048229A">
        <w:rPr>
          <w:rPrChange w:id="2244" w:author="McDonagh, Sean" w:date="2024-08-28T12:51:00Z">
            <w:rPr/>
          </w:rPrChange>
        </w:rPr>
        <w:fldChar w:fldCharType="end"/>
      </w:r>
      <w:r w:rsidRPr="0048229A">
        <w:t>. If the limit is set high enough, a runaway recursion could exhaust all memory resources leading to a denial of service.</w:t>
      </w:r>
    </w:p>
    <w:p w14:paraId="277DFF9E" w14:textId="77777777" w:rsidR="00566BC2" w:rsidRPr="0048229A" w:rsidRDefault="000F279F" w:rsidP="00CD0603">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w:t>
      </w:r>
      <w:proofErr w:type="gramStart"/>
      <w:r w:rsidRPr="0048229A">
        <w:t>default</w:t>
      </w:r>
      <w:proofErr w:type="gramEnd"/>
      <w:r w:rsidR="00683F58" w:rsidRPr="0048229A" w:rsidDel="00683F58">
        <w:t xml:space="preserve"> </w:t>
      </w:r>
    </w:p>
    <w:p w14:paraId="7388F6B2" w14:textId="77777777" w:rsidR="00566BC2" w:rsidRPr="0048229A" w:rsidRDefault="000F279F" w:rsidP="009F5622">
      <w:pPr>
        <w:pStyle w:val="Heading2"/>
      </w:pPr>
      <w:bookmarkStart w:id="2245" w:name="_6.36_Ignored_error"/>
      <w:bookmarkStart w:id="2246" w:name="_Toc174634885"/>
      <w:bookmarkEnd w:id="2245"/>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48229A">
        <w:rPr>
          <w:rPrChange w:id="2247" w:author="McDonagh, Sean" w:date="2024-08-28T12:51:00Z">
            <w:rPr/>
          </w:rPrChange>
        </w:rPr>
        <w:fldChar w:fldCharType="begin"/>
      </w:r>
      <w:r w:rsidR="006D5FC4" w:rsidRPr="0048229A">
        <w:instrText xml:space="preserve"> XE "Exception" </w:instrText>
      </w:r>
      <w:r w:rsidR="006D5FC4" w:rsidRPr="0048229A">
        <w:rPr>
          <w:rPrChange w:id="2248" w:author="McDonagh, Sean" w:date="2024-08-28T12:51:00Z">
            <w:rPr/>
          </w:rPrChange>
        </w:rPr>
        <w:fldChar w:fldCharType="end"/>
      </w:r>
      <w:r w:rsidRPr="0048229A">
        <w:t xml:space="preserve"> [OYB]</w:t>
      </w:r>
      <w:bookmarkEnd w:id="2246"/>
    </w:p>
    <w:p w14:paraId="686D06D1" w14:textId="77777777" w:rsidR="00566BC2" w:rsidRPr="0048229A" w:rsidRDefault="000F279F" w:rsidP="00CD0603">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48229A">
        <w:rPr>
          <w:rPrChange w:id="2249" w:author="McDonagh, Sean" w:date="2024-08-28T12:51:00Z">
            <w:rPr/>
          </w:rPrChange>
        </w:rPr>
        <w:fldChar w:fldCharType="begin"/>
      </w:r>
      <w:r w:rsidR="006D5FC4" w:rsidRPr="0048229A">
        <w:instrText xml:space="preserve"> XE "Exception:Unhandled" </w:instrText>
      </w:r>
      <w:r w:rsidR="006D5FC4" w:rsidRPr="0048229A">
        <w:rPr>
          <w:rPrChange w:id="2250" w:author="McDonagh, Sean" w:date="2024-08-28T12:51:00Z">
            <w:rPr/>
          </w:rPrChange>
        </w:rPr>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r w:rsidRPr="0048229A">
        <w:fldChar w:fldCharType="begin"/>
      </w:r>
      <w:r w:rsidRPr="0048229A">
        <w:instrText>HYPERLINK \l "_6.62_Concurrency_–"</w:instrText>
      </w:r>
      <w:r w:rsidRPr="0048229A">
        <w:rPr>
          <w:rPrChange w:id="2251" w:author="McDonagh, Sean" w:date="2024-08-28T12:51:00Z">
            <w:rPr>
              <w:rStyle w:val="Hyperlink"/>
              <w:rFonts w:asciiTheme="minorHAnsi" w:hAnsiTheme="minorHAnsi"/>
            </w:rPr>
          </w:rPrChange>
        </w:rPr>
        <w:fldChar w:fldCharType="separate"/>
      </w:r>
      <w:r w:rsidR="00796CA8"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r w:rsidR="00AF49F8" w:rsidRPr="0048229A">
        <w:rPr>
          <w:rStyle w:val="Hyperlink"/>
          <w:rFonts w:asciiTheme="minorHAnsi" w:hAnsiTheme="minorHAnsi"/>
        </w:rPr>
        <w:t>)</w:t>
      </w:r>
      <w:r w:rsidR="00796CA8" w:rsidRPr="0048229A">
        <w:t>.</w:t>
      </w:r>
    </w:p>
    <w:p w14:paraId="5B70AFA5" w14:textId="5A5592A3" w:rsidR="00CD0603" w:rsidRPr="0048229A" w:rsidRDefault="00CD0603" w:rsidP="00CD0603">
      <w:commentRangeStart w:id="2252"/>
      <w:commentRangeStart w:id="2253"/>
      <w:r w:rsidRPr="0048229A">
        <w:t xml:space="preserve">The </w:t>
      </w:r>
      <w:r w:rsidRPr="0048229A">
        <w:rPr>
          <w:rStyle w:val="CODEChar"/>
        </w:rPr>
        <w:t>assert</w:t>
      </w:r>
      <w:r w:rsidRPr="0048229A">
        <w:t xml:space="preserve"> </w:t>
      </w:r>
      <w:commentRangeEnd w:id="2252"/>
      <w:r w:rsidRPr="0048229A">
        <w:rPr>
          <w:rStyle w:val="CommentReference"/>
          <w:rFonts w:ascii="Calibri" w:eastAsia="Calibri" w:hAnsi="Calibri" w:cs="Calibri"/>
          <w:lang w:val="en-US"/>
        </w:rPr>
        <w:commentReference w:id="2252"/>
      </w:r>
      <w:commentRangeEnd w:id="2253"/>
      <w:r w:rsidRPr="0048229A">
        <w:rPr>
          <w:rStyle w:val="CommentReference"/>
          <w:rFonts w:ascii="Calibri" w:eastAsia="Calibri" w:hAnsi="Calibri" w:cs="Calibri"/>
          <w:lang w:val="en-US"/>
        </w:rPr>
        <w:commentReference w:id="2253"/>
      </w:r>
      <w:r w:rsidRPr="0048229A">
        <w:rPr>
          <w:rPrChange w:id="2254" w:author="McDonagh, Sean" w:date="2024-08-28T12:51:00Z">
            <w:rPr/>
          </w:rPrChange>
        </w:rPr>
        <w:fldChar w:fldCharType="begin"/>
      </w:r>
      <w:r w:rsidRPr="0048229A">
        <w:instrText xml:space="preserve"> XE "Assert" </w:instrText>
      </w:r>
      <w:r w:rsidRPr="0048229A">
        <w:rPr>
          <w:rPrChange w:id="2255" w:author="McDonagh, Sean" w:date="2024-08-28T12:51:00Z">
            <w:rPr/>
          </w:rPrChange>
        </w:rPr>
        <w:fldChar w:fldCharType="end"/>
      </w:r>
      <w:r w:rsidRPr="0048229A">
        <w:t>statement in Python is used primarily for debugging and throws an exception</w:t>
      </w:r>
      <w:r w:rsidRPr="0048229A">
        <w:rPr>
          <w:rPrChange w:id="2256" w:author="McDonagh, Sean" w:date="2024-08-28T12:51:00Z">
            <w:rPr/>
          </w:rPrChange>
        </w:rPr>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48229A">
        <w:rPr>
          <w:rPrChange w:id="2257" w:author="McDonagh, Sean" w:date="2024-08-28T12:51:00Z">
            <w:rPr/>
          </w:rPrChange>
        </w:rPr>
        <w:fldChar w:fldCharType="end"/>
      </w:r>
      <w:r w:rsidRPr="0048229A">
        <w:t xml:space="preserve">, with optional comment if the conditions of the assertion are not met. </w:t>
      </w:r>
    </w:p>
    <w:p w14:paraId="29F360E1" w14:textId="77777777" w:rsidR="00566BC2" w:rsidRPr="0048229A" w:rsidRDefault="000F279F" w:rsidP="00CD0603">
      <w:pPr>
        <w:pStyle w:val="Heading3"/>
      </w:pPr>
      <w:r w:rsidRPr="0048229A">
        <w:lastRenderedPageBreak/>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7B29EBC" w:rsidR="00CD0603" w:rsidRPr="0048229A" w:rsidRDefault="001D2EC9" w:rsidP="00CD0603">
      <w:pPr>
        <w:pStyle w:val="Bullet"/>
      </w:pPr>
      <w:commentRangeStart w:id="2258"/>
      <w:commentRangeStart w:id="2259"/>
      <w:r w:rsidRPr="0048229A">
        <w:t>Use Python’s exception</w:t>
      </w:r>
      <w:r w:rsidR="002A1114" w:rsidRPr="0048229A">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fldChar w:fldCharType="end"/>
      </w:r>
      <w:r w:rsidRPr="0048229A">
        <w:t xml:space="preserve"> handling mechanisms to ensure that only the desired named exceptions are caught and handled</w:t>
      </w:r>
      <w:r w:rsidR="00476796" w:rsidRPr="0048229A">
        <w:t>.</w:t>
      </w:r>
      <w:commentRangeEnd w:id="2258"/>
      <w:r w:rsidR="00476796" w:rsidRPr="0048229A">
        <w:rPr>
          <w:rStyle w:val="CommentReference"/>
          <w:rFonts w:ascii="Calibri" w:hAnsi="Calibri"/>
        </w:rPr>
        <w:commentReference w:id="2258"/>
      </w:r>
      <w:commentRangeEnd w:id="2259"/>
      <w:r w:rsidR="007A3AEE" w:rsidRPr="0048229A">
        <w:rPr>
          <w:rStyle w:val="CommentReference"/>
          <w:rFonts w:ascii="Calibri" w:hAnsi="Calibri"/>
        </w:rPr>
        <w:commentReference w:id="2259"/>
      </w:r>
    </w:p>
    <w:p w14:paraId="75C4E498" w14:textId="44208AFA" w:rsidR="00CD0603" w:rsidRPr="0048229A" w:rsidRDefault="00CD0603" w:rsidP="00CD0603">
      <w:pPr>
        <w:pStyle w:val="Bullet"/>
      </w:pPr>
      <w:commentRangeStart w:id="2260"/>
      <w:r w:rsidRPr="0048229A">
        <w:t xml:space="preserve">Use the </w:t>
      </w:r>
      <w:r w:rsidRPr="0048229A">
        <w:rPr>
          <w:rStyle w:val="CODEChar"/>
        </w:rPr>
        <w:t>assert</w:t>
      </w:r>
      <w:r w:rsidRPr="0048229A">
        <w:t xml:space="preserve"> statement </w:t>
      </w:r>
      <w:commentRangeEnd w:id="2260"/>
      <w:r w:rsidRPr="0048229A">
        <w:rPr>
          <w:rStyle w:val="CommentReference"/>
          <w:rFonts w:ascii="Calibri" w:hAnsi="Calibri"/>
        </w:rPr>
        <w:commentReference w:id="2260"/>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2261" w:name="_Toc174634886"/>
      <w:r w:rsidRPr="0048229A">
        <w:t xml:space="preserve">6.37 Type-breaking </w:t>
      </w:r>
      <w:r w:rsidR="0097702E" w:rsidRPr="0048229A">
        <w:t>r</w:t>
      </w:r>
      <w:r w:rsidRPr="0048229A">
        <w:t xml:space="preserve">einterpretation of </w:t>
      </w:r>
      <w:r w:rsidR="0097702E" w:rsidRPr="0048229A">
        <w:t>d</w:t>
      </w:r>
      <w:r w:rsidRPr="0048229A">
        <w:t>ata [AMV]</w:t>
      </w:r>
      <w:bookmarkEnd w:id="2261"/>
    </w:p>
    <w:p w14:paraId="70BC7D8E" w14:textId="382E9DD7"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ins w:id="2262" w:author="McDonagh, Sean" w:date="2024-08-15T16:37:00Z">
        <w:r w:rsidR="005F3B3A" w:rsidRPr="0048229A">
          <w:t xml:space="preserve">, </w:t>
        </w:r>
      </w:ins>
      <w:del w:id="2263" w:author="McDonagh, Sean" w:date="2024-08-15T16:37:00Z">
        <w:r w:rsidRPr="0048229A" w:rsidDel="005F3B3A">
          <w:delText xml:space="preserve"> – </w:delText>
        </w:r>
      </w:del>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48229A">
        <w:rPr>
          <w:rPrChange w:id="2264" w:author="McDonagh, Sean" w:date="2024-08-28T12:51:00Z">
            <w:rPr/>
          </w:rPrChange>
        </w:rPr>
        <w:fldChar w:fldCharType="begin"/>
      </w:r>
      <w:r w:rsidR="00287576" w:rsidRPr="0048229A">
        <w:instrText xml:space="preserve"> XE "Object" </w:instrText>
      </w:r>
      <w:r w:rsidR="00287576" w:rsidRPr="0048229A">
        <w:rPr>
          <w:rPrChange w:id="2265" w:author="McDonagh, Sean" w:date="2024-08-28T12:51:00Z">
            <w:rPr/>
          </w:rPrChange>
        </w:rPr>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2266" w:name="_6.38_Deep_vs."/>
      <w:bookmarkStart w:id="2267" w:name="_Toc174634887"/>
      <w:bookmarkEnd w:id="2266"/>
      <w:r w:rsidRPr="0048229A">
        <w:t xml:space="preserve">6.38 Deep vs. </w:t>
      </w:r>
      <w:r w:rsidR="0097702E" w:rsidRPr="0048229A">
        <w:t>s</w:t>
      </w:r>
      <w:r w:rsidRPr="0048229A">
        <w:t xml:space="preserve">hallow </w:t>
      </w:r>
      <w:r w:rsidR="0097702E" w:rsidRPr="0048229A">
        <w:t>c</w:t>
      </w:r>
      <w:r w:rsidRPr="0048229A">
        <w:t>opying [YAN]</w:t>
      </w:r>
      <w:bookmarkEnd w:id="2267"/>
    </w:p>
    <w:p w14:paraId="79598A9E" w14:textId="77777777" w:rsidR="00566BC2" w:rsidRPr="0048229A" w:rsidRDefault="000F279F" w:rsidP="00CD0603">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777777"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Pr="0048229A">
        <w:rPr>
          <w:rFonts w:ascii="Courier New" w:eastAsia="Courier New" w:hAnsi="Courier New" w:cs="Courier New"/>
          <w:sz w:val="21"/>
          <w:szCs w:val="21"/>
        </w:rPr>
        <w:t xml:space="preserve">x = </w:t>
      </w:r>
      <w:proofErr w:type="gramStart"/>
      <w:r w:rsidRPr="0048229A">
        <w:rPr>
          <w:rFonts w:ascii="Courier New" w:eastAsia="Courier New" w:hAnsi="Courier New" w:cs="Courier New"/>
          <w:sz w:val="21"/>
          <w:szCs w:val="21"/>
        </w:rPr>
        <w:t>y[</w:t>
      </w:r>
      <w:proofErr w:type="gramEnd"/>
      <w:r w:rsidRPr="0048229A">
        <w:rPr>
          <w:rFonts w:ascii="Courier New" w:eastAsia="Courier New" w:hAnsi="Courier New" w:cs="Courier New"/>
          <w:sz w:val="21"/>
          <w:szCs w:val="21"/>
        </w:rPr>
        <w:t>:]</w:t>
      </w:r>
      <w:r w:rsidRPr="0048229A">
        <w:rPr>
          <w:rFonts w:eastAsia="Courier New" w:cs="Courier New"/>
        </w:rPr>
        <w:t xml:space="preserve">” </w:t>
      </w:r>
      <w:r w:rsidRPr="0048229A">
        <w:t>and the copy methods, e.g.</w:t>
      </w:r>
      <w:r w:rsidRPr="0048229A">
        <w:rPr>
          <w:rFonts w:eastAsia="Courier New" w:cs="Courier New"/>
        </w:rPr>
        <w:t xml:space="preserve"> “</w:t>
      </w:r>
      <w:r w:rsidRPr="0048229A">
        <w:rPr>
          <w:rFonts w:ascii="Courier New" w:hAnsi="Courier New" w:cs="Courier New"/>
          <w:noProof/>
          <w:sz w:val="21"/>
          <w:szCs w:val="21"/>
        </w:rPr>
        <w:t>x = y.copy()</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48229A">
        <w:rPr>
          <w:rPrChange w:id="2268" w:author="McDonagh, Sean" w:date="2024-08-28T12:51:00Z">
            <w:rPr/>
          </w:rPrChange>
        </w:rPr>
        <w:fldChar w:fldCharType="begin"/>
      </w:r>
      <w:r w:rsidR="006D3F2D" w:rsidRPr="0048229A">
        <w:instrText xml:space="preserve"> XE "List" </w:instrText>
      </w:r>
      <w:r w:rsidR="006D3F2D" w:rsidRPr="0048229A">
        <w:rPr>
          <w:rPrChange w:id="2269" w:author="McDonagh, Sean" w:date="2024-08-28T12:51:00Z">
            <w:rPr/>
          </w:rPrChange>
        </w:rPr>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77777777" w:rsidR="00566BC2" w:rsidRPr="0048229A" w:rsidRDefault="000F279F" w:rsidP="00B217D0">
      <w:pPr>
        <w:pStyle w:val="CODE"/>
      </w:pPr>
      <w:r w:rsidRPr="0048229A">
        <w:t>colours1 = ["orange", "green"]</w:t>
      </w:r>
    </w:p>
    <w:p w14:paraId="11776B65" w14:textId="77777777" w:rsidR="00566BC2" w:rsidRPr="0048229A" w:rsidRDefault="000F279F" w:rsidP="00B217D0">
      <w:pPr>
        <w:pStyle w:val="CODE"/>
      </w:pPr>
      <w:r w:rsidRPr="0048229A">
        <w:t>colours2 = colours1</w:t>
      </w:r>
    </w:p>
    <w:p w14:paraId="2D5FA954"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'green']</w:t>
      </w:r>
    </w:p>
    <w:p w14:paraId="49EFD8BA" w14:textId="77777777" w:rsidR="00566BC2" w:rsidRPr="0048229A" w:rsidRDefault="000F279F" w:rsidP="00B217D0">
      <w:pPr>
        <w:pStyle w:val="CODE"/>
      </w:pPr>
      <w:r w:rsidRPr="0048229A">
        <w:t xml:space="preserve">print(colours2)               </w:t>
      </w:r>
      <w:proofErr w:type="gramStart"/>
      <w:r w:rsidRPr="0048229A">
        <w:t>--  [</w:t>
      </w:r>
      <w:proofErr w:type="gramEnd"/>
      <w:r w:rsidRPr="0048229A">
        <w:t>'orange', 'green']</w:t>
      </w:r>
    </w:p>
    <w:p w14:paraId="115A2FEA" w14:textId="77777777" w:rsidR="00566BC2" w:rsidRPr="0048229A" w:rsidRDefault="000F279F" w:rsidP="00B217D0">
      <w:pPr>
        <w:pStyle w:val="CODE"/>
      </w:pPr>
      <w:r w:rsidRPr="0048229A">
        <w:t>colours2 = ["violet", "black"]</w:t>
      </w:r>
    </w:p>
    <w:p w14:paraId="4BECDD67"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'green']</w:t>
      </w:r>
    </w:p>
    <w:p w14:paraId="58F69780" w14:textId="77777777" w:rsidR="00566BC2" w:rsidRPr="0048229A" w:rsidRDefault="000F279F" w:rsidP="00B217D0">
      <w:pPr>
        <w:pStyle w:val="CODE"/>
        <w:rPr>
          <w:color w:val="000066"/>
        </w:rPr>
      </w:pPr>
      <w:r w:rsidRPr="0048229A">
        <w:t xml:space="preserve">print(colours2)               </w:t>
      </w:r>
      <w:proofErr w:type="gramStart"/>
      <w:r w:rsidRPr="0048229A">
        <w:t>--  [</w:t>
      </w:r>
      <w:proofErr w:type="gramEnd"/>
      <w:r w:rsidRPr="0048229A">
        <w:t>‘violet’, ‘black’]</w:t>
      </w:r>
    </w:p>
    <w:p w14:paraId="071EF699" w14:textId="77777777" w:rsidR="00566BC2" w:rsidRPr="0048229A" w:rsidRDefault="000F279F" w:rsidP="00D13203">
      <w:pPr>
        <w:rPr>
          <w:rFonts w:asciiTheme="minorHAnsi" w:hAnsiTheme="minorHAnsi"/>
        </w:rPr>
      </w:pPr>
      <w:r w:rsidRPr="0048229A">
        <w:rPr>
          <w:rFonts w:asciiTheme="minorHAnsi" w:hAnsiTheme="minorHAnsi"/>
        </w:rPr>
        <w:lastRenderedPageBreak/>
        <w:t>If, however, one writes</w:t>
      </w:r>
      <w:r w:rsidR="00434977" w:rsidRPr="0048229A">
        <w:rPr>
          <w:rFonts w:asciiTheme="minorHAnsi" w:hAnsiTheme="minorHAnsi"/>
        </w:rPr>
        <w:t>:</w:t>
      </w:r>
    </w:p>
    <w:p w14:paraId="49E7110A" w14:textId="77777777" w:rsidR="00566BC2" w:rsidRPr="0048229A" w:rsidRDefault="000F279F" w:rsidP="00B217D0">
      <w:pPr>
        <w:pStyle w:val="CODE"/>
      </w:pPr>
      <w:r w:rsidRPr="0048229A">
        <w:t>colours1 = ["orange", "green"]</w:t>
      </w:r>
    </w:p>
    <w:p w14:paraId="40859515" w14:textId="77777777" w:rsidR="00566BC2" w:rsidRPr="0048229A" w:rsidRDefault="000F279F" w:rsidP="00B217D0">
      <w:pPr>
        <w:pStyle w:val="CODE"/>
      </w:pPr>
      <w:r w:rsidRPr="0048229A">
        <w:t>colours2 = colours1</w:t>
      </w:r>
    </w:p>
    <w:p w14:paraId="5FB52869" w14:textId="77777777" w:rsidR="00566BC2" w:rsidRPr="0048229A" w:rsidRDefault="000F279F" w:rsidP="00B217D0">
      <w:pPr>
        <w:pStyle w:val="CODE"/>
      </w:pPr>
      <w:r w:rsidRPr="0048229A">
        <w:t>colours2[1] = “yellow”</w:t>
      </w:r>
    </w:p>
    <w:p w14:paraId="43DC1F8F"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'yellow']</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48229A">
        <w:rPr>
          <w:rPrChange w:id="2270" w:author="McDonagh, Sean" w:date="2024-08-28T12:51:00Z">
            <w:rPr/>
          </w:rPrChange>
        </w:rPr>
        <w:fldChar w:fldCharType="begin"/>
      </w:r>
      <w:r w:rsidR="006D3F2D" w:rsidRPr="0048229A">
        <w:instrText xml:space="preserve"> XE "List" </w:instrText>
      </w:r>
      <w:r w:rsidR="006D3F2D" w:rsidRPr="0048229A">
        <w:rPr>
          <w:rPrChange w:id="2271" w:author="McDonagh, Sean" w:date="2024-08-28T12:51:00Z">
            <w:rPr/>
          </w:rPrChange>
        </w:rPr>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48229A">
        <w:rPr>
          <w:rPrChange w:id="2272" w:author="McDonagh, Sean" w:date="2024-08-28T12:51:00Z">
            <w:rPr/>
          </w:rPrChange>
        </w:rPr>
        <w:fldChar w:fldCharType="begin"/>
      </w:r>
      <w:r w:rsidR="006D3F2D" w:rsidRPr="0048229A">
        <w:instrText xml:space="preserve"> XE "List" </w:instrText>
      </w:r>
      <w:r w:rsidR="006D3F2D" w:rsidRPr="0048229A">
        <w:rPr>
          <w:rPrChange w:id="2273" w:author="McDonagh, Sean" w:date="2024-08-28T12:51:00Z">
            <w:rPr/>
          </w:rPrChange>
        </w:rPr>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48229A">
        <w:rPr>
          <w:rPrChange w:id="2274" w:author="McDonagh, Sean" w:date="2024-08-28T12:51:00Z">
            <w:rPr/>
          </w:rPrChange>
        </w:rPr>
        <w:fldChar w:fldCharType="begin"/>
      </w:r>
      <w:r w:rsidR="000C46FA" w:rsidRPr="0048229A">
        <w:instrText xml:space="preserve"> XE "Function:deepcopy()" </w:instrText>
      </w:r>
      <w:r w:rsidR="000C46FA" w:rsidRPr="0048229A">
        <w:rPr>
          <w:rPrChange w:id="2275" w:author="McDonagh, Sean" w:date="2024-08-28T12:51:00Z">
            <w:rPr/>
          </w:rPrChange>
        </w:rPr>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48229A">
        <w:rPr>
          <w:rPrChange w:id="227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277" w:author="McDonagh, Sean" w:date="2024-08-28T12:51:00Z">
            <w:rPr/>
          </w:rPrChange>
        </w:rPr>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48229A">
        <w:rPr>
          <w:rPrChange w:id="2278" w:author="McDonagh, Sean" w:date="2024-08-28T12:51:00Z">
            <w:rPr/>
          </w:rPrChange>
        </w:rPr>
        <w:fldChar w:fldCharType="begin"/>
      </w:r>
      <w:r w:rsidR="00287576" w:rsidRPr="0048229A">
        <w:instrText xml:space="preserve"> XE "Object" </w:instrText>
      </w:r>
      <w:r w:rsidR="00287576" w:rsidRPr="0048229A">
        <w:rPr>
          <w:rPrChange w:id="2279" w:author="McDonagh, Sean" w:date="2024-08-28T12:51:00Z">
            <w:rPr/>
          </w:rPrChange>
        </w:rPr>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48229A">
        <w:rPr>
          <w:rPrChange w:id="2280" w:author="McDonagh, Sean" w:date="2024-08-28T12:51:00Z">
            <w:rPr/>
          </w:rPrChange>
        </w:rPr>
        <w:fldChar w:fldCharType="begin"/>
      </w:r>
      <w:r w:rsidR="003C6571" w:rsidRPr="0048229A">
        <w:instrText xml:space="preserve"> XE "List" </w:instrText>
      </w:r>
      <w:r w:rsidR="003C6571" w:rsidRPr="0048229A">
        <w:rPr>
          <w:rPrChange w:id="2281" w:author="McDonagh, Sean" w:date="2024-08-28T12:51:00Z">
            <w:rPr/>
          </w:rPrChange>
        </w:rPr>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 xml:space="preserve">import </w:t>
      </w:r>
      <w:proofErr w:type="gramStart"/>
      <w:r w:rsidRPr="0048229A">
        <w:t>copy</w:t>
      </w:r>
      <w:proofErr w:type="gramEnd"/>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proofErr w:type="gramStart"/>
      <w:r w:rsidRPr="0048229A">
        <w:t>copy.deepcopy</w:t>
      </w:r>
      <w:proofErr w:type="spellEnd"/>
      <w:proofErr w:type="gram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CD0603">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lastRenderedPageBreak/>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proofErr w:type="gramStart"/>
      <w:r w:rsidR="0060589E" w:rsidRPr="0048229A">
        <w:rPr>
          <w:rFonts w:ascii="Courier New" w:hAnsi="Courier New" w:cs="Courier New"/>
        </w:rPr>
        <w:t>copy.deepcopy</w:t>
      </w:r>
      <w:proofErr w:type="spellEnd"/>
      <w:proofErr w:type="gram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2282" w:name="_Toc174634888"/>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2282"/>
    </w:p>
    <w:p w14:paraId="33B289DC" w14:textId="77777777" w:rsidR="00566BC2" w:rsidRPr="0048229A" w:rsidRDefault="000F279F" w:rsidP="00CD0603">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48229A">
        <w:rPr>
          <w:rPrChange w:id="2283" w:author="McDonagh, Sean" w:date="2024-08-28T12:51:00Z">
            <w:rPr/>
          </w:rPrChange>
        </w:rPr>
        <w:fldChar w:fldCharType="begin"/>
      </w:r>
      <w:r w:rsidR="00175010" w:rsidRPr="0048229A">
        <w:instrText xml:space="preserve"> XE "Garbage collection" </w:instrText>
      </w:r>
      <w:r w:rsidR="00175010" w:rsidRPr="0048229A">
        <w:rPr>
          <w:rPrChange w:id="2284" w:author="McDonagh, Sean" w:date="2024-08-28T12:51:00Z">
            <w:rPr/>
          </w:rPrChange>
        </w:rPr>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48229A">
        <w:rPr>
          <w:rPrChange w:id="2285" w:author="McDonagh, Sean" w:date="2024-08-28T12:51:00Z">
            <w:rPr/>
          </w:rPrChange>
        </w:rPr>
        <w:fldChar w:fldCharType="begin"/>
      </w:r>
      <w:r w:rsidR="0001554C" w:rsidRPr="0048229A">
        <w:instrText xml:space="preserve"> XE "Garbage collection" </w:instrText>
      </w:r>
      <w:r w:rsidR="0001554C" w:rsidRPr="0048229A">
        <w:rPr>
          <w:rPrChange w:id="2286" w:author="McDonagh, Sean" w:date="2024-08-28T12:51:00Z">
            <w:rPr/>
          </w:rPrChange>
        </w:rPr>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48229A">
        <w:rPr>
          <w:rPrChange w:id="2287" w:author="McDonagh, Sean" w:date="2024-08-28T12:51:00Z">
            <w:rPr/>
          </w:rPrChange>
        </w:rPr>
        <w:fldChar w:fldCharType="begin"/>
      </w:r>
      <w:r w:rsidR="00287576" w:rsidRPr="0048229A">
        <w:instrText xml:space="preserve"> XE "Object" </w:instrText>
      </w:r>
      <w:r w:rsidR="00287576" w:rsidRPr="0048229A">
        <w:rPr>
          <w:rPrChange w:id="2288" w:author="McDonagh, Sean" w:date="2024-08-28T12:51:00Z">
            <w:rPr/>
          </w:rPrChange>
        </w:rPr>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48229A">
        <w:rPr>
          <w:rPrChange w:id="228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290" w:author="McDonagh, Sean" w:date="2024-08-28T12:51:00Z">
            <w:rPr/>
          </w:rPrChange>
        </w:rPr>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CD0603">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lastRenderedPageBreak/>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2291" w:name="_Toc174634889"/>
      <w:r w:rsidRPr="0048229A">
        <w:t xml:space="preserve">6.40 Templates and </w:t>
      </w:r>
      <w:r w:rsidR="0097702E" w:rsidRPr="0048229A">
        <w:t>g</w:t>
      </w:r>
      <w:r w:rsidRPr="0048229A">
        <w:t>enerics [SYM]</w:t>
      </w:r>
      <w:bookmarkEnd w:id="2291"/>
    </w:p>
    <w:p w14:paraId="0BF677FD" w14:textId="77777777" w:rsidR="00EC0596" w:rsidRPr="0048229A" w:rsidRDefault="00EC0596" w:rsidP="00CD0603">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CD0603">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2292" w:name="_6.41_Inheritance_[RIP]"/>
      <w:bookmarkStart w:id="2293" w:name="_Toc174634890"/>
      <w:bookmarkEnd w:id="2292"/>
      <w:r w:rsidRPr="0048229A">
        <w:t>6.41 Inheritance</w:t>
      </w:r>
      <w:r w:rsidR="008850C9" w:rsidRPr="0048229A">
        <w:rPr>
          <w:rPrChange w:id="2294" w:author="McDonagh, Sean" w:date="2024-08-28T12:51:00Z">
            <w:rPr/>
          </w:rPrChange>
        </w:rPr>
        <w:fldChar w:fldCharType="begin"/>
      </w:r>
      <w:r w:rsidR="008850C9" w:rsidRPr="0048229A">
        <w:instrText xml:space="preserve"> XE "Inheritance" </w:instrText>
      </w:r>
      <w:r w:rsidR="008850C9" w:rsidRPr="0048229A">
        <w:rPr>
          <w:rPrChange w:id="2295" w:author="McDonagh, Sean" w:date="2024-08-28T12:51:00Z">
            <w:rPr/>
          </w:rPrChange>
        </w:rPr>
        <w:fldChar w:fldCharType="end"/>
      </w:r>
      <w:r w:rsidRPr="0048229A">
        <w:t xml:space="preserve"> [RIP]</w:t>
      </w:r>
      <w:bookmarkEnd w:id="2293"/>
    </w:p>
    <w:p w14:paraId="0333B516" w14:textId="77777777" w:rsidR="00566BC2" w:rsidRPr="0048229A" w:rsidRDefault="000F279F" w:rsidP="00CD0603">
      <w:pPr>
        <w:pStyle w:val="Heading3"/>
      </w:pPr>
      <w:bookmarkStart w:id="2296" w:name="_6.41.1_Applicability_to"/>
      <w:bookmarkEnd w:id="2296"/>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48229A">
        <w:rPr>
          <w:rPrChange w:id="2297" w:author="McDonagh, Sean" w:date="2024-08-28T12:51:00Z">
            <w:rPr/>
          </w:rPrChange>
        </w:rPr>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rPr>
          <w:rPrChange w:id="2298" w:author="McDonagh, Sean" w:date="2024-08-28T12:51:00Z">
            <w:rPr/>
          </w:rPrChange>
        </w:rPr>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48229A">
        <w:rPr>
          <w:rPrChange w:id="2299" w:author="McDonagh, Sean" w:date="2024-08-28T12:51:00Z">
            <w:rPr/>
          </w:rPrChange>
        </w:rPr>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48229A">
        <w:rPr>
          <w:rPrChange w:id="2300" w:author="McDonagh, Sean" w:date="2024-08-28T12:51:00Z">
            <w:rPr/>
          </w:rPrChange>
        </w:rPr>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48229A">
        <w:rPr>
          <w:rPrChange w:id="2301" w:author="McDonagh, Sean" w:date="2024-08-28T12:51:00Z">
            <w:rPr/>
          </w:rPrChange>
        </w:rPr>
        <w:fldChar w:fldCharType="begin"/>
      </w:r>
      <w:r w:rsidR="00B724D4" w:rsidRPr="0048229A">
        <w:instrText xml:space="preserve"> XE "Function:super()" </w:instrText>
      </w:r>
      <w:r w:rsidR="00B724D4" w:rsidRPr="0048229A">
        <w:rPr>
          <w:rPrChange w:id="2302" w:author="McDonagh, Sean" w:date="2024-08-28T12:51:00Z">
            <w:rPr/>
          </w:rPrChange>
        </w:rPr>
        <w:fldChar w:fldCharType="end"/>
      </w:r>
      <w:r w:rsidR="00683F58" w:rsidRPr="0048229A">
        <w:t xml:space="preserve"> </w:t>
      </w:r>
      <w:proofErr w:type="gramStart"/>
      <w:r w:rsidR="00683F58" w:rsidRPr="0048229A">
        <w:rPr>
          <w:rStyle w:val="CODEChar"/>
        </w:rPr>
        <w:t>super(</w:t>
      </w:r>
      <w:proofErr w:type="gramEnd"/>
      <w:r w:rsidR="00683F58" w:rsidRPr="0048229A">
        <w:rPr>
          <w:rStyle w:val="CODEChar"/>
        </w:rPr>
        <w:t>)</w:t>
      </w:r>
      <w:r w:rsidR="00683F58" w:rsidRPr="0048229A">
        <w:t xml:space="preserve"> </w:t>
      </w:r>
      <w:r w:rsidRPr="0048229A">
        <w:t>provides access to the next class in the MRO sequence</w:t>
      </w:r>
      <w:r w:rsidR="00923BC6" w:rsidRPr="0048229A">
        <w:rPr>
          <w:rPrChange w:id="2303"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304" w:author="McDonagh, Sean" w:date="2024-08-28T12:51:00Z">
            <w:rPr/>
          </w:rPrChange>
        </w:rPr>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1CEDB942"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but in </w:t>
      </w:r>
      <w:del w:id="2305" w:author="McDonagh, Sean" w:date="2024-08-15T16:38:00Z">
        <w:r w:rsidRPr="0048229A" w:rsidDel="005F3B3A">
          <w:delText>reality</w:delText>
        </w:r>
      </w:del>
      <w:ins w:id="2306" w:author="McDonagh, Sean" w:date="2024-08-15T16:38:00Z">
        <w:r w:rsidR="005F3B3A" w:rsidRPr="0048229A">
          <w:t>reality,</w:t>
        </w:r>
      </w:ins>
      <w:r w:rsidRPr="0048229A">
        <w:t xml:space="preserve"> the result is </w:t>
      </w:r>
      <w:r w:rsidRPr="0048229A">
        <w:rPr>
          <w:rStyle w:val="CODEChar"/>
        </w:rPr>
        <w:t>a=2</w:t>
      </w:r>
      <w:r w:rsidRPr="0048229A">
        <w:t xml:space="preserve"> since, as previously mentioned, methods in derived calls are always called before the method of the base class </w:t>
      </w:r>
      <w:r w:rsidR="00C403E1" w:rsidRPr="0048229A">
        <w:rPr>
          <w:rPrChange w:id="2307" w:author="McDonagh, Sean" w:date="2024-08-28T12:51:00Z">
            <w:rPr/>
          </w:rPrChange>
        </w:rPr>
        <w:fldChar w:fldCharType="begin"/>
      </w:r>
      <w:r w:rsidR="00C403E1" w:rsidRPr="0048229A">
        <w:instrText xml:space="preserve"> XE "Class:Base" </w:instrText>
      </w:r>
      <w:r w:rsidR="00C403E1" w:rsidRPr="0048229A">
        <w:rPr>
          <w:rPrChange w:id="2308" w:author="McDonagh, Sean" w:date="2024-08-28T12:51:00Z">
            <w:rPr/>
          </w:rPrChange>
        </w:rPr>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 xml:space="preserve">class </w:t>
      </w:r>
      <w:proofErr w:type="gramStart"/>
      <w:r w:rsidRPr="0048229A">
        <w:t>T(</w:t>
      </w:r>
      <w:proofErr w:type="gramEnd"/>
      <w:r w:rsidRPr="0048229A">
        <w: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lastRenderedPageBreak/>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w:t>
      </w:r>
      <w:proofErr w:type="gramStart"/>
      <w:r w:rsidRPr="0048229A">
        <w:t>A,B</w:t>
      </w:r>
      <w:proofErr w:type="gramEnd"/>
      <w:r w:rsidRPr="0048229A">
        <w:t>):</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 xml:space="preserve">c = </w:t>
      </w:r>
      <w:proofErr w:type="gramStart"/>
      <w:r w:rsidRPr="0048229A">
        <w:t>C(</w:t>
      </w:r>
      <w:proofErr w:type="gramEnd"/>
      <w:r w:rsidRPr="0048229A">
        <w:t>)</w:t>
      </w:r>
    </w:p>
    <w:p w14:paraId="1718E4CD" w14:textId="77777777" w:rsidR="00683F58" w:rsidRPr="0048229A" w:rsidRDefault="00683F58" w:rsidP="00B217D0">
      <w:pPr>
        <w:pStyle w:val="CODE"/>
      </w:pPr>
      <w:proofErr w:type="gramStart"/>
      <w:r w:rsidRPr="0048229A">
        <w:t>print(</w:t>
      </w:r>
      <w:proofErr w:type="spellStart"/>
      <w:proofErr w:type="gramEnd"/>
      <w:r w:rsidRPr="0048229A">
        <w:t>c.a</w:t>
      </w:r>
      <w:proofErr w:type="spellEnd"/>
      <w:r w:rsidRPr="0048229A">
        <w:t>) # =&gt;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48229A">
        <w:rPr>
          <w:rPrChange w:id="2309"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310" w:author="McDonagh, Sean" w:date="2024-08-28T12:51:00Z">
            <w:rPr/>
          </w:rPrChange>
        </w:rPr>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48229A">
        <w:rPr>
          <w:rPrChange w:id="2311" w:author="McDonagh, Sean" w:date="2024-08-28T12:51:00Z">
            <w:rPr/>
          </w:rPrChange>
        </w:rPr>
        <w:fldChar w:fldCharType="begin"/>
      </w:r>
      <w:r w:rsidR="00C403E1" w:rsidRPr="0048229A">
        <w:instrText xml:space="preserve"> XE "Class:Heirarchy" </w:instrText>
      </w:r>
      <w:r w:rsidR="00C403E1" w:rsidRPr="0048229A">
        <w:rPr>
          <w:rPrChange w:id="2312" w:author="McDonagh, Sean" w:date="2024-08-28T12:51:00Z">
            <w:rPr/>
          </w:rPrChange>
        </w:rPr>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48229A">
        <w:rPr>
          <w:rPrChange w:id="2313" w:author="McDonagh, Sean" w:date="2024-08-28T12:51:00Z">
            <w:rPr/>
          </w:rPrChange>
        </w:rPr>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48229A">
        <w:rPr>
          <w:rPrChange w:id="2314" w:author="McDonagh, Sean" w:date="2024-08-28T12:51:00Z">
            <w:rPr/>
          </w:rPrChange>
        </w:rPr>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48229A">
        <w:rPr>
          <w:rPrChange w:id="2315"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316" w:author="McDonagh, Sean" w:date="2024-08-28T12:51:00Z">
            <w:rPr/>
          </w:rPrChange>
        </w:rPr>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48229A">
        <w:rPr>
          <w:rPrChange w:id="2317" w:author="McDonagh, Sean" w:date="2024-08-28T12:51:00Z">
            <w:rPr/>
          </w:rPrChange>
        </w:rPr>
        <w:fldChar w:fldCharType="begin"/>
      </w:r>
      <w:r w:rsidR="00B065C3" w:rsidRPr="0048229A">
        <w:instrText xml:space="preserve"> XE "Object:Immutable" </w:instrText>
      </w:r>
      <w:r w:rsidR="00B065C3" w:rsidRPr="0048229A">
        <w:rPr>
          <w:rPrChange w:id="2318" w:author="McDonagh, Sean" w:date="2024-08-28T12:51:00Z">
            <w:rPr/>
          </w:rPrChange>
        </w:rPr>
        <w:fldChar w:fldCharType="end"/>
      </w:r>
      <w:r w:rsidR="00B065C3" w:rsidRPr="0048229A">
        <w:t xml:space="preserve"> </w:t>
      </w:r>
      <w:r w:rsidR="00B065C3" w:rsidRPr="0048229A">
        <w:rPr>
          <w:rPrChange w:id="2319" w:author="McDonagh, Sean" w:date="2024-08-28T12:51:00Z">
            <w:rPr/>
          </w:rPrChange>
        </w:rPr>
        <w:fldChar w:fldCharType="begin"/>
      </w:r>
      <w:r w:rsidR="00B065C3" w:rsidRPr="0048229A">
        <w:instrText xml:space="preserve"> XE "Object:Mutable" </w:instrText>
      </w:r>
      <w:r w:rsidR="00B065C3" w:rsidRPr="0048229A">
        <w:rPr>
          <w:rPrChange w:id="2320" w:author="McDonagh, Sean" w:date="2024-08-28T12:51:00Z">
            <w:rPr/>
          </w:rPrChange>
        </w:rPr>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48229A">
        <w:rPr>
          <w:rPrChange w:id="2321" w:author="McDonagh, Sean" w:date="2024-08-28T12:51:00Z">
            <w:rPr/>
          </w:rPrChange>
        </w:rPr>
        <w:fldChar w:fldCharType="begin"/>
      </w:r>
      <w:r w:rsidR="00EE7A5F" w:rsidRPr="0048229A">
        <w:instrText xml:space="preserve"> XE "Exception:TypeError" </w:instrText>
      </w:r>
      <w:r w:rsidR="00EE7A5F" w:rsidRPr="0048229A">
        <w:rPr>
          <w:rPrChange w:id="2322" w:author="McDonagh, Sean" w:date="2024-08-28T12:51:00Z">
            <w:rPr/>
          </w:rPrChange>
        </w:rPr>
        <w:fldChar w:fldCharType="end"/>
      </w:r>
      <w:r w:rsidRPr="0048229A">
        <w:t xml:space="preserve"> is raised. For a discussion of vulnerabilities related to unhandled exception</w:t>
      </w:r>
      <w:r w:rsidR="004B662C" w:rsidRPr="0048229A">
        <w:rPr>
          <w:rPrChange w:id="2323" w:author="McDonagh, Sean" w:date="2024-08-28T12:51:00Z">
            <w:rPr/>
          </w:rPrChange>
        </w:rPr>
        <w:fldChar w:fldCharType="begin"/>
      </w:r>
      <w:r w:rsidR="004B662C" w:rsidRPr="0048229A">
        <w:instrText xml:space="preserve"> XE "Exception:Unhandled" </w:instrText>
      </w:r>
      <w:r w:rsidR="004B662C" w:rsidRPr="0048229A">
        <w:rPr>
          <w:rPrChange w:id="2324" w:author="McDonagh, Sean" w:date="2024-08-28T12:51:00Z">
            <w:rPr/>
          </w:rPrChange>
        </w:rPr>
        <w:fldChar w:fldCharType="end"/>
      </w:r>
      <w:r w:rsidRPr="0048229A">
        <w:t xml:space="preserve">s, see </w:t>
      </w:r>
      <w:r w:rsidRPr="0048229A">
        <w:fldChar w:fldCharType="begin"/>
      </w:r>
      <w:r w:rsidRPr="0048229A">
        <w:instrText>HYPERLINK \l "_6.36_Ignored_error"</w:instrText>
      </w:r>
      <w:r w:rsidRPr="0048229A">
        <w:rPr>
          <w:rPrChange w:id="232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r w:rsidRPr="0048229A">
        <w:rPr>
          <w:rStyle w:val="Hyperlink"/>
          <w:rFonts w:asciiTheme="minorHAnsi" w:hAnsiTheme="minorHAnsi"/>
        </w:rPr>
        <w:fldChar w:fldCharType="end"/>
      </w:r>
      <w:r w:rsidR="00F6264E" w:rsidRPr="0048229A">
        <w:t>.</w:t>
      </w:r>
    </w:p>
    <w:p w14:paraId="24953621" w14:textId="77777777" w:rsidR="00683F58" w:rsidRPr="0048229A" w:rsidRDefault="00683F58" w:rsidP="00FC4648">
      <w:r w:rsidRPr="0048229A">
        <w:t>There are no language mechanisms to enforce class</w:t>
      </w:r>
      <w:r w:rsidR="00DD44AE" w:rsidRPr="0048229A">
        <w:rPr>
          <w:rPrChange w:id="2326"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327" w:author="McDonagh, Sean" w:date="2024-08-28T12:51:00Z">
            <w:rPr/>
          </w:rPrChange>
        </w:rPr>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48229A">
        <w:rPr>
          <w:rPrChange w:id="2328" w:author="McDonagh, Sean" w:date="2024-08-28T12:51:00Z">
            <w:rPr/>
          </w:rPrChange>
        </w:rPr>
        <w:fldChar w:fldCharType="begin"/>
      </w:r>
      <w:r w:rsidR="00C403E1" w:rsidRPr="0048229A">
        <w:instrText xml:space="preserve"> XE "Class:Member" </w:instrText>
      </w:r>
      <w:r w:rsidR="00C403E1" w:rsidRPr="0048229A">
        <w:rPr>
          <w:rPrChange w:id="2329" w:author="McDonagh, Sean" w:date="2024-08-28T12:51:00Z">
            <w:rPr/>
          </w:rPrChange>
        </w:rPr>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48229A">
        <w:rPr>
          <w:rPrChange w:id="2330" w:author="McDonagh, Sean" w:date="2024-08-28T12:51:00Z">
            <w:rPr/>
          </w:rPrChange>
        </w:rPr>
        <w:fldChar w:fldCharType="begin"/>
      </w:r>
      <w:r w:rsidR="006C0D03" w:rsidRPr="0048229A">
        <w:instrText xml:space="preserve"> XE "Name" </w:instrText>
      </w:r>
      <w:r w:rsidR="006C0D03" w:rsidRPr="0048229A">
        <w:rPr>
          <w:rPrChange w:id="2331" w:author="McDonagh, Sean" w:date="2024-08-28T12:51:00Z">
            <w:rPr/>
          </w:rPrChange>
        </w:rPr>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77777777" w:rsidR="009F1EEC" w:rsidRPr="0048229A" w:rsidRDefault="00AF0B62" w:rsidP="00FC4648">
      <w:r w:rsidRPr="0048229A">
        <w:lastRenderedPageBreak/>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48229A">
        <w:rPr>
          <w:rPrChange w:id="2332" w:author="McDonagh, Sean" w:date="2024-08-28T12:51:00Z">
            <w:rPr/>
          </w:rPrChange>
        </w:rPr>
        <w:fldChar w:fldCharType="begin"/>
      </w:r>
      <w:r w:rsidR="00C403E1" w:rsidRPr="0048229A">
        <w:instrText xml:space="preserve"> XE "Class:Heirarchy" </w:instrText>
      </w:r>
      <w:r w:rsidR="00C403E1" w:rsidRPr="0048229A">
        <w:rPr>
          <w:rPrChange w:id="2333" w:author="McDonagh, Sean" w:date="2024-08-28T12:51:00Z">
            <w:rPr/>
          </w:rPrChange>
        </w:rPr>
        <w:fldChar w:fldCharType="end"/>
      </w:r>
      <w:r w:rsidR="00955711" w:rsidRPr="0048229A">
        <w:t xml:space="preserve">. </w:t>
      </w:r>
      <w:r w:rsidR="00D8386F" w:rsidRPr="0048229A">
        <w:t>Python’s type hints</w:t>
      </w:r>
      <w:r w:rsidR="001A114A" w:rsidRPr="0048229A">
        <w:rPr>
          <w:rPrChange w:id="2334" w:author="McDonagh, Sean" w:date="2024-08-28T12:51:00Z">
            <w:rPr/>
          </w:rPrChange>
        </w:rPr>
        <w:fldChar w:fldCharType="begin"/>
      </w:r>
      <w:r w:rsidR="001A114A" w:rsidRPr="0048229A">
        <w:instrText xml:space="preserve"> XE "Type hint" </w:instrText>
      </w:r>
      <w:r w:rsidR="001A114A" w:rsidRPr="0048229A">
        <w:rPr>
          <w:rPrChange w:id="2335" w:author="McDonagh, Sean" w:date="2024-08-28T12:51:00Z">
            <w:rPr/>
          </w:rPrChange>
        </w:rPr>
        <w:fldChar w:fldCharType="end"/>
      </w:r>
      <w:r w:rsidR="00D8386F" w:rsidRPr="0048229A">
        <w:t xml:space="preserve"> provide valuable information to static analysis tools. Similarly, in multiple inheritance</w:t>
      </w:r>
      <w:r w:rsidR="008850C9" w:rsidRPr="0048229A">
        <w:rPr>
          <w:rPrChange w:id="2336" w:author="McDonagh, Sean" w:date="2024-08-28T12:51:00Z">
            <w:rPr/>
          </w:rPrChange>
        </w:rPr>
        <w:fldChar w:fldCharType="begin"/>
      </w:r>
      <w:r w:rsidR="008850C9" w:rsidRPr="0048229A">
        <w:instrText xml:space="preserve"> XE "Inheritance:Multiple" </w:instrText>
      </w:r>
      <w:r w:rsidR="008850C9" w:rsidRPr="0048229A">
        <w:rPr>
          <w:rPrChange w:id="2337" w:author="McDonagh, Sean" w:date="2024-08-28T12:51:00Z">
            <w:rPr/>
          </w:rPrChange>
        </w:rPr>
        <w:fldChar w:fldCharType="end"/>
      </w:r>
      <w:r w:rsidR="00D8386F" w:rsidRPr="0048229A">
        <w:t xml:space="preserve"> situations, displaying the MRO sequence</w:t>
      </w:r>
      <w:r w:rsidR="00923BC6" w:rsidRPr="0048229A">
        <w:rPr>
          <w:rPrChange w:id="2338"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339" w:author="McDonagh, Sean" w:date="2024-08-28T12:51:00Z">
            <w:rPr/>
          </w:rPrChange>
        </w:rPr>
        <w:fldChar w:fldCharType="end"/>
      </w:r>
      <w:r w:rsidR="00D8386F" w:rsidRPr="0048229A">
        <w:t xml:space="preserve"> assists developers in understanding the method binding</w:t>
      </w:r>
      <w:r w:rsidR="005B7E2E" w:rsidRPr="0048229A">
        <w:t xml:space="preserve"> (s</w:t>
      </w:r>
      <w:r w:rsidR="009F1EEC" w:rsidRPr="0048229A">
        <w:t xml:space="preserve">ee </w:t>
      </w:r>
      <w:r w:rsidRPr="0048229A">
        <w:fldChar w:fldCharType="begin"/>
      </w:r>
      <w:r w:rsidRPr="0048229A">
        <w:instrText>HYPERLINK \l "_6.44_Polymorphic_variables"</w:instrText>
      </w:r>
      <w:r w:rsidRPr="0048229A">
        <w:rPr>
          <w:rPrChange w:id="2340" w:author="McDonagh, Sean" w:date="2024-08-28T12:51:00Z">
            <w:rPr>
              <w:rStyle w:val="Hyperlink"/>
              <w:rFonts w:asciiTheme="minorHAnsi" w:hAnsiTheme="minorHAnsi"/>
            </w:rPr>
          </w:rPrChange>
        </w:rPr>
        <w:fldChar w:fldCharType="separate"/>
      </w:r>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r w:rsidRPr="0048229A">
        <w:rPr>
          <w:rStyle w:val="Hyperlink"/>
          <w:rFonts w:asciiTheme="minorHAnsi" w:hAnsiTheme="minorHAnsi"/>
        </w:rPr>
        <w:fldChar w:fldCharType="end"/>
      </w:r>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CD0603">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182003B5" w:rsidR="00D1749A" w:rsidRPr="0048229A" w:rsidRDefault="00D1749A" w:rsidP="007170FD">
      <w:pPr>
        <w:pStyle w:val="Bullet"/>
      </w:pPr>
      <w:r w:rsidRPr="0048229A">
        <w:t>Use Python’s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proofErr w:type="spellEnd"/>
      <w:r w:rsidRPr="0048229A">
        <w:t xml:space="preserve"> methods before inheriting from the class </w:t>
      </w:r>
      <w:r w:rsidR="00780DA3" w:rsidRPr="0048229A">
        <w:t>and verify</w:t>
      </w:r>
      <w:commentRangeStart w:id="2341"/>
      <w:commentRangeStart w:id="2342"/>
      <w:r w:rsidRPr="0048229A">
        <w:t xml:space="preserve"> that the documentation accurately reflects that implemented code.</w:t>
      </w:r>
      <w:commentRangeEnd w:id="2341"/>
      <w:r w:rsidR="000A1A9C" w:rsidRPr="0048229A">
        <w:rPr>
          <w:rStyle w:val="CommentReference"/>
          <w:rFonts w:ascii="Calibri" w:hAnsi="Calibri"/>
        </w:rPr>
        <w:commentReference w:id="2341"/>
      </w:r>
      <w:commentRangeEnd w:id="2342"/>
      <w:r w:rsidR="00FA1E3A" w:rsidRPr="0048229A">
        <w:rPr>
          <w:rStyle w:val="CommentReference"/>
          <w:rFonts w:ascii="Calibri" w:hAnsi="Calibri"/>
        </w:rPr>
        <w:commentReference w:id="2342"/>
      </w:r>
    </w:p>
    <w:p w14:paraId="0BDB6C03" w14:textId="77777777"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E2355" w:rsidRPr="0048229A">
        <w:t>’</w:t>
      </w:r>
      <w:r w:rsidRPr="0048229A">
        <w:t xml:space="preserve">s rules, especially those of </w:t>
      </w:r>
      <w:proofErr w:type="gramStart"/>
      <w:r w:rsidRPr="0048229A">
        <w:rPr>
          <w:rStyle w:val="CODEChar"/>
        </w:rPr>
        <w:t>super(</w:t>
      </w:r>
      <w:proofErr w:type="gramEnd"/>
      <w:r w:rsidRPr="0048229A">
        <w:rPr>
          <w:rStyle w:val="CODEChar"/>
        </w:rPr>
        <w:t>)</w:t>
      </w:r>
      <w:r w:rsidR="004E2355" w:rsidRPr="0048229A">
        <w:t xml:space="preserve"> and class names that prefix calls.</w:t>
      </w:r>
    </w:p>
    <w:p w14:paraId="7BCB67F5" w14:textId="77777777" w:rsidR="00566BC2" w:rsidRPr="0048229A" w:rsidRDefault="00C653C1" w:rsidP="009F5622">
      <w:pPr>
        <w:pStyle w:val="Heading2"/>
      </w:pPr>
      <w:bookmarkStart w:id="2343" w:name="_Toc174634891"/>
      <w:r w:rsidRPr="0048229A">
        <w:t>6.42 Violations of the Liskov substitution</w:t>
      </w:r>
      <w:r w:rsidR="00A35634" w:rsidRPr="0048229A">
        <w:t xml:space="preserve"> </w:t>
      </w:r>
      <w:r w:rsidRPr="0048229A">
        <w:t xml:space="preserve">principle or the contract </w:t>
      </w:r>
      <w:proofErr w:type="gramStart"/>
      <w:r w:rsidRPr="0048229A">
        <w:t>m</w:t>
      </w:r>
      <w:r w:rsidR="000F279F" w:rsidRPr="0048229A">
        <w:t>odel</w:t>
      </w:r>
      <w:r w:rsidR="00A35634" w:rsidRPr="0048229A">
        <w:t xml:space="preserve">  </w:t>
      </w:r>
      <w:r w:rsidR="000F279F" w:rsidRPr="0048229A">
        <w:t>[</w:t>
      </w:r>
      <w:proofErr w:type="gramEnd"/>
      <w:r w:rsidR="000F279F" w:rsidRPr="0048229A">
        <w:t>BLP]</w:t>
      </w:r>
      <w:bookmarkEnd w:id="2343"/>
    </w:p>
    <w:p w14:paraId="45601D09" w14:textId="77777777" w:rsidR="00566BC2" w:rsidRPr="0048229A" w:rsidRDefault="000F279F" w:rsidP="00CD0603">
      <w:pPr>
        <w:pStyle w:val="Heading3"/>
      </w:pPr>
      <w:r w:rsidRPr="0048229A">
        <w:t>6.42.1 Applicability to language</w:t>
      </w:r>
    </w:p>
    <w:p w14:paraId="1346C5DA" w14:textId="0CB930C4"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2344"/>
      <w:commentRangeStart w:id="2345"/>
      <w:r w:rsidRPr="0048229A">
        <w:t xml:space="preserve">The Python community provides static analysis tools for Python, which detect </w:t>
      </w:r>
      <w:r w:rsidR="007C68D5" w:rsidRPr="0048229A">
        <w:t>most instances</w:t>
      </w:r>
      <w:r w:rsidRPr="0048229A">
        <w:t xml:space="preserve"> of such violations.</w:t>
      </w:r>
      <w:commentRangeEnd w:id="2344"/>
      <w:r w:rsidR="000A1A9C" w:rsidRPr="0048229A">
        <w:rPr>
          <w:rStyle w:val="CommentReference"/>
          <w:rFonts w:ascii="Calibri" w:eastAsia="Calibri" w:hAnsi="Calibri" w:cs="Calibri"/>
          <w:lang w:val="en-US"/>
        </w:rPr>
        <w:commentReference w:id="2344"/>
      </w:r>
      <w:commentRangeEnd w:id="2345"/>
      <w:r w:rsidR="002123E2" w:rsidRPr="0048229A">
        <w:rPr>
          <w:rStyle w:val="CommentReference"/>
          <w:rFonts w:ascii="Calibri" w:eastAsia="Calibri" w:hAnsi="Calibri" w:cs="Calibri"/>
          <w:lang w:val="en-US"/>
        </w:rPr>
        <w:commentReference w:id="2345"/>
      </w:r>
    </w:p>
    <w:p w14:paraId="1D20FF09" w14:textId="77777777" w:rsidR="00566BC2" w:rsidRPr="0048229A" w:rsidRDefault="000F279F" w:rsidP="00CD0603">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2346"/>
      <w:commentRangeStart w:id="2347"/>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2346"/>
      <w:r w:rsidR="000A1A9C" w:rsidRPr="0048229A">
        <w:rPr>
          <w:rStyle w:val="CommentReference"/>
          <w:rFonts w:ascii="Calibri" w:hAnsi="Calibri"/>
        </w:rPr>
        <w:commentReference w:id="2346"/>
      </w:r>
      <w:commentRangeEnd w:id="2347"/>
      <w:r w:rsidR="003F3357" w:rsidRPr="0048229A">
        <w:rPr>
          <w:rStyle w:val="CommentReference"/>
          <w:rFonts w:ascii="Calibri" w:hAnsi="Calibri"/>
        </w:rPr>
        <w:commentReference w:id="2347"/>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2348" w:name="_Toc174634892"/>
      <w:r w:rsidRPr="0048229A">
        <w:lastRenderedPageBreak/>
        <w:t xml:space="preserve">6.43 </w:t>
      </w:r>
      <w:proofErr w:type="spellStart"/>
      <w:r w:rsidRPr="0048229A">
        <w:t>Redispatching</w:t>
      </w:r>
      <w:proofErr w:type="spellEnd"/>
      <w:r w:rsidRPr="0048229A">
        <w:t xml:space="preserve"> [PPH]</w:t>
      </w:r>
      <w:bookmarkEnd w:id="2348"/>
    </w:p>
    <w:p w14:paraId="11A7C687" w14:textId="77777777" w:rsidR="00566BC2" w:rsidRPr="0048229A" w:rsidRDefault="000F279F" w:rsidP="00CD0603">
      <w:pPr>
        <w:pStyle w:val="Heading3"/>
      </w:pPr>
      <w:r w:rsidRPr="0048229A">
        <w:t>6.43.1 Applicability to language</w:t>
      </w:r>
    </w:p>
    <w:p w14:paraId="6C77DBEB" w14:textId="2AFB1F8A" w:rsidR="005565BC" w:rsidRPr="0048229A" w:rsidRDefault="005565BC" w:rsidP="00FC4648">
      <w:bookmarkStart w:id="2349"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2349"/>
    </w:p>
    <w:p w14:paraId="4D3CAD06" w14:textId="77777777" w:rsidR="00430AD6" w:rsidRPr="0048229A" w:rsidRDefault="00430AD6" w:rsidP="00FC4648">
      <w:proofErr w:type="spellStart"/>
      <w:r w:rsidRPr="0048229A">
        <w:t>Redispatching</w:t>
      </w:r>
      <w:proofErr w:type="spellEnd"/>
      <w:r w:rsidRPr="0048229A">
        <w:t xml:space="preserve">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proofErr w:type="gramStart"/>
      <w:r w:rsidRPr="0048229A">
        <w:rPr>
          <w:rStyle w:val="CODEChar"/>
        </w:rPr>
        <w:t>super(</w:t>
      </w:r>
      <w:proofErr w:type="gramEnd"/>
      <w:r w:rsidRPr="0048229A">
        <w:rPr>
          <w:rStyle w:val="CODEChar"/>
        </w:rPr>
        <w:t>)</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proofErr w:type="gramStart"/>
      <w:r w:rsidRPr="0048229A">
        <w:rPr>
          <w:rStyle w:val="CODEChar"/>
        </w:rPr>
        <w:t>h(</w:t>
      </w:r>
      <w:proofErr w:type="gramEnd"/>
      <w:r w:rsidRPr="0048229A">
        <w:rPr>
          <w:rStyle w:val="CODEChar"/>
        </w:rPr>
        <w:t>)</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77777777" w:rsidR="00095F53" w:rsidRPr="0048229A" w:rsidRDefault="0063245C" w:rsidP="00B217D0">
      <w:pPr>
        <w:pStyle w:val="CODE"/>
      </w:pPr>
      <w:r w:rsidRPr="0048229A">
        <w:t xml:space="preserve">    </w:t>
      </w:r>
      <w:proofErr w:type="gramStart"/>
      <w:r w:rsidR="00CA00D0" w:rsidRPr="0048229A">
        <w:t>print(</w:t>
      </w:r>
      <w:proofErr w:type="gramEnd"/>
      <w:r w:rsidR="00CA00D0" w:rsidRPr="0048229A">
        <w:t xml:space="preserve">"In </w:t>
      </w:r>
      <w:proofErr w:type="spellStart"/>
      <w:r w:rsidR="00CA00D0" w:rsidRPr="0048229A">
        <w:t>A.f</w:t>
      </w:r>
      <w:proofErr w:type="spellEnd"/>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w:t>
      </w:r>
      <w:proofErr w:type="gramStart"/>
      <w:r w:rsidRPr="0048229A">
        <w:t>f(</w:t>
      </w:r>
      <w:proofErr w:type="gramEnd"/>
      <w:r w:rsidRPr="0048229A">
        <w:t xml:space="preserve">)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proofErr w:type="gramStart"/>
      <w:r w:rsidRPr="0048229A">
        <w:t>self.i</w:t>
      </w:r>
      <w:proofErr w:type="spellEnd"/>
      <w:proofErr w:type="gramEnd"/>
      <w:r w:rsidRPr="0048229A">
        <w:t>()</w:t>
      </w:r>
    </w:p>
    <w:p w14:paraId="16CF1B7D" w14:textId="77777777" w:rsidR="00095F53" w:rsidRPr="0048229A" w:rsidRDefault="0063245C" w:rsidP="00B217D0">
      <w:pPr>
        <w:pStyle w:val="CODE"/>
      </w:pPr>
      <w:r w:rsidRPr="0048229A">
        <w:t xml:space="preserve">  def </w:t>
      </w:r>
      <w:proofErr w:type="spellStart"/>
      <w:r w:rsidRPr="0048229A">
        <w:t>i</w:t>
      </w:r>
      <w:proofErr w:type="spellEnd"/>
      <w:r w:rsidRPr="0048229A">
        <w:t>(self):</w:t>
      </w:r>
    </w:p>
    <w:p w14:paraId="225E4C0D" w14:textId="77777777" w:rsidR="006C399D" w:rsidRPr="0048229A" w:rsidRDefault="0063245C" w:rsidP="00B217D0">
      <w:pPr>
        <w:pStyle w:val="CODE"/>
      </w:pPr>
      <w:r w:rsidRPr="0048229A">
        <w:t xml:space="preserve">    </w:t>
      </w:r>
      <w:proofErr w:type="spellStart"/>
      <w:r w:rsidRPr="0048229A">
        <w:t>self.</w:t>
      </w:r>
      <w:proofErr w:type="gramStart"/>
      <w:r w:rsidRPr="0048229A">
        <w:t>h</w:t>
      </w:r>
      <w:proofErr w:type="spellEnd"/>
      <w:r w:rsidRPr="0048229A">
        <w:t>(</w:t>
      </w:r>
      <w:proofErr w:type="gram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.g</w:t>
      </w:r>
      <w:proofErr w:type="spellEnd"/>
      <w:proofErr w:type="gram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.i</w:t>
      </w:r>
      <w:proofErr w:type="spellEnd"/>
      <w:proofErr w:type="gramEnd"/>
      <w:r w:rsidRPr="0048229A">
        <w:t xml:space="preserve">() # call to </w:t>
      </w:r>
      <w:proofErr w:type="spellStart"/>
      <w:r w:rsidRPr="0048229A">
        <w:t>i</w:t>
      </w:r>
      <w:proofErr w:type="spellEnd"/>
      <w:r w:rsidRPr="0048229A">
        <w:t>()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 xml:space="preserve">a = </w:t>
      </w:r>
      <w:proofErr w:type="gramStart"/>
      <w:r w:rsidRPr="0048229A">
        <w:t>A(</w:t>
      </w:r>
      <w:proofErr w:type="gramEnd"/>
      <w:r w:rsidRPr="0048229A">
        <w:t>)</w:t>
      </w:r>
    </w:p>
    <w:p w14:paraId="4A8E8D59" w14:textId="77777777" w:rsidR="00095F53" w:rsidRPr="0048229A" w:rsidRDefault="0063245C" w:rsidP="00B217D0">
      <w:pPr>
        <w:pStyle w:val="CODE"/>
      </w:pPr>
      <w:r w:rsidRPr="0048229A">
        <w:t xml:space="preserve">b = </w:t>
      </w:r>
      <w:proofErr w:type="gramStart"/>
      <w:r w:rsidRPr="0048229A">
        <w:t>B(</w:t>
      </w:r>
      <w:proofErr w:type="gramEnd"/>
      <w:r w:rsidRPr="0048229A">
        <w:t>)</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77777777" w:rsidR="0063245C" w:rsidRPr="0048229A" w:rsidRDefault="0063245C" w:rsidP="00B217D0">
      <w:pPr>
        <w:pStyle w:val="CODE"/>
      </w:pPr>
      <w:proofErr w:type="spellStart"/>
      <w:r w:rsidRPr="0048229A">
        <w:lastRenderedPageBreak/>
        <w:t>b.h</w:t>
      </w:r>
      <w:proofErr w:type="spellEnd"/>
      <w:r w:rsidRPr="0048229A">
        <w:t xml:space="preserve">() # </w:t>
      </w:r>
      <w:proofErr w:type="spellStart"/>
      <w:r w:rsidRPr="0048229A">
        <w:t>RecursionError</w:t>
      </w:r>
      <w:proofErr w:type="spellEnd"/>
      <w:r w:rsidRPr="0048229A">
        <w:t xml:space="preserve">: maximum recursion depth </w:t>
      </w:r>
      <w:proofErr w:type="gramStart"/>
      <w:r w:rsidRPr="0048229A">
        <w:t>exceeded</w:t>
      </w:r>
      <w:proofErr w:type="gramEnd"/>
    </w:p>
    <w:p w14:paraId="455042C2" w14:textId="77777777" w:rsidR="00566BC2" w:rsidRPr="0048229A" w:rsidRDefault="001D2EC9" w:rsidP="00FC4648">
      <w:r w:rsidRPr="0048229A">
        <w:t xml:space="preserve">See </w:t>
      </w:r>
      <w:r w:rsidRPr="0048229A">
        <w:fldChar w:fldCharType="begin"/>
      </w:r>
      <w:r w:rsidRPr="0048229A">
        <w:instrText>HYPERLINK \l "_6.44_Polymorphic_variables"</w:instrText>
      </w:r>
      <w:r w:rsidRPr="0048229A">
        <w:rPr>
          <w:rPrChange w:id="2350"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6.44 Polymorphic variables [BKK]</w:t>
      </w:r>
      <w:r w:rsidRPr="0048229A">
        <w:rPr>
          <w:rStyle w:val="Hyperlink"/>
          <w:rFonts w:asciiTheme="minorHAnsi" w:hAnsiTheme="minorHAnsi"/>
        </w:rPr>
        <w:fldChar w:fldCharType="end"/>
      </w:r>
      <w:r w:rsidRPr="0048229A">
        <w:t xml:space="preserve"> for associated vulnerabilities.</w:t>
      </w:r>
    </w:p>
    <w:p w14:paraId="331DECC3" w14:textId="77777777" w:rsidR="00566BC2" w:rsidRPr="0048229A" w:rsidRDefault="000F279F" w:rsidP="00CD0603">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proofErr w:type="gramStart"/>
      <w:r w:rsidRPr="0048229A">
        <w:rPr>
          <w:rStyle w:val="CODEChar"/>
        </w:rPr>
        <w:t>super(</w:t>
      </w:r>
      <w:proofErr w:type="gramEnd"/>
      <w:r w:rsidRPr="0048229A">
        <w:rPr>
          <w:rStyle w:val="CODEChar"/>
        </w:rPr>
        <w:t>)</w:t>
      </w:r>
      <w:r w:rsidRPr="0048229A">
        <w:t xml:space="preserve">. </w:t>
      </w:r>
    </w:p>
    <w:p w14:paraId="28104791" w14:textId="77777777" w:rsidR="00AF6424" w:rsidRPr="0048229A" w:rsidRDefault="00AF6424" w:rsidP="007170FD">
      <w:pPr>
        <w:pStyle w:val="Bullet"/>
      </w:pPr>
      <w:commentRangeStart w:id="2351"/>
      <w:commentRangeStart w:id="2352"/>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2351"/>
      <w:r w:rsidR="00AD13E9" w:rsidRPr="0048229A">
        <w:rPr>
          <w:rStyle w:val="CommentReference"/>
          <w:rFonts w:ascii="Calibri" w:hAnsi="Calibri"/>
        </w:rPr>
        <w:commentReference w:id="2351"/>
      </w:r>
      <w:commentRangeEnd w:id="2352"/>
      <w:r w:rsidR="0031142F" w:rsidRPr="0048229A">
        <w:rPr>
          <w:rStyle w:val="CommentReference"/>
          <w:rFonts w:ascii="Calibri" w:hAnsi="Calibri"/>
        </w:rPr>
        <w:commentReference w:id="2352"/>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2353" w:name="_6.44_Polymorphic_variables"/>
      <w:bookmarkStart w:id="2354" w:name="_Toc70999257"/>
      <w:bookmarkStart w:id="2355" w:name="_Toc174634893"/>
      <w:bookmarkEnd w:id="2353"/>
      <w:r w:rsidRPr="0048229A">
        <w:t>6.44 Polymorphic variables [BKK]</w:t>
      </w:r>
      <w:bookmarkEnd w:id="2354"/>
      <w:bookmarkEnd w:id="2355"/>
    </w:p>
    <w:p w14:paraId="5CAC24DF" w14:textId="77777777" w:rsidR="007F28AE" w:rsidRPr="0048229A" w:rsidRDefault="007F28AE" w:rsidP="00CD0603">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15DE82CB" w:rsidR="006D591A" w:rsidRPr="0048229A" w:rsidRDefault="006D591A" w:rsidP="00FC4648">
      <w:r w:rsidRPr="0048229A">
        <w:t>Python is inherently polymorphic</w:t>
      </w:r>
      <w:r w:rsidR="00923BC6" w:rsidRPr="0048229A">
        <w:rPr>
          <w:rPrChange w:id="2356" w:author="McDonagh, Sean" w:date="2024-08-28T12:51:00Z">
            <w:rPr/>
          </w:rPrChange>
        </w:rPr>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48229A">
        <w:rPr>
          <w:rPrChange w:id="2357" w:author="McDonagh, Sean" w:date="2024-08-28T12:51:00Z">
            <w:rPr/>
          </w:rPrChange>
        </w:rPr>
        <w:fldChar w:fldCharType="end"/>
      </w:r>
      <w:r w:rsidRPr="0048229A">
        <w:t>, in the sense that any called operation will attempt to apply itself to the given object</w:t>
      </w:r>
      <w:r w:rsidR="00287576" w:rsidRPr="0048229A">
        <w:rPr>
          <w:rPrChange w:id="2358" w:author="McDonagh, Sean" w:date="2024-08-28T12:51:00Z">
            <w:rPr/>
          </w:rPrChange>
        </w:rPr>
        <w:fldChar w:fldCharType="begin"/>
      </w:r>
      <w:r w:rsidR="00287576" w:rsidRPr="0048229A">
        <w:instrText xml:space="preserve"> XE "Object" </w:instrText>
      </w:r>
      <w:r w:rsidR="00287576" w:rsidRPr="0048229A">
        <w:rPr>
          <w:rPrChange w:id="2359" w:author="McDonagh, Sean" w:date="2024-08-28T12:51:00Z">
            <w:rPr/>
          </w:rPrChange>
        </w:rPr>
        <w:fldChar w:fldCharType="end"/>
      </w:r>
      <w:r w:rsidRPr="0048229A">
        <w:t xml:space="preserve"> and raise an exception</w:t>
      </w:r>
      <w:r w:rsidR="002A1114" w:rsidRPr="0048229A">
        <w:rPr>
          <w:rPrChange w:id="2360"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361" w:author="McDonagh, Sean" w:date="2024-08-28T12:51:00Z">
            <w:rPr/>
          </w:rPrChange>
        </w:rPr>
        <w:fldChar w:fldCharType="end"/>
      </w:r>
      <w:r w:rsidRPr="0048229A">
        <w:t xml:space="preserve"> if it cannot apply the operation</w:t>
      </w:r>
      <w:r w:rsidR="0042024B" w:rsidRPr="0048229A">
        <w:t xml:space="preserve"> (s</w:t>
      </w:r>
      <w:r w:rsidRPr="0048229A">
        <w:t xml:space="preserve">ee </w:t>
      </w:r>
      <w:r w:rsidRPr="0048229A">
        <w:fldChar w:fldCharType="begin"/>
      </w:r>
      <w:r w:rsidRPr="0048229A">
        <w:instrText>HYPERLINK \l "_5.1.6_Inheritance"</w:instrText>
      </w:r>
      <w:r w:rsidRPr="0048229A">
        <w:rPr>
          <w:rPrChange w:id="2362"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r w:rsidRPr="0048229A">
        <w:rPr>
          <w:rStyle w:val="Hyperlink"/>
          <w:rFonts w:asciiTheme="minorHAnsi" w:hAnsiTheme="minorHAnsi"/>
        </w:rPr>
        <w:fldChar w:fldCharType="end"/>
      </w:r>
      <w:r w:rsidR="0042024B" w:rsidRPr="0048229A">
        <w:t>)</w:t>
      </w:r>
      <w:r w:rsidRPr="0048229A">
        <w:t xml:space="preserve">. </w:t>
      </w:r>
      <w:commentRangeStart w:id="2363"/>
      <w:r w:rsidRPr="0048229A">
        <w:t>For the vulnerability of unhandled exceptions</w:t>
      </w:r>
      <w:r w:rsidR="00247185" w:rsidRPr="0048229A">
        <w:rPr>
          <w:rPrChange w:id="2364" w:author="McDonagh, Sean" w:date="2024-08-28T12:51:00Z">
            <w:rPr/>
          </w:rPrChange>
        </w:rPr>
        <w:fldChar w:fldCharType="begin"/>
      </w:r>
      <w:r w:rsidR="00247185" w:rsidRPr="0048229A">
        <w:instrText xml:space="preserve"> XE "Exception:Unhandled" </w:instrText>
      </w:r>
      <w:r w:rsidR="00247185" w:rsidRPr="0048229A">
        <w:rPr>
          <w:rPrChange w:id="2365" w:author="McDonagh, Sean" w:date="2024-08-28T12:51:00Z">
            <w:rPr/>
          </w:rPrChange>
        </w:rPr>
        <w:fldChar w:fldCharType="end"/>
      </w:r>
      <w:r w:rsidRPr="0048229A">
        <w:t xml:space="preserve"> in the case no operation or method of the respective name</w:t>
      </w:r>
      <w:r w:rsidR="006C0D03" w:rsidRPr="0048229A">
        <w:rPr>
          <w:rPrChange w:id="2366" w:author="McDonagh, Sean" w:date="2024-08-28T12:51:00Z">
            <w:rPr/>
          </w:rPrChange>
        </w:rPr>
        <w:fldChar w:fldCharType="begin"/>
      </w:r>
      <w:r w:rsidR="006C0D03" w:rsidRPr="0048229A">
        <w:instrText xml:space="preserve"> XE "Name" </w:instrText>
      </w:r>
      <w:r w:rsidR="006C0D03" w:rsidRPr="0048229A">
        <w:rPr>
          <w:rPrChange w:id="2367" w:author="McDonagh, Sean" w:date="2024-08-28T12:51:00Z">
            <w:rPr/>
          </w:rPrChange>
        </w:rPr>
        <w:fldChar w:fldCharType="end"/>
      </w:r>
      <w:r w:rsidRPr="0048229A">
        <w:t xml:space="preserve"> is found in the object or class instance</w:t>
      </w:r>
      <w:commentRangeEnd w:id="2363"/>
      <w:r w:rsidR="0076224C" w:rsidRPr="0048229A">
        <w:rPr>
          <w:rStyle w:val="CommentReference"/>
          <w:rFonts w:ascii="Calibri" w:eastAsia="Calibri" w:hAnsi="Calibri" w:cs="Calibri"/>
          <w:lang w:val="en-US"/>
        </w:rPr>
        <w:commentReference w:id="2363"/>
      </w:r>
      <w:r w:rsidR="00C403E1" w:rsidRPr="0048229A">
        <w:rPr>
          <w:rPrChange w:id="2368" w:author="McDonagh, Sean" w:date="2024-08-28T12:51:00Z">
            <w:rPr/>
          </w:rPrChange>
        </w:rPr>
        <w:fldChar w:fldCharType="begin"/>
      </w:r>
      <w:r w:rsidR="00C403E1" w:rsidRPr="0048229A">
        <w:instrText xml:space="preserve"> XE "Class:Instance" </w:instrText>
      </w:r>
      <w:r w:rsidR="00C403E1" w:rsidRPr="0048229A">
        <w:rPr>
          <w:rPrChange w:id="2369" w:author="McDonagh, Sean" w:date="2024-08-28T12:51:00Z">
            <w:rPr/>
          </w:rPrChange>
        </w:rPr>
        <w:fldChar w:fldCharType="end"/>
      </w:r>
      <w:r w:rsidRPr="0048229A">
        <w:t>, see </w:t>
      </w:r>
      <w:r w:rsidRPr="0048229A">
        <w:fldChar w:fldCharType="begin"/>
      </w:r>
      <w:r w:rsidRPr="0048229A">
        <w:instrText>HYPERLINK \l "_6.36_Ignored_error"</w:instrText>
      </w:r>
      <w:r w:rsidRPr="0048229A">
        <w:rPr>
          <w:rPrChange w:id="2370"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and unhandled exceptions [OYB]</w:t>
      </w:r>
      <w:r w:rsidRPr="0048229A">
        <w:rPr>
          <w:rStyle w:val="Hyperlink"/>
          <w:rFonts w:asciiTheme="minorHAnsi" w:hAnsiTheme="minorHAnsi"/>
        </w:rPr>
        <w:fldChar w:fldCharType="end"/>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77777777"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commonly known as “</w:t>
      </w:r>
      <w:r w:rsidRPr="0048229A">
        <w:t xml:space="preserve">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w:t>
      </w:r>
      <w:r w:rsidRPr="0048229A">
        <w:lastRenderedPageBreak/>
        <w:t>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2B8EF63F" w:rsidR="006D591A" w:rsidRPr="0048229A" w:rsidRDefault="00430AD6" w:rsidP="007170FD">
      <w:pPr>
        <w:pStyle w:val="Bullet"/>
      </w:pPr>
      <w:r w:rsidRPr="0048229A" w:rsidDel="00430AD6">
        <w:t xml:space="preserve"> </w:t>
      </w:r>
      <w:r w:rsidR="006D591A" w:rsidRPr="0048229A">
        <w:t>“</w:t>
      </w:r>
      <w:proofErr w:type="gramStart"/>
      <w:r w:rsidR="006D591A" w:rsidRPr="0048229A">
        <w:rPr>
          <w:rFonts w:ascii="Courier New" w:hAnsi="Courier New" w:cs="Courier New"/>
        </w:rPr>
        <w:t>super(</w:t>
      </w:r>
      <w:proofErr w:type="gramEnd"/>
      <w:r w:rsidR="006D591A" w:rsidRPr="0048229A">
        <w:rPr>
          <w:rFonts w:ascii="Courier New" w:hAnsi="Courier New" w:cs="Courier New"/>
        </w:rPr>
        <w:t>)</w:t>
      </w:r>
      <w:r w:rsidR="006D591A" w:rsidRPr="0048229A">
        <w:t>”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proofErr w:type="gramStart"/>
      <w:r w:rsidR="00CF1004" w:rsidRPr="0048229A">
        <w:rPr>
          <w:rFonts w:ascii="Courier New" w:hAnsi="Courier New" w:cs="Courier New"/>
        </w:rPr>
        <w:t>super</w:t>
      </w:r>
      <w:r w:rsidR="00CE105B" w:rsidRPr="0048229A">
        <w:rPr>
          <w:rFonts w:ascii="Courier New" w:hAnsi="Courier New" w:cs="Courier New"/>
        </w:rPr>
        <w:t>(</w:t>
      </w:r>
      <w:proofErr w:type="gramEnd"/>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proofErr w:type="gramStart"/>
      <w:r w:rsidR="00CF1004" w:rsidRPr="0048229A">
        <w:rPr>
          <w:rStyle w:val="CODEChar"/>
        </w:rPr>
        <w:t>super(</w:t>
      </w:r>
      <w:proofErr w:type="gramEnd"/>
      <w:r w:rsidR="00CF1004" w:rsidRPr="0048229A">
        <w:rPr>
          <w:rStyle w:val="CODEChar"/>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2371"/>
      <w:commentRangeStart w:id="2372"/>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2371"/>
      <w:r w:rsidR="00AD13E9" w:rsidRPr="0048229A">
        <w:rPr>
          <w:rStyle w:val="CommentReference"/>
          <w:rFonts w:ascii="Calibri" w:hAnsi="Calibri"/>
        </w:rPr>
        <w:commentReference w:id="2371"/>
      </w:r>
      <w:commentRangeEnd w:id="2372"/>
      <w:r w:rsidR="00F23492" w:rsidRPr="0048229A">
        <w:rPr>
          <w:rStyle w:val="CommentReference"/>
          <w:rFonts w:ascii="Calibri" w:hAnsi="Calibri"/>
        </w:rPr>
        <w:commentReference w:id="2372"/>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proofErr w:type="gramStart"/>
      <w:r w:rsidRPr="0048229A">
        <w:t>DerivedFoo</w:t>
      </w:r>
      <w:proofErr w:type="spellEnd"/>
      <w:r w:rsidRPr="0048229A">
        <w:t>(</w:t>
      </w:r>
      <w:proofErr w:type="gram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77777777" w:rsidR="001C0F92" w:rsidRPr="0048229A" w:rsidRDefault="006D591A" w:rsidP="00B217D0">
      <w:pPr>
        <w:pStyle w:val="CODE"/>
      </w:pPr>
      <w:r w:rsidRPr="0048229A">
        <w:t xml:space="preserve">        </w:t>
      </w:r>
      <w:proofErr w:type="gramStart"/>
      <w:r w:rsidRPr="0048229A">
        <w:t>Foo._</w:t>
      </w:r>
      <w:proofErr w:type="gramEnd"/>
      <w:r w:rsidRPr="0048229A">
        <w:t>_</w:t>
      </w:r>
      <w:proofErr w:type="spellStart"/>
      <w:r w:rsidRPr="0048229A">
        <w:t>init</w:t>
      </w:r>
      <w:proofErr w:type="spellEnd"/>
      <w:r w:rsidRPr="0048229A">
        <w:t>__(self, '__</w:t>
      </w:r>
      <w:proofErr w:type="spellStart"/>
      <w:r w:rsidRPr="0048229A">
        <w:t>init</w:t>
      </w:r>
      <w:proofErr w:type="spellEnd"/>
      <w:r w:rsidRPr="0048229A">
        <w:t xml:space="preserve">__ using Foo') </w:t>
      </w:r>
    </w:p>
    <w:p w14:paraId="28527A15"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Foo</w:t>
      </w:r>
    </w:p>
    <w:p w14:paraId="7F2236B7" w14:textId="77777777" w:rsidR="001C0F92" w:rsidRPr="0048229A" w:rsidRDefault="006D591A" w:rsidP="00B217D0">
      <w:pPr>
        <w:pStyle w:val="CODE"/>
      </w:pPr>
      <w:r w:rsidRPr="0048229A">
        <w:t xml:space="preserve">        </w:t>
      </w:r>
      <w:proofErr w:type="gramStart"/>
      <w:r w:rsidRPr="0048229A">
        <w:t>super(</w:t>
      </w:r>
      <w:proofErr w:type="gramEnd"/>
      <w:r w:rsidRPr="0048229A">
        <w:t>).__</w:t>
      </w:r>
      <w:proofErr w:type="spellStart"/>
      <w:r w:rsidRPr="0048229A">
        <w:t>init</w:t>
      </w:r>
      <w:proofErr w:type="spellEnd"/>
      <w:r w:rsidRPr="0048229A">
        <w:t>__('__</w:t>
      </w:r>
      <w:proofErr w:type="spellStart"/>
      <w:r w:rsidRPr="0048229A">
        <w:t>init</w:t>
      </w:r>
      <w:proofErr w:type="spellEnd"/>
      <w:r w:rsidRPr="0048229A">
        <w:t xml:space="preserve">__ using super()') </w:t>
      </w:r>
    </w:p>
    <w:p w14:paraId="5E9A086F"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 xml:space="preserve">__ using </w:t>
      </w:r>
      <w:proofErr w:type="gramStart"/>
      <w:r w:rsidR="006D591A" w:rsidRPr="0048229A">
        <w:t>super(</w:t>
      </w:r>
      <w:proofErr w:type="gramEnd"/>
      <w:r w:rsidR="006D591A" w:rsidRPr="0048229A">
        <w:t>)</w:t>
      </w:r>
    </w:p>
    <w:p w14:paraId="56427133" w14:textId="77777777" w:rsidR="006D591A" w:rsidRPr="0048229A" w:rsidRDefault="006D591A" w:rsidP="00B217D0">
      <w:pPr>
        <w:pStyle w:val="CODE"/>
      </w:pPr>
      <w:proofErr w:type="spellStart"/>
      <w:proofErr w:type="gramStart"/>
      <w:r w:rsidRPr="0048229A">
        <w:t>DerivedFoo</w:t>
      </w:r>
      <w:proofErr w:type="spellEnd"/>
      <w:r w:rsidRPr="0048229A">
        <w:t>(</w:t>
      </w:r>
      <w:proofErr w:type="gramEnd"/>
      <w:r w:rsidRPr="0048229A">
        <w:t>)</w:t>
      </w:r>
    </w:p>
    <w:p w14:paraId="4DFD9A6D" w14:textId="77777777" w:rsidR="00566BC2" w:rsidRPr="0048229A" w:rsidRDefault="000F279F" w:rsidP="00CD0603">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lastRenderedPageBreak/>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2373" w:name="_Toc174634894"/>
      <w:r w:rsidRPr="0048229A">
        <w:t xml:space="preserve">6.45 Extra </w:t>
      </w:r>
      <w:proofErr w:type="spellStart"/>
      <w:r w:rsidR="00DB022E" w:rsidRPr="0048229A">
        <w:t>intrinsics</w:t>
      </w:r>
      <w:proofErr w:type="spellEnd"/>
      <w:r w:rsidRPr="0048229A">
        <w:t xml:space="preserve"> [LRM]</w:t>
      </w:r>
      <w:bookmarkEnd w:id="2373"/>
    </w:p>
    <w:p w14:paraId="6A150D55" w14:textId="77777777" w:rsidR="00566BC2" w:rsidRPr="0048229A" w:rsidRDefault="000F279F" w:rsidP="00CD0603">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proofErr w:type="spellStart"/>
      <w:r w:rsidR="00DB022E" w:rsidRPr="0048229A">
        <w:t>intrinsics</w:t>
      </w:r>
      <w:proofErr w:type="spellEnd"/>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777777" w:rsidR="00566BC2" w:rsidRPr="0048229A" w:rsidRDefault="000F279F" w:rsidP="00B217D0">
      <w:pPr>
        <w:pStyle w:val="CODE"/>
      </w:pPr>
      <w:r w:rsidRPr="0048229A">
        <w:t>x = '</w:t>
      </w:r>
      <w:proofErr w:type="spellStart"/>
      <w:r w:rsidRPr="0048229A">
        <w:t>abc</w:t>
      </w:r>
      <w:proofErr w:type="spellEnd"/>
      <w:r w:rsidRPr="0048229A">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77777777"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48229A">
        <w:rPr>
          <w:rPrChange w:id="2374" w:author="McDonagh, Sean" w:date="2024-08-28T12:51:00Z">
            <w:rPr/>
          </w:rPrChange>
        </w:rPr>
        <w:fldChar w:fldCharType="begin"/>
      </w:r>
      <w:r w:rsidR="00B724D4" w:rsidRPr="0048229A">
        <w:instrText xml:space="preserve"> XE "Function:len()" </w:instrText>
      </w:r>
      <w:r w:rsidR="00B724D4" w:rsidRPr="0048229A">
        <w:rPr>
          <w:rPrChange w:id="2375" w:author="McDonagh, Sean" w:date="2024-08-28T12:51:00Z">
            <w:rPr/>
          </w:rPrChange>
        </w:rPr>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48229A">
        <w:rPr>
          <w:rPrChange w:id="2376"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377" w:author="McDonagh, Sean" w:date="2024-08-28T12:51:00Z">
            <w:rPr/>
          </w:rPrChange>
        </w:rPr>
        <w:fldChar w:fldCharType="end"/>
      </w:r>
      <w:r w:rsidRPr="0048229A">
        <w:t xml:space="preserve"> </w:t>
      </w:r>
      <w:proofErr w:type="spellStart"/>
      <w:r w:rsidRPr="0048229A">
        <w:rPr>
          <w:rStyle w:val="CODEChar"/>
        </w:rPr>
        <w:t>len</w:t>
      </w:r>
      <w:proofErr w:type="spellEnd"/>
      <w:r w:rsidRPr="0048229A">
        <w:t xml:space="preserve"> function</w:t>
      </w:r>
      <w:r w:rsidR="00B724D4" w:rsidRPr="0048229A">
        <w:rPr>
          <w:rPrChange w:id="2378" w:author="McDonagh, Sean" w:date="2024-08-28T12:51:00Z">
            <w:rPr/>
          </w:rPrChange>
        </w:rPr>
        <w:fldChar w:fldCharType="begin"/>
      </w:r>
      <w:r w:rsidR="00B724D4" w:rsidRPr="0048229A">
        <w:instrText xml:space="preserve"> XE "Function:len()" </w:instrText>
      </w:r>
      <w:r w:rsidR="00B724D4" w:rsidRPr="0048229A">
        <w:rPr>
          <w:rPrChange w:id="2379" w:author="McDonagh, Sean" w:date="2024-08-28T12:51:00Z">
            <w:rPr/>
          </w:rPrChange>
        </w:rPr>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48229A">
        <w:rPr>
          <w:rPrChange w:id="2380" w:author="McDonagh, Sean" w:date="2024-08-28T12:51:00Z">
            <w:rPr/>
          </w:rPrChange>
        </w:rPr>
        <w:fldChar w:fldCharType="begin"/>
      </w:r>
      <w:r w:rsidR="00B724D4" w:rsidRPr="0048229A">
        <w:instrText xml:space="preserve"> XE "Function:len()" </w:instrText>
      </w:r>
      <w:r w:rsidR="00B724D4" w:rsidRPr="0048229A">
        <w:rPr>
          <w:rPrChange w:id="2381" w:author="McDonagh, Sean" w:date="2024-08-28T12:51:00Z">
            <w:rPr/>
          </w:rPrChange>
        </w:rPr>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“undone”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48229A">
        <w:rPr>
          <w:rPrChange w:id="2382" w:author="McDonagh, Sean" w:date="2024-08-28T12:51:00Z">
            <w:rPr/>
          </w:rPrChange>
        </w:rPr>
        <w:fldChar w:fldCharType="begin"/>
      </w:r>
      <w:r w:rsidR="006C0D03" w:rsidRPr="0048229A">
        <w:instrText xml:space="preserve"> XE "Name" </w:instrText>
      </w:r>
      <w:r w:rsidR="006C0D03" w:rsidRPr="0048229A">
        <w:rPr>
          <w:rPrChange w:id="2383" w:author="McDonagh, Sean" w:date="2024-08-28T12:51:00Z">
            <w:rPr/>
          </w:rPrChange>
        </w:rPr>
        <w:fldChar w:fldCharType="end"/>
      </w:r>
      <w:r w:rsidR="000F279F" w:rsidRPr="0048229A">
        <w:t xml:space="preserve"> resolution rules when overriding</w:t>
      </w:r>
      <w:r w:rsidR="00473A94" w:rsidRPr="0048229A">
        <w:rPr>
          <w:rPrChange w:id="2384"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385" w:author="McDonagh, Sean" w:date="2024-08-28T12:51:00Z">
            <w:rPr/>
          </w:rPrChange>
        </w:rPr>
        <w:fldChar w:fldCharType="end"/>
      </w:r>
      <w:r w:rsidR="000F279F" w:rsidRPr="0048229A">
        <w:t xml:space="preserve"> built-ins (or anything else for that matter). In the example below, the overriding</w:t>
      </w:r>
      <w:r w:rsidR="00473A94" w:rsidRPr="0048229A">
        <w:rPr>
          <w:rPrChange w:id="2386"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387" w:author="McDonagh, Sean" w:date="2024-08-28T12:51:00Z">
            <w:rPr/>
          </w:rPrChange>
        </w:rPr>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r w:rsidRPr="0048229A">
        <w:fldChar w:fldCharType="begin"/>
      </w:r>
      <w:r w:rsidRPr="0048229A">
        <w:instrText>HYPERLINK \l "_6.21_Namespace_issues"</w:instrText>
      </w:r>
      <w:r w:rsidRPr="0048229A">
        <w:rPr>
          <w:rPrChange w:id="2388" w:author="McDonagh, Sean" w:date="2024-08-28T12:51:00Z">
            <w:rPr>
              <w:rStyle w:val="Hyperlink"/>
              <w:rFonts w:asciiTheme="minorHAnsi" w:hAnsiTheme="minorHAnsi"/>
            </w:rPr>
          </w:rPrChange>
        </w:rPr>
        <w:fldChar w:fldCharType="separate"/>
      </w:r>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r w:rsidRPr="0048229A">
        <w:rPr>
          <w:rStyle w:val="Hyperlink"/>
          <w:rFonts w:asciiTheme="minorHAnsi" w:hAnsiTheme="minorHAnsi"/>
        </w:rPr>
        <w:fldChar w:fldCharType="end"/>
      </w:r>
      <w:r w:rsidR="000F279F" w:rsidRPr="0048229A">
        <w:t>):</w:t>
      </w:r>
    </w:p>
    <w:p w14:paraId="7943682B" w14:textId="77777777" w:rsidR="00566BC2" w:rsidRPr="0048229A" w:rsidRDefault="000F279F" w:rsidP="00B217D0">
      <w:pPr>
        <w:pStyle w:val="CODE"/>
      </w:pPr>
      <w:r w:rsidRPr="0048229A">
        <w:lastRenderedPageBreak/>
        <w:t>x = '</w:t>
      </w:r>
      <w:proofErr w:type="spellStart"/>
      <w:r w:rsidRPr="0048229A">
        <w:t>abc</w:t>
      </w:r>
      <w:proofErr w:type="spellEnd"/>
      <w:r w:rsidRPr="0048229A">
        <w:t>'</w:t>
      </w:r>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CD0603">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77777777" w:rsidR="00566BC2" w:rsidRPr="0048229A" w:rsidRDefault="00CF1004" w:rsidP="007170FD">
      <w:pPr>
        <w:pStyle w:val="Bullet"/>
      </w:pPr>
      <w:commentRangeStart w:id="2389"/>
      <w:commentRangeStart w:id="2390"/>
      <w:r w:rsidRPr="0048229A">
        <w:t>Prevent</w:t>
      </w:r>
      <w:commentRangeEnd w:id="2389"/>
      <w:r w:rsidR="00AD13E9" w:rsidRPr="0048229A">
        <w:rPr>
          <w:rStyle w:val="CommentReference"/>
          <w:rFonts w:ascii="Calibri" w:hAnsi="Calibri"/>
        </w:rPr>
        <w:commentReference w:id="2389"/>
      </w:r>
      <w:commentRangeEnd w:id="2390"/>
      <w:r w:rsidR="00571C0D" w:rsidRPr="0048229A">
        <w:rPr>
          <w:rStyle w:val="CommentReference"/>
          <w:rFonts w:ascii="Calibri" w:hAnsi="Calibri"/>
        </w:rPr>
        <w:commentReference w:id="2390"/>
      </w:r>
      <w:r w:rsidR="000F279F" w:rsidRPr="0048229A">
        <w:t xml:space="preserve"> 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Pr="0048229A">
        <w:t xml:space="preserve"> of</w:t>
      </w:r>
      <w:r w:rsidR="000F279F" w:rsidRPr="0048229A">
        <w:t xml:space="preserve"> built-in </w:t>
      </w:r>
      <w:proofErr w:type="spellStart"/>
      <w:r w:rsidR="00DB022E" w:rsidRPr="0048229A">
        <w:t>intrinsics</w:t>
      </w:r>
      <w:proofErr w:type="spellEnd"/>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2391" w:name="_Toc174634895"/>
      <w:r w:rsidRPr="0048229A">
        <w:t>6.46 Argument</w:t>
      </w:r>
      <w:r w:rsidR="00C659E0" w:rsidRPr="0048229A">
        <w:rPr>
          <w:rPrChange w:id="2392" w:author="McDonagh, Sean" w:date="2024-08-28T12:51:00Z">
            <w:rPr/>
          </w:rPrChange>
        </w:rPr>
        <w:fldChar w:fldCharType="begin"/>
      </w:r>
      <w:r w:rsidR="00C659E0" w:rsidRPr="0048229A">
        <w:instrText xml:space="preserve"> XE "Argument" </w:instrText>
      </w:r>
      <w:r w:rsidR="00C659E0" w:rsidRPr="0048229A">
        <w:rPr>
          <w:rPrChange w:id="2393" w:author="McDonagh, Sean" w:date="2024-08-28T12:51:00Z">
            <w:rPr/>
          </w:rPrChange>
        </w:rPr>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2391"/>
    </w:p>
    <w:p w14:paraId="3AB5FCAE" w14:textId="77777777" w:rsidR="00566BC2" w:rsidRPr="0048229A" w:rsidRDefault="000F279F" w:rsidP="00CD0603">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CD0603">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2394" w:name="_6.47_Inter-language_calling"/>
      <w:bookmarkStart w:id="2395" w:name="_Toc174634896"/>
      <w:bookmarkEnd w:id="2394"/>
      <w:r w:rsidRPr="0048229A">
        <w:t xml:space="preserve">6.47 Inter-language </w:t>
      </w:r>
      <w:r w:rsidR="0097702E" w:rsidRPr="0048229A">
        <w:t>c</w:t>
      </w:r>
      <w:r w:rsidRPr="0048229A">
        <w:t>alling [DJS]</w:t>
      </w:r>
      <w:bookmarkEnd w:id="2395"/>
    </w:p>
    <w:p w14:paraId="2AAF653F" w14:textId="77777777" w:rsidR="00566BC2" w:rsidRPr="0048229A" w:rsidRDefault="000F279F" w:rsidP="00CD0603">
      <w:pPr>
        <w:pStyle w:val="Heading3"/>
      </w:pPr>
      <w:r w:rsidRPr="0048229A">
        <w:t>6.47.1 Applicability to language</w:t>
      </w:r>
    </w:p>
    <w:p w14:paraId="25CBDFB4" w14:textId="2BCA8472"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w:t>
      </w:r>
      <w:proofErr w:type="gramStart"/>
      <w:r w:rsidRPr="0048229A">
        <w:t>API’s</w:t>
      </w:r>
      <w:proofErr w:type="gramEnd"/>
      <w:r w:rsidRPr="0048229A">
        <w:t xml:space="preserve">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48229A">
        <w:rPr>
          <w:rPrChange w:id="239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397" w:author="McDonagh, Sean" w:date="2024-08-28T12:51:00Z">
            <w:rPr/>
          </w:rPrChange>
        </w:rPr>
        <w:fldChar w:fldCharType="end"/>
      </w:r>
      <w:r w:rsidRPr="0048229A">
        <w:t xml:space="preserve"> and used in the same manner as a module</w:t>
      </w:r>
      <w:r w:rsidR="00463465" w:rsidRPr="0048229A">
        <w:rPr>
          <w:rPrChange w:id="239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399" w:author="McDonagh, Sean" w:date="2024-08-28T12:51:00Z">
            <w:rPr/>
          </w:rPrChange>
        </w:rPr>
        <w:fldChar w:fldCharType="end"/>
      </w:r>
      <w:r w:rsidRPr="0048229A">
        <w:t xml:space="preserve"> written in Python. The full API exposed to the “C” language by the </w:t>
      </w:r>
      <w:proofErr w:type="spellStart"/>
      <w:r w:rsidRPr="0048229A">
        <w:t>CPython</w:t>
      </w:r>
      <w:proofErr w:type="spellEnd"/>
      <w:r w:rsidR="004A26F0" w:rsidRPr="0048229A">
        <w:rPr>
          <w:rPrChange w:id="2400" w:author="McDonagh, Sean" w:date="2024-08-28T12:51:00Z">
            <w:rPr/>
          </w:rPrChange>
        </w:rPr>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48229A">
        <w:rPr>
          <w:rPrChange w:id="2401" w:author="McDonagh, Sean" w:date="2024-08-28T12:51:00Z">
            <w:rPr/>
          </w:rPrChange>
        </w:rPr>
        <w:fldChar w:fldCharType="end"/>
      </w:r>
      <w:r w:rsidRPr="0048229A">
        <w:t xml:space="preserve"> reference interpreter</w:t>
      </w:r>
      <w:r w:rsidR="00287576" w:rsidRPr="0048229A">
        <w:rPr>
          <w:rPrChange w:id="2402" w:author="McDonagh, Sean" w:date="2024-08-28T12:51:00Z">
            <w:rPr/>
          </w:rPrChange>
        </w:rPr>
        <w:fldChar w:fldCharType="begin"/>
      </w:r>
      <w:r w:rsidR="00287576" w:rsidRPr="0048229A">
        <w:instrText xml:space="preserve"> XE "Interpreter" </w:instrText>
      </w:r>
      <w:r w:rsidR="00287576" w:rsidRPr="0048229A">
        <w:rPr>
          <w:rPrChange w:id="2403" w:author="McDonagh, Sean" w:date="2024-08-28T12:51:00Z">
            <w:rPr/>
          </w:rPrChange>
        </w:rPr>
        <w:fldChar w:fldCharType="end"/>
      </w:r>
      <w:r w:rsidRPr="0048229A">
        <w:t xml:space="preserve"> is documented </w:t>
      </w:r>
      <w:r w:rsidR="002C7822" w:rsidRPr="0048229A">
        <w:t xml:space="preserve">in </w:t>
      </w:r>
      <w:r w:rsidR="00AF004A" w:rsidRPr="0048229A">
        <w:t xml:space="preserve">the “Python/C API Reference </w:t>
      </w:r>
      <w:proofErr w:type="gramStart"/>
      <w:r w:rsidR="00AF004A" w:rsidRPr="0048229A">
        <w:t>Manual”</w:t>
      </w:r>
      <w:r w:rsidR="00D70586" w:rsidRPr="0048229A">
        <w:t>[</w:t>
      </w:r>
      <w:proofErr w:type="gramEnd"/>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“Extending Python with C or C++” </w:t>
      </w:r>
      <w:r w:rsidRPr="0048229A">
        <w:lastRenderedPageBreak/>
        <w:t>provides a low</w:t>
      </w:r>
      <w:r w:rsidR="00CF1004" w:rsidRPr="0048229A">
        <w:t>-</w:t>
      </w:r>
      <w:r w:rsidRPr="0048229A">
        <w:t>level example of writing an extension module</w:t>
      </w:r>
      <w:r w:rsidR="00463465" w:rsidRPr="0048229A">
        <w:rPr>
          <w:rPrChange w:id="240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05" w:author="McDonagh, Sean" w:date="2024-08-28T12:51:00Z">
            <w:rPr/>
          </w:rPrChange>
        </w:rPr>
        <w:fldChar w:fldCharType="end"/>
      </w:r>
      <w:r w:rsidRPr="0048229A">
        <w:t xml:space="preserve"> from scratch using that API.</w:t>
      </w:r>
    </w:p>
    <w:p w14:paraId="1951D09D" w14:textId="77777777" w:rsidR="00566BC2" w:rsidRPr="0048229A" w:rsidRDefault="000F279F" w:rsidP="00FC4648">
      <w:r w:rsidRPr="0048229A">
        <w:t>Conversely, code written in C or C++ can embed Python. The standard for embedding Python is documented in</w:t>
      </w:r>
      <w:r w:rsidR="002C7822" w:rsidRPr="0048229A">
        <w:t xml:space="preserve"> </w:t>
      </w:r>
      <w:r w:rsidR="00AF004A" w:rsidRPr="0048229A">
        <w:t>“Embedding Python in Another Application”</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CD0603">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0F279F" w:rsidRPr="0048229A">
        <w:t xml:space="preserve"> 47.5</w:t>
      </w:r>
      <w:proofErr w:type="gramEnd"/>
      <w:r w:rsidR="000F279F" w:rsidRPr="0048229A">
        <w:t xml:space="preserve">,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2406" w:name="_6.48_Dynamically-linked_code"/>
      <w:bookmarkStart w:id="2407" w:name="_Toc174634897"/>
      <w:bookmarkEnd w:id="2406"/>
      <w:r w:rsidRPr="0048229A">
        <w:t xml:space="preserve">6.48 </w:t>
      </w:r>
      <w:proofErr w:type="gramStart"/>
      <w:r w:rsidRPr="0048229A">
        <w:t>Dynamically-linked</w:t>
      </w:r>
      <w:proofErr w:type="gramEnd"/>
      <w:r w:rsidRPr="0048229A">
        <w:t xml:space="preserve">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2407"/>
    </w:p>
    <w:p w14:paraId="24AB0FD5" w14:textId="77777777" w:rsidR="00566BC2" w:rsidRPr="0048229A" w:rsidRDefault="000F279F" w:rsidP="00CD0603">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48229A">
        <w:rPr>
          <w:rPrChange w:id="240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09" w:author="McDonagh, Sean" w:date="2024-08-28T12:51:00Z">
            <w:rPr/>
          </w:rPrChange>
        </w:rPr>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w:t>
      </w:r>
      <w:r w:rsidR="002C7822" w:rsidRPr="0048229A">
        <w:lastRenderedPageBreak/>
        <w:t xml:space="preserve">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77777777" w:rsidR="00566BC2" w:rsidRPr="0048229A" w:rsidRDefault="000F279F" w:rsidP="00B217D0">
      <w:pPr>
        <w:pStyle w:val="CODE"/>
      </w:pPr>
      <w:r w:rsidRPr="0048229A">
        <w:t>x = "</w:t>
      </w:r>
      <w:proofErr w:type="gramStart"/>
      <w:r w:rsidRPr="0048229A">
        <w:t>print(</w:t>
      </w:r>
      <w:proofErr w:type="gramEnd"/>
      <w:r w:rsidRPr="0048229A">
        <w:t xml:space="preserve">'Hello </w:t>
      </w:r>
      <w:r w:rsidR="00F36703" w:rsidRPr="0048229A">
        <w:t xml:space="preserve">' </w:t>
      </w:r>
      <w:r w:rsidRPr="0048229A">
        <w:t xml:space="preserve">+ </w:t>
      </w:r>
      <w:r w:rsidR="00F36703" w:rsidRPr="0048229A">
        <w:t>'</w:t>
      </w:r>
      <w:r w:rsidRPr="0048229A">
        <w:t>World')"</w:t>
      </w:r>
    </w:p>
    <w:p w14:paraId="35CC0070" w14:textId="0FE60F4D" w:rsidR="009A70E0" w:rsidRPr="0048229A" w:rsidRDefault="000F279F" w:rsidP="00B217D0">
      <w:pPr>
        <w:pStyle w:val="CODE"/>
      </w:pPr>
      <w:r w:rsidRPr="0048229A">
        <w:t>eval(x)</w:t>
      </w:r>
      <w:ins w:id="2410" w:author="McDonagh, Sean" w:date="2024-08-21T19:25:00Z">
        <w:r w:rsidR="005907C2" w:rsidRPr="0048229A">
          <w:tab/>
        </w:r>
        <w:r w:rsidR="005907C2" w:rsidRPr="0048229A">
          <w:tab/>
        </w:r>
      </w:ins>
      <w:del w:id="2411" w:author="McDonagh, Sean" w:date="2024-08-21T19:25:00Z">
        <w:r w:rsidR="009028E7" w:rsidRPr="0048229A" w:rsidDel="005907C2">
          <w:delText xml:space="preserve"> </w:delText>
        </w:r>
        <w:r w:rsidR="00DF3371" w:rsidRPr="0048229A" w:rsidDel="005907C2">
          <w:delText xml:space="preserve">                        </w:delText>
        </w:r>
      </w:del>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77777777" w:rsidR="00C43E48" w:rsidRPr="0048229A" w:rsidRDefault="00C43E48" w:rsidP="00B217D0">
      <w:pPr>
        <w:pStyle w:val="CODE"/>
      </w:pPr>
      <w:r w:rsidRPr="0048229A">
        <w:t>“</w:t>
      </w:r>
      <w:r w:rsidR="00BD36ED" w:rsidRPr="0048229A">
        <w:t xml:space="preserve">a = </w:t>
      </w:r>
      <w:proofErr w:type="gramStart"/>
      <w:r w:rsidR="00BD36ED" w:rsidRPr="0048229A">
        <w:t>5</w:t>
      </w:r>
      <w:r w:rsidRPr="0048229A">
        <w:t>”\</w:t>
      </w:r>
      <w:proofErr w:type="gramEnd"/>
    </w:p>
    <w:p w14:paraId="53ACB6D6" w14:textId="77777777"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proofErr w:type="gramStart"/>
      <w:r w:rsidR="00BD36ED" w:rsidRPr="0048229A">
        <w:t>10</w:t>
      </w:r>
      <w:r w:rsidRPr="0048229A">
        <w:t>”\</w:t>
      </w:r>
      <w:proofErr w:type="gramEnd"/>
    </w:p>
    <w:p w14:paraId="23EF1D4A" w14:textId="77777777" w:rsidR="00BD36ED" w:rsidRPr="0048229A" w:rsidRDefault="00BD36ED" w:rsidP="00B217D0">
      <w:pPr>
        <w:pStyle w:val="CODE"/>
      </w:pPr>
      <w:proofErr w:type="gramStart"/>
      <w:r w:rsidRPr="0048229A">
        <w:t>print(</w:t>
      </w:r>
      <w:proofErr w:type="gramEnd"/>
      <w:r w:rsidRPr="0048229A">
        <w:t xml:space="preserve">"Sum =", </w:t>
      </w:r>
      <w:proofErr w:type="spellStart"/>
      <w:r w:rsidRPr="0048229A">
        <w:t>a+b</w:t>
      </w:r>
      <w:proofErr w:type="spellEnd"/>
      <w:r w:rsidRPr="0048229A">
        <w:t>)</w:t>
      </w:r>
      <w:r w:rsidR="0002447C" w:rsidRPr="0048229A">
        <w:t>”</w:t>
      </w:r>
    </w:p>
    <w:p w14:paraId="274368CA" w14:textId="30472AFB" w:rsidR="009A70E0" w:rsidRPr="0048229A" w:rsidRDefault="00BD36ED" w:rsidP="00B217D0">
      <w:pPr>
        <w:pStyle w:val="CODE"/>
      </w:pPr>
      <w:r w:rsidRPr="0048229A">
        <w:t>exec(program)</w:t>
      </w:r>
      <w:ins w:id="2412" w:author="McDonagh, Sean" w:date="2024-08-21T19:26:00Z">
        <w:r w:rsidR="005907C2" w:rsidRPr="0048229A">
          <w:tab/>
        </w:r>
      </w:ins>
      <w:del w:id="2413" w:author="McDonagh, Sean" w:date="2024-08-21T19:25:00Z">
        <w:r w:rsidR="00DF3371" w:rsidRPr="0048229A" w:rsidDel="005907C2">
          <w:delText xml:space="preserve">                    </w:delText>
        </w:r>
      </w:del>
      <w:r w:rsidR="00C43E48" w:rsidRPr="0048229A">
        <w:t># Output: Sum =</w:t>
      </w:r>
      <w:r w:rsidRPr="0048229A">
        <w:t xml:space="preserve"> 1</w:t>
      </w:r>
      <w:r w:rsidR="00C43E48" w:rsidRPr="0048229A">
        <w:t>5</w:t>
      </w:r>
    </w:p>
    <w:p w14:paraId="6017DD1B" w14:textId="635AE4AB" w:rsidR="00DD3BEF" w:rsidRPr="0048229A" w:rsidRDefault="000F279F" w:rsidP="00FC4648">
      <w:r w:rsidRPr="0048229A">
        <w:t>Guerrilla patching</w:t>
      </w:r>
      <w:r w:rsidR="00175010" w:rsidRPr="0048229A">
        <w:rPr>
          <w:rPrChange w:id="2414" w:author="McDonagh, Sean" w:date="2024-08-28T12:51:00Z">
            <w:rPr/>
          </w:rPrChange>
        </w:rPr>
        <w:fldChar w:fldCharType="begin"/>
      </w:r>
      <w:r w:rsidR="00175010" w:rsidRPr="0048229A">
        <w:instrText xml:space="preserve"> XE "Guerrilla patching" </w:instrText>
      </w:r>
      <w:r w:rsidR="00175010" w:rsidRPr="0048229A">
        <w:rPr>
          <w:rPrChange w:id="2415" w:author="McDonagh, Sean" w:date="2024-08-28T12:51:00Z">
            <w:rPr/>
          </w:rPrChange>
        </w:rPr>
        <w:fldChar w:fldCharType="end"/>
      </w:r>
      <w:r w:rsidRPr="0048229A">
        <w:t>, also known as monkey patching, is a way to dynamically modify a module</w:t>
      </w:r>
      <w:r w:rsidR="00463465" w:rsidRPr="0048229A">
        <w:rPr>
          <w:rPrChange w:id="241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17" w:author="McDonagh, Sean" w:date="2024-08-28T12:51:00Z">
            <w:rPr/>
          </w:rPrChange>
        </w:rPr>
        <w:fldChar w:fldCharType="end"/>
      </w:r>
      <w:r w:rsidRPr="0048229A">
        <w:t xml:space="preserve"> or class</w:t>
      </w:r>
      <w:r w:rsidR="00DD44AE" w:rsidRPr="0048229A">
        <w:rPr>
          <w:rPrChange w:id="2418"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419" w:author="McDonagh, Sean" w:date="2024-08-28T12:51:00Z">
            <w:rPr/>
          </w:rPrChange>
        </w:rPr>
        <w:fldChar w:fldCharType="end"/>
      </w:r>
      <w:r w:rsidRPr="0048229A">
        <w:t xml:space="preserve"> at run-time to extend or subvert their processing logic and/or attributes. It can be a dangerous practice because once “patched” any other modules or classes that use the modified class or module</w:t>
      </w:r>
      <w:r w:rsidR="00463465" w:rsidRPr="0048229A">
        <w:rPr>
          <w:rPrChange w:id="242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21" w:author="McDonagh, Sean" w:date="2024-08-28T12:51:00Z">
            <w:rPr/>
          </w:rPrChange>
        </w:rPr>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48229A">
        <w:rPr>
          <w:rPrChange w:id="2422" w:author="McDonagh, Sean" w:date="2024-08-28T12:51:00Z">
            <w:rPr/>
          </w:rPrChange>
        </w:rPr>
        <w:fldChar w:fldCharType="begin"/>
      </w:r>
      <w:r w:rsidR="00287576" w:rsidRPr="0048229A">
        <w:instrText xml:space="preserve"> XE "Interpreter" </w:instrText>
      </w:r>
      <w:r w:rsidR="00287576" w:rsidRPr="0048229A">
        <w:rPr>
          <w:rPrChange w:id="2423" w:author="McDonagh, Sean" w:date="2024-08-28T12:51:00Z">
            <w:rPr/>
          </w:rPrChange>
        </w:rPr>
        <w:fldChar w:fldCharType="end"/>
      </w:r>
      <w:r w:rsidR="00510994" w:rsidRPr="0048229A">
        <w:t xml:space="preserve"> provides a default entry point</w:t>
      </w:r>
      <w:r w:rsidR="007C2786" w:rsidRPr="0048229A">
        <w:rPr>
          <w:rPrChange w:id="2424" w:author="McDonagh, Sean" w:date="2024-08-28T12:51:00Z">
            <w:rPr/>
          </w:rPrChange>
        </w:rPr>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48229A">
        <w:rPr>
          <w:rPrChange w:id="2425" w:author="McDonagh, Sean" w:date="2024-08-28T12:51:00Z">
            <w:rPr/>
          </w:rPrChange>
        </w:rPr>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CD0603">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lastRenderedPageBreak/>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77777777"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EC0596" w:rsidRPr="0048229A">
        <w:t xml:space="preserve"> </w:t>
      </w:r>
      <w:commentRangeStart w:id="2426"/>
      <w:commentRangeStart w:id="2427"/>
      <w:r w:rsidR="00EC0596" w:rsidRPr="0048229A">
        <w:t>and remove the default Python entry point from the system</w:t>
      </w:r>
      <w:r w:rsidRPr="0048229A">
        <w:t xml:space="preserve">. </w:t>
      </w:r>
      <w:commentRangeEnd w:id="2426"/>
      <w:r w:rsidR="00996E06" w:rsidRPr="0048229A">
        <w:rPr>
          <w:rStyle w:val="CommentReference"/>
          <w:rFonts w:ascii="Calibri" w:hAnsi="Calibri"/>
        </w:rPr>
        <w:commentReference w:id="2426"/>
      </w:r>
      <w:commentRangeEnd w:id="2427"/>
      <w:r w:rsidR="00BB7DA8" w:rsidRPr="0048229A">
        <w:rPr>
          <w:rStyle w:val="CommentReference"/>
          <w:rFonts w:ascii="Calibri" w:hAnsi="Calibri"/>
        </w:rPr>
        <w:commentReference w:id="2427"/>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2428" w:name="_Toc174634898"/>
      <w:r w:rsidRPr="0048229A">
        <w:t xml:space="preserve">6.49 Library </w:t>
      </w:r>
      <w:r w:rsidR="0097702E" w:rsidRPr="0048229A">
        <w:t>s</w:t>
      </w:r>
      <w:r w:rsidRPr="0048229A">
        <w:t>ignature [NSQ]</w:t>
      </w:r>
      <w:bookmarkEnd w:id="2428"/>
    </w:p>
    <w:p w14:paraId="5F941040" w14:textId="77777777" w:rsidR="00566BC2" w:rsidRPr="0048229A" w:rsidRDefault="000F279F" w:rsidP="00CD0603">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48229A">
        <w:rPr>
          <w:rPrChange w:id="2429"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430" w:author="McDonagh, Sean" w:date="2024-08-28T12:51:00Z">
            <w:rPr/>
          </w:rPrChange>
        </w:rPr>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48229A">
        <w:rPr>
          <w:rPrChange w:id="2431" w:author="McDonagh, Sean" w:date="2024-08-28T12:51:00Z">
            <w:rPr/>
          </w:rPrChange>
        </w:rPr>
        <w:fldChar w:fldCharType="begin"/>
      </w:r>
      <w:r w:rsidR="00C659E0" w:rsidRPr="0048229A">
        <w:instrText xml:space="preserve"> XE "Argument" </w:instrText>
      </w:r>
      <w:r w:rsidR="00C659E0" w:rsidRPr="0048229A">
        <w:rPr>
          <w:rPrChange w:id="2432" w:author="McDonagh, Sean" w:date="2024-08-28T12:51:00Z">
            <w:rPr/>
          </w:rPrChange>
        </w:rPr>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48229A">
        <w:rPr>
          <w:rPrChange w:id="2433" w:author="McDonagh, Sean" w:date="2024-08-28T12:51:00Z">
            <w:rPr/>
          </w:rPrChange>
        </w:rPr>
        <w:fldChar w:fldCharType="begin"/>
      </w:r>
      <w:r w:rsidR="00287576" w:rsidRPr="0048229A">
        <w:instrText xml:space="preserve"> XE "Compiler" </w:instrText>
      </w:r>
      <w:r w:rsidR="00287576" w:rsidRPr="0048229A">
        <w:rPr>
          <w:rPrChange w:id="2434" w:author="McDonagh, Sean" w:date="2024-08-28T12:51:00Z">
            <w:rPr/>
          </w:rPrChange>
        </w:rPr>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proofErr w:type="gramStart"/>
      <w:r w:rsidRPr="0048229A">
        <w:rPr>
          <w:rStyle w:val="CODEChar"/>
        </w:rPr>
        <w:t>sys.audithook</w:t>
      </w:r>
      <w:proofErr w:type="spellEnd"/>
      <w:proofErr w:type="gramEnd"/>
      <w:r w:rsidRPr="0048229A">
        <w:t xml:space="preserve"> can be used to add a callback function</w:t>
      </w:r>
      <w:r w:rsidR="00B724D4" w:rsidRPr="0048229A">
        <w:rPr>
          <w:rPrChange w:id="2435" w:author="McDonagh, Sean" w:date="2024-08-28T12:51:00Z">
            <w:rPr/>
          </w:rPrChange>
        </w:rPr>
        <w:fldChar w:fldCharType="begin"/>
      </w:r>
      <w:r w:rsidR="00B724D4" w:rsidRPr="0048229A">
        <w:instrText xml:space="preserve"> XE "Function:Callback" </w:instrText>
      </w:r>
      <w:r w:rsidR="00B724D4" w:rsidRPr="0048229A">
        <w:rPr>
          <w:rPrChange w:id="2436" w:author="McDonagh, Sean" w:date="2024-08-28T12:51:00Z">
            <w:rPr/>
          </w:rPrChange>
        </w:rPr>
        <w:fldChar w:fldCharType="end"/>
      </w:r>
      <w:r w:rsidRPr="0048229A">
        <w:t xml:space="preserve"> for a predefined set of events. The callback function</w:t>
      </w:r>
      <w:r w:rsidR="00B724D4" w:rsidRPr="0048229A">
        <w:rPr>
          <w:rPrChange w:id="2437" w:author="McDonagh, Sean" w:date="2024-08-28T12:51:00Z">
            <w:rPr/>
          </w:rPrChange>
        </w:rPr>
        <w:fldChar w:fldCharType="begin"/>
      </w:r>
      <w:r w:rsidR="00B724D4" w:rsidRPr="0048229A">
        <w:instrText xml:space="preserve"> XE "Function:Callback" </w:instrText>
      </w:r>
      <w:r w:rsidR="00B724D4" w:rsidRPr="0048229A">
        <w:rPr>
          <w:rPrChange w:id="2438" w:author="McDonagh, Sean" w:date="2024-08-28T12:51:00Z">
            <w:rPr/>
          </w:rPrChange>
        </w:rPr>
        <w:fldChar w:fldCharType="end"/>
      </w:r>
      <w:r w:rsidRPr="0048229A">
        <w:t xml:space="preserve"> receives the name</w:t>
      </w:r>
      <w:r w:rsidR="006C0D03" w:rsidRPr="0048229A">
        <w:rPr>
          <w:rPrChange w:id="2439" w:author="McDonagh, Sean" w:date="2024-08-28T12:51:00Z">
            <w:rPr/>
          </w:rPrChange>
        </w:rPr>
        <w:fldChar w:fldCharType="begin"/>
      </w:r>
      <w:r w:rsidR="006C0D03" w:rsidRPr="0048229A">
        <w:instrText xml:space="preserve"> XE "Name" </w:instrText>
      </w:r>
      <w:r w:rsidR="006C0D03" w:rsidRPr="0048229A">
        <w:rPr>
          <w:rPrChange w:id="2440" w:author="McDonagh, Sean" w:date="2024-08-28T12:51:00Z">
            <w:rPr/>
          </w:rPrChange>
        </w:rPr>
        <w:fldChar w:fldCharType="end"/>
      </w:r>
      <w:r w:rsidRPr="0048229A">
        <w:t xml:space="preserve"> of the event as well as arguments</w:t>
      </w:r>
      <w:r w:rsidR="00C659E0" w:rsidRPr="0048229A">
        <w:rPr>
          <w:rPrChange w:id="2441" w:author="McDonagh, Sean" w:date="2024-08-28T12:51:00Z">
            <w:rPr/>
          </w:rPrChange>
        </w:rPr>
        <w:fldChar w:fldCharType="begin"/>
      </w:r>
      <w:r w:rsidR="00C659E0" w:rsidRPr="0048229A">
        <w:instrText xml:space="preserve"> XE "Argument" </w:instrText>
      </w:r>
      <w:r w:rsidR="00C659E0" w:rsidRPr="0048229A">
        <w:rPr>
          <w:rPrChange w:id="2442" w:author="McDonagh, Sean" w:date="2024-08-28T12:51:00Z">
            <w:rPr/>
          </w:rPrChange>
        </w:rPr>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CD0603">
      <w:pPr>
        <w:pStyle w:val="Heading3"/>
      </w:pPr>
      <w:r w:rsidRPr="0048229A">
        <w:lastRenderedPageBreak/>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77777777" w:rsidR="00566BC2" w:rsidRPr="0048229A" w:rsidRDefault="000F279F" w:rsidP="007170FD">
      <w:pPr>
        <w:pStyle w:val="Bullet"/>
      </w:pPr>
      <w:r w:rsidRPr="0048229A">
        <w:t>If coding an extension</w:t>
      </w:r>
      <w:r w:rsidR="00116610" w:rsidRPr="0048229A">
        <w:t>,</w:t>
      </w:r>
      <w:r w:rsidRPr="0048229A">
        <w:t xml:space="preserve"> utilize Python’s extension API to ensure a correct signature match.</w:t>
      </w:r>
    </w:p>
    <w:p w14:paraId="76350690" w14:textId="77777777" w:rsidR="00566BC2" w:rsidRPr="0048229A" w:rsidRDefault="000F279F" w:rsidP="009F5622">
      <w:pPr>
        <w:pStyle w:val="Heading2"/>
      </w:pPr>
      <w:bookmarkStart w:id="2443" w:name="_Toc174634899"/>
      <w:r w:rsidRPr="0048229A">
        <w:t xml:space="preserve">6.50 Unanticipated </w:t>
      </w:r>
      <w:r w:rsidR="0097702E" w:rsidRPr="0048229A">
        <w:t>e</w:t>
      </w:r>
      <w:r w:rsidRPr="0048229A">
        <w:t>xception</w:t>
      </w:r>
      <w:r w:rsidR="006A00A0" w:rsidRPr="0048229A">
        <w:t>s</w:t>
      </w:r>
      <w:r w:rsidR="006A00A0" w:rsidRPr="0048229A">
        <w:rPr>
          <w:rPrChange w:id="2444" w:author="McDonagh, Sean" w:date="2024-08-28T12:51:00Z">
            <w:rPr/>
          </w:rPrChange>
        </w:rPr>
        <w:fldChar w:fldCharType="begin"/>
      </w:r>
      <w:r w:rsidR="006A00A0" w:rsidRPr="0048229A">
        <w:instrText xml:space="preserve"> XE "Exception" </w:instrText>
      </w:r>
      <w:r w:rsidR="006A00A0" w:rsidRPr="0048229A">
        <w:rPr>
          <w:rPrChange w:id="2445" w:author="McDonagh, Sean" w:date="2024-08-28T12:51:00Z">
            <w:rPr/>
          </w:rPrChange>
        </w:rPr>
        <w:fldChar w:fldCharType="end"/>
      </w:r>
      <w:r w:rsidRPr="0048229A">
        <w:t xml:space="preserve"> from </w:t>
      </w:r>
      <w:r w:rsidR="0097702E" w:rsidRPr="0048229A">
        <w:t>l</w:t>
      </w:r>
      <w:r w:rsidRPr="0048229A">
        <w:t xml:space="preserve">ibrary </w:t>
      </w:r>
      <w:r w:rsidR="0097702E" w:rsidRPr="0048229A">
        <w:t>r</w:t>
      </w:r>
      <w:r w:rsidRPr="0048229A">
        <w:t>outines [HJW]</w:t>
      </w:r>
      <w:bookmarkEnd w:id="2443"/>
    </w:p>
    <w:p w14:paraId="6B49BF37" w14:textId="77777777" w:rsidR="00566BC2" w:rsidRPr="0048229A" w:rsidRDefault="000F279F" w:rsidP="00CD0603">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77777777"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48229A">
        <w:rPr>
          <w:rPrChange w:id="2446"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447" w:author="McDonagh, Sean" w:date="2024-08-28T12:51:00Z">
            <w:rPr/>
          </w:rPrChange>
        </w:rPr>
        <w:fldChar w:fldCharType="end"/>
      </w:r>
      <w:r w:rsidRPr="0048229A">
        <w:t xml:space="preserve"> that was intended for a module</w:t>
      </w:r>
      <w:r w:rsidR="00463465" w:rsidRPr="0048229A">
        <w:rPr>
          <w:rPrChange w:id="244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49" w:author="McDonagh, Sean" w:date="2024-08-28T12:51:00Z">
            <w:rPr/>
          </w:rPrChange>
        </w:rPr>
        <w:fldChar w:fldCharType="end"/>
      </w:r>
      <w:r w:rsidRPr="0048229A">
        <w:t>’s imported exception</w:t>
      </w:r>
      <w:r w:rsidR="002A1114" w:rsidRPr="0048229A">
        <w:rPr>
          <w:rPrChange w:id="2450"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48229A">
        <w:rPr>
          <w:rPrChange w:id="2451" w:author="McDonagh, Sean" w:date="2024-08-28T12:51:00Z">
            <w:rPr/>
          </w:rPrChange>
        </w:rPr>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CD0603">
      <w:pPr>
        <w:pStyle w:val="Heading3"/>
        <w:numPr>
          <w:ilvl w:val="2"/>
          <w:numId w:val="23"/>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2452" w:name="_Toc174634900"/>
      <w:r w:rsidRPr="0048229A">
        <w:t xml:space="preserve">6.51 Pre-processor </w:t>
      </w:r>
      <w:r w:rsidR="0097702E" w:rsidRPr="0048229A">
        <w:t>d</w:t>
      </w:r>
      <w:r w:rsidRPr="0048229A">
        <w:t>irectives [NMP]</w:t>
      </w:r>
      <w:bookmarkEnd w:id="2452"/>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2453" w:name="_Toc174634901"/>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2453"/>
    </w:p>
    <w:p w14:paraId="098EB850" w14:textId="77777777" w:rsidR="00EC0596" w:rsidRPr="0048229A" w:rsidRDefault="00EC0596" w:rsidP="00CD0603">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lastRenderedPageBreak/>
        <w:t>Among the mechanisms to suppress runtime checking or reporting of runtime errors are:</w:t>
      </w:r>
    </w:p>
    <w:p w14:paraId="1157F709" w14:textId="77777777" w:rsidR="00EC0596" w:rsidRPr="0048229A" w:rsidRDefault="00EC0596" w:rsidP="007170FD">
      <w:pPr>
        <w:pStyle w:val="Bullet"/>
      </w:pPr>
      <w:r w:rsidRPr="0048229A">
        <w:t xml:space="preserve">Using the command line option specific to the execution </w:t>
      </w:r>
      <w:proofErr w:type="gramStart"/>
      <w:r w:rsidRPr="0048229A">
        <w:t>environment;</w:t>
      </w:r>
      <w:proofErr w:type="gramEnd"/>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t>
      </w:r>
      <w:proofErr w:type="gramStart"/>
      <w:r w:rsidRPr="0048229A">
        <w:t>warnings;</w:t>
      </w:r>
      <w:proofErr w:type="gramEnd"/>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CD0603">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2454" w:name="_6.53_Provision_of"/>
      <w:bookmarkStart w:id="2455" w:name="_Toc174634902"/>
      <w:bookmarkEnd w:id="2454"/>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2455"/>
    </w:p>
    <w:p w14:paraId="6F4410E6" w14:textId="77777777" w:rsidR="00566BC2" w:rsidRPr="0048229A" w:rsidRDefault="000F279F" w:rsidP="00CD0603">
      <w:pPr>
        <w:pStyle w:val="Heading3"/>
      </w:pPr>
      <w:bookmarkStart w:id="2456" w:name="_6.53.1_Applicability_to"/>
      <w:bookmarkEnd w:id="2456"/>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r w:rsidRPr="0048229A">
        <w:fldChar w:fldCharType="begin"/>
      </w:r>
      <w:r w:rsidRPr="0048229A">
        <w:instrText>HYPERLINK \l "_6.47_Inter-language_calling"</w:instrText>
      </w:r>
      <w:r w:rsidRPr="0048229A">
        <w:rPr>
          <w:rPrChange w:id="245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r w:rsidRPr="0048229A">
        <w:rPr>
          <w:rStyle w:val="Hyperlink"/>
          <w:rFonts w:asciiTheme="minorHAnsi" w:hAnsiTheme="minorHAnsi"/>
        </w:rPr>
        <w:fldChar w:fldCharType="end"/>
      </w:r>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r w:rsidRPr="0048229A">
        <w:fldChar w:fldCharType="begin"/>
      </w:r>
      <w:r w:rsidRPr="0048229A">
        <w:instrText>HYPERLINK \l "_6.48_Dynamically-linked_code"</w:instrText>
      </w:r>
      <w:r w:rsidRPr="0048229A">
        <w:rPr>
          <w:rPrChange w:id="2458"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r w:rsidRPr="0048229A">
        <w:rPr>
          <w:rStyle w:val="Hyperlink"/>
          <w:rFonts w:asciiTheme="minorHAnsi" w:hAnsiTheme="minorHAnsi"/>
        </w:rPr>
        <w:fldChar w:fldCharType="end"/>
      </w:r>
      <w:r w:rsidRPr="0048229A">
        <w:t>).</w:t>
      </w:r>
    </w:p>
    <w:p w14:paraId="1B1A1D27" w14:textId="77777777" w:rsidR="002B059B" w:rsidRPr="0048229A" w:rsidRDefault="008F3E78" w:rsidP="007170FD">
      <w:pPr>
        <w:pStyle w:val="Bullet"/>
      </w:pPr>
      <w:r w:rsidRPr="0048229A">
        <w:t xml:space="preserve">Similarly, </w:t>
      </w:r>
      <w:proofErr w:type="spellStart"/>
      <w:proofErr w:type="gramStart"/>
      <w:r w:rsidRPr="0048229A">
        <w:rPr>
          <w:rStyle w:val="CODEChar"/>
        </w:rPr>
        <w:t>logging.dictConfig</w:t>
      </w:r>
      <w:proofErr w:type="spellEnd"/>
      <w:proofErr w:type="gramEnd"/>
      <w:r w:rsidRPr="0048229A">
        <w:t xml:space="preserve"> can end up running arbitrary code.</w:t>
      </w:r>
    </w:p>
    <w:p w14:paraId="53DD1072" w14:textId="77777777"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w:t>
      </w:r>
      <w:proofErr w:type="gramStart"/>
      <w:r w:rsidR="00F617E6" w:rsidRPr="0048229A">
        <w:t>all of</w:t>
      </w:r>
      <w:proofErr w:type="gramEnd"/>
      <w:r w:rsidR="00F617E6" w:rsidRPr="0048229A">
        <w:t xml:space="preserve">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lastRenderedPageBreak/>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48229A">
        <w:t>in order to</w:t>
      </w:r>
      <w:proofErr w:type="gramEnd"/>
      <w:r w:rsidR="0001100A" w:rsidRPr="0048229A">
        <w:t xml:space="preserve">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CD0603">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77777777"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proofErr w:type="gramStart"/>
      <w:r w:rsidRPr="0048229A">
        <w:rPr>
          <w:rStyle w:val="CODEChar"/>
        </w:rPr>
        <w:t>logging.dictConfig</w:t>
      </w:r>
      <w:proofErr w:type="spellEnd"/>
      <w:proofErr w:type="gram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2459" w:name="_Toc174634903"/>
      <w:r w:rsidRPr="0048229A">
        <w:lastRenderedPageBreak/>
        <w:t xml:space="preserve">6.54 Obscure </w:t>
      </w:r>
      <w:r w:rsidR="0097702E" w:rsidRPr="0048229A">
        <w:t>l</w:t>
      </w:r>
      <w:r w:rsidRPr="0048229A">
        <w:t xml:space="preserve">anguage </w:t>
      </w:r>
      <w:r w:rsidR="0097702E" w:rsidRPr="0048229A">
        <w:t>f</w:t>
      </w:r>
      <w:r w:rsidRPr="0048229A">
        <w:t>eatures [BRS]</w:t>
      </w:r>
      <w:bookmarkEnd w:id="2459"/>
    </w:p>
    <w:p w14:paraId="72DAAF66" w14:textId="77777777" w:rsidR="00566BC2" w:rsidRPr="0048229A" w:rsidRDefault="000F279F" w:rsidP="00CD0603">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43A36786" w14:textId="77777777" w:rsidR="00566BC2" w:rsidRPr="0048229A" w:rsidRDefault="000F279F" w:rsidP="00B217D0">
      <w:pPr>
        <w:pStyle w:val="CODE"/>
      </w:pPr>
      <w:r w:rsidRPr="0048229A">
        <w:t xml:space="preserve">            </w:t>
      </w:r>
      <w:proofErr w:type="gramStart"/>
      <w:r w:rsidRPr="0048229A">
        <w:t>print(</w:t>
      </w:r>
      <w:proofErr w:type="gramEnd"/>
      <w:r w:rsidRPr="0048229A">
        <w:t>"a must equal 1")</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29D69B33" w14:textId="77777777" w:rsidR="00566BC2" w:rsidRPr="0048229A" w:rsidRDefault="000F279F" w:rsidP="00B217D0">
      <w:pPr>
        <w:pStyle w:val="CODE"/>
      </w:pPr>
      <w:r w:rsidRPr="0048229A">
        <w:t xml:space="preserve">            </w:t>
      </w:r>
      <w:proofErr w:type="gramStart"/>
      <w:r w:rsidRPr="0048229A">
        <w:t>print(</w:t>
      </w:r>
      <w:proofErr w:type="gramEnd"/>
      <w:r w:rsidRPr="0048229A">
        <w:t>"a must not equal 1")</w:t>
      </w:r>
    </w:p>
    <w:p w14:paraId="290CB218" w14:textId="77777777" w:rsidR="00566BC2" w:rsidRPr="0048229A" w:rsidRDefault="000F279F" w:rsidP="00B217D0">
      <w:pPr>
        <w:pStyle w:val="CODE"/>
      </w:pPr>
      <w:r w:rsidRPr="0048229A">
        <w:t xml:space="preserve">    </w:t>
      </w:r>
      <w:r w:rsidR="00760985" w:rsidRPr="0048229A">
        <w:tab/>
      </w:r>
      <w:proofErr w:type="gramStart"/>
      <w:r w:rsidRPr="0048229A">
        <w:t>f(</w:t>
      </w:r>
      <w:proofErr w:type="gramEnd"/>
      <w:r w:rsidRPr="0048229A">
        <w:t>)</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668C0192" w:rsidR="00566BC2" w:rsidRPr="0048229A" w:rsidRDefault="00CD0603">
      <w:pPr>
        <w:ind w:left="360"/>
        <w:pPrChange w:id="2460" w:author="McDonagh, Sean" w:date="2024-08-21T19:29:00Z">
          <w:pPr/>
        </w:pPrChange>
      </w:pPr>
      <w:del w:id="2461" w:author="McDonagh, Sean" w:date="2024-08-21T19:29:00Z">
        <w:r w:rsidRPr="0048229A" w:rsidDel="005907C2">
          <w:delText xml:space="preserve">      </w:delText>
        </w:r>
      </w:del>
      <w:r w:rsidR="000F279F" w:rsidRPr="0048229A">
        <w:t xml:space="preserve">The function </w:t>
      </w:r>
      <w:r w:rsidR="000F279F" w:rsidRPr="0048229A">
        <w:rPr>
          <w:rFonts w:eastAsia="Courier New" w:cs="Courier New"/>
        </w:rPr>
        <w:t>f</w:t>
      </w:r>
      <w:r w:rsidR="000F279F" w:rsidRPr="0048229A">
        <w:t xml:space="preserve"> is defined and redefined to result in the output below:</w:t>
      </w:r>
    </w:p>
    <w:p w14:paraId="1FD6A4A2" w14:textId="77777777" w:rsidR="00566BC2" w:rsidRPr="0048229A" w:rsidRDefault="000F279F" w:rsidP="00B217D0">
      <w:pPr>
        <w:pStyle w:val="CODE"/>
      </w:pPr>
      <w:r w:rsidRPr="0048229A">
        <w:t>a must equal 1</w:t>
      </w:r>
    </w:p>
    <w:p w14:paraId="08769021" w14:textId="77777777" w:rsidR="00566BC2" w:rsidRPr="0048229A" w:rsidRDefault="000F279F" w:rsidP="00B217D0">
      <w:pPr>
        <w:pStyle w:val="CODE"/>
      </w:pPr>
      <w:r w:rsidRPr="0048229A">
        <w:t>a must not equal 1</w:t>
      </w:r>
    </w:p>
    <w:p w14:paraId="4783FB15" w14:textId="77777777" w:rsidR="00566BC2" w:rsidRPr="0048229A" w:rsidRDefault="000F279F" w:rsidP="00CD0603">
      <w:pPr>
        <w:pStyle w:val="Bullet"/>
      </w:pPr>
      <w:r w:rsidRPr="0048229A">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77777777" w:rsidR="00566BC2" w:rsidRPr="0048229A" w:rsidRDefault="000F279F" w:rsidP="007170FD">
      <w:pPr>
        <w:pStyle w:val="Bullet"/>
      </w:pPr>
      <w:r w:rsidRPr="0048229A">
        <w:t>A function’s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 xml:space="preserve">def </w:t>
      </w:r>
      <w:proofErr w:type="gramStart"/>
      <w:r w:rsidRPr="0048229A">
        <w:t>f(</w:t>
      </w:r>
      <w:proofErr w:type="gramEnd"/>
      <w:r w:rsidRPr="0048229A">
        <w:t>a=1, b=[]):</w:t>
      </w:r>
    </w:p>
    <w:p w14:paraId="2FF67E22" w14:textId="755A3FFB" w:rsidR="00566BC2" w:rsidRPr="0048229A" w:rsidRDefault="00EC386E" w:rsidP="00B217D0">
      <w:pPr>
        <w:pStyle w:val="CODE"/>
      </w:pPr>
      <w:r w:rsidRPr="0048229A">
        <w:t xml:space="preserve">    </w:t>
      </w:r>
      <w:proofErr w:type="gramStart"/>
      <w:r w:rsidR="000F279F" w:rsidRPr="0048229A">
        <w:t>print(</w:t>
      </w:r>
      <w:proofErr w:type="gramEnd"/>
      <w:r w:rsidR="000F279F" w:rsidRPr="0048229A">
        <w:t>a, b)</w:t>
      </w:r>
    </w:p>
    <w:p w14:paraId="1E51AE87" w14:textId="10BA63B3" w:rsidR="00566BC2" w:rsidRPr="0048229A" w:rsidRDefault="000F279F" w:rsidP="00B217D0">
      <w:pPr>
        <w:pStyle w:val="CODE"/>
      </w:pPr>
      <w:r w:rsidRPr="0048229A">
        <w:t xml:space="preserve">    a += 1</w:t>
      </w:r>
    </w:p>
    <w:p w14:paraId="3EA13228" w14:textId="5A6AE3E4" w:rsidR="00566BC2" w:rsidRPr="0048229A" w:rsidRDefault="000F279F" w:rsidP="00B217D0">
      <w:pPr>
        <w:pStyle w:val="CODE"/>
      </w:pPr>
      <w:r w:rsidRPr="0048229A">
        <w:t xml:space="preserve">    </w:t>
      </w:r>
      <w:proofErr w:type="spellStart"/>
      <w:proofErr w:type="gramStart"/>
      <w:r w:rsidRPr="0048229A">
        <w:t>b.append</w:t>
      </w:r>
      <w:proofErr w:type="spellEnd"/>
      <w:proofErr w:type="gramEnd"/>
      <w:r w:rsidRPr="0048229A">
        <w:t>("x")</w:t>
      </w:r>
    </w:p>
    <w:p w14:paraId="490DFC73" w14:textId="77777777" w:rsidR="00566BC2" w:rsidRPr="0048229A" w:rsidRDefault="000F279F" w:rsidP="00B217D0">
      <w:pPr>
        <w:pStyle w:val="CODE"/>
      </w:pPr>
      <w:proofErr w:type="gramStart"/>
      <w:r w:rsidRPr="0048229A">
        <w:t>f(</w:t>
      </w:r>
      <w:proofErr w:type="gramEnd"/>
      <w:r w:rsidRPr="0048229A">
        <w:t>)</w:t>
      </w:r>
    </w:p>
    <w:p w14:paraId="389AB267" w14:textId="77777777" w:rsidR="00566BC2" w:rsidRPr="0048229A" w:rsidRDefault="000F279F" w:rsidP="00B217D0">
      <w:pPr>
        <w:pStyle w:val="CODE"/>
      </w:pPr>
      <w:proofErr w:type="gramStart"/>
      <w:r w:rsidRPr="0048229A">
        <w:t>f(</w:t>
      </w:r>
      <w:proofErr w:type="gramEnd"/>
      <w:r w:rsidRPr="0048229A">
        <w:t>)</w:t>
      </w:r>
    </w:p>
    <w:p w14:paraId="21BADF1A" w14:textId="77777777" w:rsidR="00566BC2" w:rsidRPr="0048229A" w:rsidRDefault="000F279F" w:rsidP="00B217D0">
      <w:pPr>
        <w:pStyle w:val="CODE"/>
      </w:pPr>
      <w:proofErr w:type="gramStart"/>
      <w:r w:rsidRPr="0048229A">
        <w:t>f(</w:t>
      </w:r>
      <w:proofErr w:type="gramEnd"/>
      <w:r w:rsidRPr="0048229A">
        <w:t>)</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lastRenderedPageBreak/>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77777777" w:rsidR="00566BC2" w:rsidRPr="0048229A" w:rsidRDefault="000F279F" w:rsidP="00B217D0">
      <w:pPr>
        <w:pStyle w:val="CODE"/>
      </w:pPr>
      <w:r w:rsidRPr="0048229A">
        <w:t>1 ['x']</w:t>
      </w:r>
    </w:p>
    <w:p w14:paraId="5831F951" w14:textId="77777777" w:rsidR="00566BC2" w:rsidRPr="0048229A" w:rsidRDefault="000F279F" w:rsidP="00B217D0">
      <w:pPr>
        <w:pStyle w:val="CODE"/>
      </w:pPr>
      <w:r w:rsidRPr="0048229A">
        <w:t>1 ['x', 'x']</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48229A">
        <w:rPr>
          <w:rPrChange w:id="2462" w:author="McDonagh, Sean" w:date="2024-08-28T12:51:00Z">
            <w:rPr/>
          </w:rPrChange>
        </w:rPr>
        <w:fldChar w:fldCharType="begin"/>
      </w:r>
      <w:r w:rsidR="00803308" w:rsidRPr="0048229A">
        <w:instrText xml:space="preserve"> XE "Function" </w:instrText>
      </w:r>
      <w:r w:rsidR="00803308" w:rsidRPr="0048229A">
        <w:rPr>
          <w:rPrChange w:id="2463" w:author="McDonagh, Sean" w:date="2024-08-28T12:51:00Z">
            <w:rPr/>
          </w:rPrChange>
        </w:rPr>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48229A">
        <w:rPr>
          <w:rPrChange w:id="2464" w:author="McDonagh, Sean" w:date="2024-08-28T12:51:00Z">
            <w:rPr/>
          </w:rPrChange>
        </w:rPr>
        <w:fldChar w:fldCharType="begin"/>
      </w:r>
      <w:r w:rsidR="009F4532" w:rsidRPr="0048229A">
        <w:instrText xml:space="preserve"> XE "Immutable object" </w:instrText>
      </w:r>
      <w:r w:rsidR="009F4532" w:rsidRPr="0048229A">
        <w:rPr>
          <w:rPrChange w:id="2465" w:author="McDonagh, Sean" w:date="2024-08-28T12:51:00Z">
            <w:rPr/>
          </w:rPrChange>
        </w:rPr>
        <w:fldChar w:fldCharType="end"/>
      </w:r>
      <w:r w:rsidR="009F4532" w:rsidRPr="0048229A">
        <w:rPr>
          <w:rPrChange w:id="2466"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467" w:author="McDonagh, Sean" w:date="2024-08-28T12:51:00Z">
            <w:rPr/>
          </w:rPrChange>
        </w:rPr>
        <w:fldChar w:fldCharType="end"/>
      </w:r>
      <w:r w:rsidRPr="0048229A">
        <w:t xml:space="preserve"> (an integer) so a new object</w:t>
      </w:r>
      <w:r w:rsidR="00287576" w:rsidRPr="0048229A">
        <w:rPr>
          <w:rPrChange w:id="2468" w:author="McDonagh, Sean" w:date="2024-08-28T12:51:00Z">
            <w:rPr/>
          </w:rPrChange>
        </w:rPr>
        <w:fldChar w:fldCharType="begin"/>
      </w:r>
      <w:r w:rsidR="00287576" w:rsidRPr="0048229A">
        <w:instrText xml:space="preserve"> XE "Object" </w:instrText>
      </w:r>
      <w:r w:rsidR="00287576" w:rsidRPr="0048229A">
        <w:rPr>
          <w:rPrChange w:id="2469" w:author="McDonagh, Sean" w:date="2024-08-28T12:51:00Z">
            <w:rPr/>
          </w:rPrChange>
        </w:rPr>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48229A">
        <w:rPr>
          <w:rPrChange w:id="2470" w:author="McDonagh, Sean" w:date="2024-08-28T12:51:00Z">
            <w:rPr/>
          </w:rPrChange>
        </w:rPr>
        <w:fldChar w:fldCharType="begin"/>
      </w:r>
      <w:r w:rsidR="00C659E0" w:rsidRPr="0048229A">
        <w:instrText xml:space="preserve"> XE "Argument" </w:instrText>
      </w:r>
      <w:r w:rsidR="00C659E0" w:rsidRPr="0048229A">
        <w:rPr>
          <w:rPrChange w:id="2471" w:author="McDonagh, Sean" w:date="2024-08-28T12:51:00Z">
            <w:rPr/>
          </w:rPrChange>
        </w:rPr>
        <w:fldChar w:fldCharType="end"/>
      </w:r>
      <w:r w:rsidRPr="0048229A">
        <w:t xml:space="preserve"> remains unchanged. The mutable</w:t>
      </w:r>
      <w:r w:rsidR="00EA37EE" w:rsidRPr="0048229A">
        <w:rPr>
          <w:rPrChange w:id="2472"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473" w:author="McDonagh, Sean" w:date="2024-08-28T12:51:00Z">
            <w:rPr/>
          </w:rPrChange>
        </w:rPr>
        <w:fldChar w:fldCharType="end"/>
      </w:r>
      <w:r w:rsidRPr="0048229A">
        <w:t xml:space="preserve"> list</w:t>
      </w:r>
      <w:r w:rsidR="003C6571" w:rsidRPr="0048229A">
        <w:rPr>
          <w:rPrChange w:id="2474" w:author="McDonagh, Sean" w:date="2024-08-28T12:51:00Z">
            <w:rPr/>
          </w:rPrChange>
        </w:rPr>
        <w:fldChar w:fldCharType="begin"/>
      </w:r>
      <w:r w:rsidR="003C6571" w:rsidRPr="0048229A">
        <w:instrText xml:space="preserve"> XE "List" </w:instrText>
      </w:r>
      <w:r w:rsidR="003C6571" w:rsidRPr="0048229A">
        <w:rPr>
          <w:rPrChange w:id="2475" w:author="McDonagh, Sean" w:date="2024-08-28T12:51:00Z">
            <w:rPr/>
          </w:rPrChange>
        </w:rPr>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77777777" w:rsidR="00566BC2" w:rsidRPr="0048229A" w:rsidRDefault="000F279F" w:rsidP="00B217D0">
      <w:pPr>
        <w:pStyle w:val="Bulle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might be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B217D0">
      <w:pPr>
        <w:pStyle w:val="CODE"/>
      </w:pPr>
      <w:r w:rsidRPr="0048229A">
        <w:t>x = 1</w:t>
      </w:r>
    </w:p>
    <w:p w14:paraId="1D027CEB" w14:textId="77777777" w:rsidR="00566BC2" w:rsidRPr="0048229A" w:rsidRDefault="000F279F" w:rsidP="00B217D0">
      <w:pPr>
        <w:pStyle w:val="CODE"/>
      </w:pPr>
      <w:r w:rsidRPr="0048229A">
        <w:t>x += 1</w:t>
      </w:r>
    </w:p>
    <w:p w14:paraId="037F0264" w14:textId="77777777" w:rsidR="00566BC2" w:rsidRPr="0048229A" w:rsidRDefault="000F279F" w:rsidP="00B217D0">
      <w:pPr>
        <w:pStyle w:val="CODE"/>
      </w:pPr>
      <w:r w:rsidRPr="0048229A">
        <w:t>print(x) #=&gt; 2 (Works as expected)</w:t>
      </w:r>
    </w:p>
    <w:p w14:paraId="3A8B6097" w14:textId="5E3A29D4" w:rsidR="00566BC2" w:rsidRPr="0048229A" w:rsidRDefault="000F279F" w:rsidP="00CD0603">
      <w:pPr>
        <w:ind w:firstLine="426"/>
      </w:pPr>
      <w:r w:rsidRPr="0048229A">
        <w:t>But when we perform this with a mutable</w:t>
      </w:r>
      <w:r w:rsidR="00EA37EE" w:rsidRPr="0048229A">
        <w:rPr>
          <w:rPrChange w:id="2476"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477" w:author="McDonagh, Sean" w:date="2024-08-28T12:51:00Z">
            <w:rPr/>
          </w:rPrChange>
        </w:rPr>
        <w:fldChar w:fldCharType="end"/>
      </w:r>
      <w:r w:rsidRPr="0048229A">
        <w:t xml:space="preserve"> object:</w:t>
      </w:r>
    </w:p>
    <w:p w14:paraId="1005456B" w14:textId="77777777" w:rsidR="00566BC2" w:rsidRPr="0048229A" w:rsidRDefault="000F279F" w:rsidP="00B217D0">
      <w:pPr>
        <w:pStyle w:val="CODE"/>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proofErr w:type="gramStart"/>
      <w:r w:rsidRPr="0048229A">
        <w:t>print(</w:t>
      </w:r>
      <w:proofErr w:type="gramEnd"/>
      <w:r w:rsidRPr="0048229A">
        <w:t>x,</w:t>
      </w:r>
      <w:r w:rsidR="00242455" w:rsidRPr="0048229A">
        <w:t xml:space="preserve"> </w:t>
      </w:r>
      <w:r w:rsidRPr="0048229A">
        <w:t>y)</w:t>
      </w:r>
      <w:r w:rsidR="009028E7" w:rsidRPr="0048229A">
        <w:t xml:space="preserve"> </w:t>
      </w:r>
      <w:r w:rsidRPr="0048229A">
        <w:t>#=&gt; [1, 2, 3, 4, 5] [1, 2, 3, 4]</w:t>
      </w:r>
    </w:p>
    <w:p w14:paraId="14C20FCA" w14:textId="6D7A55DC"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lastRenderedPageBreak/>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48229A">
        <w:rPr>
          <w:rPrChange w:id="2478" w:author="McDonagh, Sean" w:date="2024-08-28T12:51:00Z">
            <w:rPr/>
          </w:rPrChange>
        </w:rPr>
        <w:fldChar w:fldCharType="begin"/>
      </w:r>
      <w:r w:rsidR="00287576" w:rsidRPr="0048229A">
        <w:instrText xml:space="preserve"> XE "Object" </w:instrText>
      </w:r>
      <w:r w:rsidR="00287576" w:rsidRPr="0048229A">
        <w:rPr>
          <w:rPrChange w:id="2479" w:author="McDonagh, Sean" w:date="2024-08-28T12:51:00Z">
            <w:rPr/>
          </w:rPrChange>
        </w:rPr>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80DEAB3" w:rsidR="00AE7677" w:rsidRPr="0048229A" w:rsidRDefault="000F279F" w:rsidP="007170FD">
      <w:pPr>
        <w:pStyle w:val="Bullet"/>
      </w:pPr>
      <w:r w:rsidRPr="0048229A">
        <w:t>Python</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w:t>
      </w:r>
      <w:proofErr w:type="gramStart"/>
      <w:r w:rsidRPr="0048229A">
        <w:t>at a later time</w:t>
      </w:r>
      <w:proofErr w:type="gramEnd"/>
      <w:r w:rsidRPr="0048229A">
        <w:t xml:space="preserve"> by any program which has access to that file/DBMS. This has the potential for introducing rogue logic in the form of object methods within a substituted file or DBMS.</w:t>
      </w:r>
    </w:p>
    <w:p w14:paraId="38F19EFB" w14:textId="052DA62D" w:rsidR="00AE7677" w:rsidRPr="0048229A" w:rsidDel="008C0EEB" w:rsidRDefault="00AE7677">
      <w:pPr>
        <w:spacing w:before="0"/>
        <w:jc w:val="left"/>
        <w:rPr>
          <w:del w:id="2480" w:author="McDonagh, Sean" w:date="2024-08-21T19:34:00Z"/>
          <w:rFonts w:eastAsia="Calibri" w:cs="Calibri"/>
          <w:lang w:val="en-US"/>
        </w:rPr>
        <w:pPrChange w:id="2481" w:author="McDonagh, Sean" w:date="2024-08-21T19:39:00Z">
          <w:pPr>
            <w:spacing w:before="0" w:after="200" w:line="276" w:lineRule="auto"/>
            <w:jc w:val="left"/>
          </w:pPr>
        </w:pPrChange>
      </w:pPr>
      <w:del w:id="2482" w:author="McDonagh, Sean" w:date="2024-08-21T19:34:00Z">
        <w:r w:rsidRPr="0048229A" w:rsidDel="008C0EEB">
          <w:br w:type="page"/>
        </w:r>
      </w:del>
    </w:p>
    <w:p w14:paraId="73EA040E" w14:textId="53181125" w:rsidR="00566BC2" w:rsidRPr="0048229A" w:rsidRDefault="000F279F">
      <w:pPr>
        <w:pStyle w:val="Bullet"/>
        <w:spacing w:after="240" w:line="240" w:lineRule="atLeast"/>
        <w:contextualSpacing w:val="0"/>
        <w:pPrChange w:id="2483" w:author="McDonagh, Sean" w:date="2024-08-21T19:39:00Z">
          <w:pPr>
            <w:pStyle w:val="Bullet"/>
          </w:pPr>
        </w:pPrChange>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 xml:space="preserve">def </w:t>
      </w:r>
      <w:proofErr w:type="gramStart"/>
      <w:r w:rsidRPr="0048229A">
        <w:t>f(</w:t>
      </w:r>
      <w:proofErr w:type="gramEnd"/>
      <w:r w:rsidRPr="0048229A">
        <w:t>a=1, b=[]):</w:t>
      </w:r>
    </w:p>
    <w:p w14:paraId="7829B237" w14:textId="77777777" w:rsidR="00CD0603" w:rsidRPr="0048229A" w:rsidRDefault="00CD0603" w:rsidP="00CD0603">
      <w:pPr>
        <w:pStyle w:val="CODE"/>
      </w:pPr>
      <w:r w:rsidRPr="0048229A">
        <w:t xml:space="preserve">   </w:t>
      </w:r>
      <w:proofErr w:type="gramStart"/>
      <w:r w:rsidRPr="0048229A">
        <w:t>print(</w:t>
      </w:r>
      <w:proofErr w:type="gramEnd"/>
      <w:r w:rsidRPr="0048229A">
        <w:t>a, b)</w:t>
      </w:r>
    </w:p>
    <w:p w14:paraId="74E9E92E" w14:textId="54F55984" w:rsidR="00CD0603" w:rsidRPr="0048229A" w:rsidRDefault="00CD0603" w:rsidP="00CD0603">
      <w:pPr>
        <w:pStyle w:val="CODE"/>
      </w:pPr>
      <w:r w:rsidRPr="0048229A">
        <w:t xml:space="preserve">   a += 1   </w:t>
      </w:r>
    </w:p>
    <w:p w14:paraId="28DDDFBA" w14:textId="77777777" w:rsidR="00CD0603" w:rsidRPr="0048229A" w:rsidRDefault="00CD0603" w:rsidP="00CD0603">
      <w:pPr>
        <w:pStyle w:val="CODE"/>
      </w:pPr>
      <w:r w:rsidRPr="0048229A">
        <w:t xml:space="preserve">   </w:t>
      </w:r>
      <w:proofErr w:type="spellStart"/>
      <w:proofErr w:type="gramStart"/>
      <w:r w:rsidRPr="0048229A">
        <w:t>b.append</w:t>
      </w:r>
      <w:proofErr w:type="spellEnd"/>
      <w:proofErr w:type="gramEnd"/>
      <w:r w:rsidRPr="0048229A">
        <w:t>("x")_</w:t>
      </w:r>
    </w:p>
    <w:p w14:paraId="48D6AB20" w14:textId="77777777" w:rsidR="00CD0603" w:rsidRPr="0048229A" w:rsidRDefault="00CD0603" w:rsidP="00CD0603">
      <w:pPr>
        <w:pStyle w:val="CODE"/>
      </w:pPr>
      <w:proofErr w:type="gramStart"/>
      <w:r w:rsidRPr="0048229A">
        <w:t>f(</w:t>
      </w:r>
      <w:proofErr w:type="gramEnd"/>
      <w:r w:rsidRPr="0048229A">
        <w:t>) # =&gt; 1 []_</w:t>
      </w:r>
    </w:p>
    <w:p w14:paraId="47895D77" w14:textId="77777777" w:rsidR="00CD0603" w:rsidRPr="0048229A" w:rsidRDefault="00CD0603" w:rsidP="00CD0603">
      <w:pPr>
        <w:pStyle w:val="CODE"/>
      </w:pPr>
      <w:proofErr w:type="gramStart"/>
      <w:r w:rsidRPr="0048229A">
        <w:t>f(</w:t>
      </w:r>
      <w:proofErr w:type="gramEnd"/>
      <w:r w:rsidRPr="0048229A">
        <w:t>) # =&gt; 1 ['x']</w:t>
      </w:r>
    </w:p>
    <w:p w14:paraId="57307CEA" w14:textId="02BB77C1" w:rsidR="00CD0603" w:rsidRPr="0048229A" w:rsidRDefault="00CD0603" w:rsidP="00CD0603">
      <w:pPr>
        <w:pStyle w:val="CODE"/>
      </w:pPr>
      <w:proofErr w:type="gramStart"/>
      <w:r w:rsidRPr="0048229A">
        <w:t>f(</w:t>
      </w:r>
      <w:proofErr w:type="gramEnd"/>
      <w:r w:rsidRPr="0048229A">
        <w:t>) # =&gt; 1 ['x', 'x']</w:t>
      </w:r>
    </w:p>
    <w:p w14:paraId="71909AE7" w14:textId="50782DBD"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48229A" w:rsidRDefault="004D658A" w:rsidP="00C968CE">
      <w:pPr>
        <w:pStyle w:val="CODE"/>
        <w:rPr>
          <w:rStyle w:val="CODEChar"/>
          <w:rPrChange w:id="2484" w:author="McDonagh, Sean" w:date="2024-08-28T12:51:00Z">
            <w:rPr>
              <w:rStyle w:val="CODEChar"/>
              <w:sz w:val="24"/>
            </w:rPr>
          </w:rPrChange>
        </w:rPr>
      </w:pPr>
      <w:proofErr w:type="spellStart"/>
      <w:r w:rsidRPr="0048229A">
        <w:rPr>
          <w:rStyle w:val="CODEChar"/>
        </w:rPr>
        <w:t>myFunc</w:t>
      </w:r>
      <w:proofErr w:type="spellEnd"/>
      <w:r w:rsidRPr="0048229A">
        <w:rPr>
          <w:rStyle w:val="CODEChar"/>
        </w:rPr>
        <w:t>(target=</w:t>
      </w:r>
      <w:proofErr w:type="spellStart"/>
      <w:proofErr w:type="gramStart"/>
      <w:r w:rsidRPr="0048229A">
        <w:rPr>
          <w:rStyle w:val="CODEChar"/>
        </w:rPr>
        <w:t>doIt</w:t>
      </w:r>
      <w:proofErr w:type="spellEnd"/>
      <w:r w:rsidRPr="0048229A">
        <w:rPr>
          <w:rStyle w:val="CODEChar"/>
        </w:rPr>
        <w:t>(</w:t>
      </w:r>
      <w:proofErr w:type="gram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48229A">
        <w:rPr>
          <w:rPrChange w:id="2485" w:author="McDonagh, Sean" w:date="2024-08-28T12:51:00Z">
            <w:rPr/>
          </w:rPrChange>
        </w:rPr>
        <w:fldChar w:fldCharType="begin"/>
      </w:r>
      <w:r w:rsidR="00803308" w:rsidRPr="0048229A">
        <w:instrText xml:space="preserve"> XE "Function" </w:instrText>
      </w:r>
      <w:r w:rsidR="00803308" w:rsidRPr="0048229A">
        <w:rPr>
          <w:rPrChange w:id="2486" w:author="McDonagh, Sean" w:date="2024-08-28T12:51:00Z">
            <w:rPr/>
          </w:rPrChange>
        </w:rPr>
        <w:fldChar w:fldCharType="end"/>
      </w:r>
      <w:r w:rsidRPr="0048229A">
        <w:t xml:space="preserve"> </w:t>
      </w:r>
      <w:proofErr w:type="spellStart"/>
      <w:r w:rsidRPr="0048229A">
        <w:t>doIt</w:t>
      </w:r>
      <w:proofErr w:type="spellEnd"/>
      <w:r w:rsidRPr="0048229A">
        <w:t xml:space="preserve"> is passed as an argument</w:t>
      </w:r>
      <w:r w:rsidR="00C659E0" w:rsidRPr="0048229A">
        <w:rPr>
          <w:rPrChange w:id="2487" w:author="McDonagh, Sean" w:date="2024-08-28T12:51:00Z">
            <w:rPr/>
          </w:rPrChange>
        </w:rPr>
        <w:fldChar w:fldCharType="begin"/>
      </w:r>
      <w:r w:rsidR="00C659E0" w:rsidRPr="0048229A">
        <w:instrText xml:space="preserve"> XE "Argument" </w:instrText>
      </w:r>
      <w:r w:rsidR="00C659E0" w:rsidRPr="0048229A">
        <w:rPr>
          <w:rPrChange w:id="2488" w:author="McDonagh, Sean" w:date="2024-08-28T12:51:00Z">
            <w:rPr/>
          </w:rPrChange>
        </w:rPr>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w:t>
      </w:r>
      <w:r w:rsidR="000A0524" w:rsidRPr="0048229A">
        <w:lastRenderedPageBreak/>
        <w:t xml:space="preserve">calling the </w:t>
      </w:r>
      <w:proofErr w:type="spellStart"/>
      <w:proofErr w:type="gramStart"/>
      <w:r w:rsidR="000A0524" w:rsidRPr="0048229A">
        <w:rPr>
          <w:rStyle w:val="CODEChar"/>
        </w:rPr>
        <w:t>doIt</w:t>
      </w:r>
      <w:proofErr w:type="spellEnd"/>
      <w:r w:rsidR="000A0524" w:rsidRPr="0048229A">
        <w:rPr>
          <w:rStyle w:val="CODEChar"/>
        </w:rPr>
        <w:t>(</w:t>
      </w:r>
      <w:proofErr w:type="gram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48229A">
        <w:rPr>
          <w:rPrChange w:id="2489" w:author="McDonagh, Sean" w:date="2024-08-28T12:51:00Z">
            <w:rPr/>
          </w:rPrChange>
        </w:rPr>
        <w:fldChar w:fldCharType="begin"/>
      </w:r>
      <w:r w:rsidR="00C659E0" w:rsidRPr="0048229A">
        <w:instrText xml:space="preserve"> XE "Argument" </w:instrText>
      </w:r>
      <w:r w:rsidR="00C659E0" w:rsidRPr="0048229A">
        <w:rPr>
          <w:rPrChange w:id="2490" w:author="McDonagh, Sean" w:date="2024-08-28T12:51:00Z">
            <w:rPr/>
          </w:rPrChange>
        </w:rPr>
        <w:fldChar w:fldCharType="end"/>
      </w:r>
      <w:r w:rsidR="00F6404E" w:rsidRPr="0048229A">
        <w:t xml:space="preserve"> list.</w:t>
      </w:r>
    </w:p>
    <w:p w14:paraId="29A76D70" w14:textId="77777777" w:rsidR="00566BC2" w:rsidRPr="0048229A" w:rsidRDefault="000F279F" w:rsidP="00CD0603">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2491" w:name="_Toc174634904"/>
      <w:r w:rsidRPr="0048229A">
        <w:t xml:space="preserve">6.55 Unspecified </w:t>
      </w:r>
      <w:r w:rsidR="0097702E" w:rsidRPr="0048229A">
        <w:t>b</w:t>
      </w:r>
      <w:r w:rsidRPr="0048229A">
        <w:t>ehaviour [BQF]</w:t>
      </w:r>
      <w:bookmarkEnd w:id="2491"/>
    </w:p>
    <w:p w14:paraId="4506CE8A" w14:textId="77777777" w:rsidR="00566BC2" w:rsidRPr="0048229A" w:rsidRDefault="000F279F" w:rsidP="00CD0603">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 xml:space="preserve">Python sets are unordered and unindexed, thus cannot be sorted. Any attempt to sort them has unspecified behaviour. In addition, other functions that depend on </w:t>
      </w:r>
      <w:r w:rsidRPr="0048229A">
        <w:lastRenderedPageBreak/>
        <w:t>order, such</w:t>
      </w:r>
      <w:r w:rsidR="00430AD6" w:rsidRPr="0048229A">
        <w:t xml:space="preserve"> as</w:t>
      </w:r>
      <w:r w:rsidRPr="0048229A">
        <w:t xml:space="preserve"> </w:t>
      </w:r>
      <w:proofErr w:type="gramStart"/>
      <w:r w:rsidR="00430AD6" w:rsidRPr="0048229A">
        <w:rPr>
          <w:rStyle w:val="CODEChar"/>
        </w:rPr>
        <w:t>m</w:t>
      </w:r>
      <w:r w:rsidRPr="0048229A">
        <w:rPr>
          <w:rStyle w:val="CODEChar"/>
        </w:rPr>
        <w:t>in(</w:t>
      </w:r>
      <w:proofErr w:type="gramEnd"/>
      <w:r w:rsidRPr="0048229A">
        <w:rPr>
          <w:rStyle w:val="CODEChar"/>
        </w:rPr>
        <w:t>)</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Pr="0048229A"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r w:rsidRPr="0048229A">
        <w:fldChar w:fldCharType="begin"/>
      </w:r>
      <w:r w:rsidRPr="0048229A">
        <w:instrText>HYPERLINK \l "_6.53.1_Applicability_to"</w:instrText>
      </w:r>
      <w:r w:rsidRPr="0048229A">
        <w:rPr>
          <w:rPrChange w:id="2492"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6.53.1 Provision of inherently unsafe operations [SKL]</w:t>
      </w:r>
      <w:r w:rsidRPr="0048229A">
        <w:rPr>
          <w:rStyle w:val="Hyperlink"/>
          <w:rFonts w:asciiTheme="minorHAnsi" w:hAnsiTheme="minorHAnsi"/>
        </w:rPr>
        <w:fldChar w:fldCharType="end"/>
      </w:r>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proofErr w:type="gramStart"/>
      <w:r w:rsidRPr="0048229A">
        <w:t>print(</w:t>
      </w:r>
      <w:proofErr w:type="gramEnd"/>
      <w:r w:rsidRPr="0048229A">
        <w: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proofErr w:type="gramStart"/>
      <w:r w:rsidRPr="0048229A">
        <w:t>print(</w:t>
      </w:r>
      <w:proofErr w:type="gramEnd"/>
      <w:r w:rsidRPr="0048229A">
        <w:t>a is b)</w:t>
      </w:r>
      <w:r w:rsidR="000511DC" w:rsidRPr="0048229A">
        <w:t xml:space="preserve">  </w:t>
      </w:r>
      <w:r w:rsidRPr="0048229A">
        <w:t>#=&gt; False</w:t>
      </w:r>
    </w:p>
    <w:p w14:paraId="1957F7A8" w14:textId="2DF2EFC7" w:rsidR="00D14FFB" w:rsidRPr="0048229A" w:rsidDel="005907C2" w:rsidRDefault="00D14FFB" w:rsidP="00CD0603">
      <w:pPr>
        <w:rPr>
          <w:del w:id="2493" w:author="McDonagh, Sean" w:date="2024-08-21T19:30:00Z"/>
          <w:rFonts w:eastAsia="Courier New"/>
        </w:rPr>
      </w:pPr>
    </w:p>
    <w:p w14:paraId="12245347" w14:textId="409E089D" w:rsidR="003666CB" w:rsidRPr="0048229A" w:rsidDel="005907C2" w:rsidRDefault="003666CB" w:rsidP="00B217D0">
      <w:pPr>
        <w:pStyle w:val="CODE"/>
        <w:rPr>
          <w:del w:id="2494" w:author="McDonagh, Sean" w:date="2024-08-21T19:30:00Z"/>
        </w:rPr>
      </w:pPr>
    </w:p>
    <w:p w14:paraId="20CF12DD" w14:textId="77777777" w:rsidR="00566BC2" w:rsidRPr="0048229A" w:rsidRDefault="000F279F" w:rsidP="00CD0603">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430AD6" w:rsidRPr="0048229A">
        <w:t xml:space="preserve"> 55.5.</w:t>
      </w:r>
      <w:proofErr w:type="gramEnd"/>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77777777" w:rsidR="0051702E" w:rsidRPr="0048229A" w:rsidRDefault="0051702E" w:rsidP="007170FD">
      <w:pPr>
        <w:pStyle w:val="Bullet"/>
      </w:pPr>
      <w:commentRangeStart w:id="2495"/>
      <w:commentRangeStart w:id="2496"/>
      <w:r w:rsidRPr="0048229A">
        <w:t xml:space="preserve">Prefer the use </w:t>
      </w:r>
      <w:commentRangeEnd w:id="2495"/>
      <w:r w:rsidR="000E3AF3" w:rsidRPr="0048229A">
        <w:rPr>
          <w:rStyle w:val="CommentReference"/>
          <w:rFonts w:ascii="Calibri" w:hAnsi="Calibri"/>
        </w:rPr>
        <w:commentReference w:id="2495"/>
      </w:r>
      <w:commentRangeEnd w:id="2496"/>
      <w:r w:rsidR="00267580" w:rsidRPr="0048229A">
        <w:rPr>
          <w:rStyle w:val="CommentReference"/>
          <w:rFonts w:ascii="Calibri" w:hAnsi="Calibri"/>
        </w:rPr>
        <w:commentReference w:id="2496"/>
      </w:r>
      <w:r w:rsidRPr="0048229A">
        <w:t>of equality (</w:t>
      </w:r>
      <w:r w:rsidRPr="0048229A">
        <w:rPr>
          <w:rStyle w:val="CODEChar"/>
        </w:rPr>
        <w:t>==</w:t>
      </w:r>
      <w:r w:rsidRPr="0048229A">
        <w:t>) to identity (</w:t>
      </w:r>
      <w:r w:rsidRPr="0048229A">
        <w:rPr>
          <w:rStyle w:val="CODEChar"/>
        </w:rPr>
        <w:t>is</w:t>
      </w:r>
      <w:r w:rsidRPr="0048229A">
        <w:t>) and clearly document any use of identity</w:t>
      </w:r>
      <w:r w:rsidR="00E52DDC" w:rsidRPr="0048229A">
        <w:t>.</w:t>
      </w:r>
    </w:p>
    <w:p w14:paraId="6D911359" w14:textId="77777777" w:rsidR="00DD46D7" w:rsidRPr="0048229A" w:rsidRDefault="00DD46D7" w:rsidP="007170FD">
      <w:pPr>
        <w:pStyle w:val="Bullet"/>
      </w:pPr>
      <w:r w:rsidRPr="0048229A">
        <w:t xml:space="preserve">Use the </w:t>
      </w:r>
      <w:proofErr w:type="gramStart"/>
      <w:r w:rsidRPr="0048229A">
        <w:rPr>
          <w:rStyle w:val="CODEChar"/>
        </w:rPr>
        <w:t>intern(</w:t>
      </w:r>
      <w:proofErr w:type="gramEnd"/>
      <w:r w:rsidRPr="0048229A">
        <w:rPr>
          <w:rStyle w:val="CODEChar"/>
        </w:rPr>
        <w:t>)</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Pr="0048229A"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2497" w:name="_Toc174634905"/>
      <w:r w:rsidRPr="0048229A">
        <w:t xml:space="preserve">6.56 Undefined </w:t>
      </w:r>
      <w:r w:rsidR="0097702E" w:rsidRPr="0048229A">
        <w:t>b</w:t>
      </w:r>
      <w:r w:rsidRPr="0048229A">
        <w:t>ehaviour [EWF]</w:t>
      </w:r>
      <w:bookmarkEnd w:id="2497"/>
    </w:p>
    <w:p w14:paraId="3A1B5CCE" w14:textId="77777777" w:rsidR="00566BC2" w:rsidRPr="0048229A" w:rsidRDefault="000F279F" w:rsidP="00CD0603">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r w:rsidRPr="0048229A">
        <w:fldChar w:fldCharType="begin"/>
      </w:r>
      <w:r w:rsidRPr="0048229A">
        <w:instrText>HYPERLINK "http://docs.python.org/release/3.2/library/concurrent.futures.html?highlight=undefined%20behavior" \l "concurrent.futures.Future" \h</w:instrText>
      </w:r>
      <w:r w:rsidRPr="0048229A">
        <w:rPr>
          <w:rPrChange w:id="2498" w:author="McDonagh, Sean" w:date="2024-08-28T12:51:00Z">
            <w:rPr>
              <w:rStyle w:val="CODEChar"/>
              <w:rFonts w:asciiTheme="minorHAnsi" w:hAnsiTheme="minorHAnsi"/>
            </w:rPr>
          </w:rPrChange>
        </w:rPr>
        <w:fldChar w:fldCharType="separate"/>
      </w:r>
      <w:r w:rsidR="003304A7" w:rsidRPr="0048229A">
        <w:rPr>
          <w:rStyle w:val="CODEChar"/>
          <w:rFonts w:asciiTheme="minorHAnsi" w:hAnsiTheme="minorHAnsi"/>
        </w:rPr>
        <w:t>Future</w:t>
      </w:r>
      <w:r w:rsidRPr="0048229A">
        <w:rPr>
          <w:rStyle w:val="CODEChar"/>
          <w:rFonts w:asciiTheme="minorHAnsi" w:hAnsiTheme="minorHAnsi"/>
        </w:rPr>
        <w:fldChar w:fldCharType="end"/>
      </w:r>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r w:rsidRPr="0048229A">
        <w:fldChar w:fldCharType="begin"/>
      </w:r>
      <w:r w:rsidRPr="0048229A">
        <w:instrText>HYPERLINK "http://docs.python.org/release/3.2/library/exceptions.html" \l "BaseException" \h</w:instrText>
      </w:r>
      <w:r w:rsidRPr="0048229A">
        <w:rPr>
          <w:rPrChange w:id="2499" w:author="McDonagh, Sean" w:date="2024-08-28T12:51:00Z">
            <w:rPr>
              <w:rStyle w:val="CODEChar"/>
            </w:rPr>
          </w:rPrChange>
        </w:rPr>
        <w:fldChar w:fldCharType="separate"/>
      </w:r>
      <w:proofErr w:type="spellStart"/>
      <w:r w:rsidRPr="0048229A">
        <w:rPr>
          <w:rStyle w:val="CODEChar"/>
        </w:rPr>
        <w:t>BaseException</w:t>
      </w:r>
      <w:proofErr w:type="spellEnd"/>
      <w:r w:rsidRPr="0048229A">
        <w:rPr>
          <w:rStyle w:val="CODEChar"/>
        </w:rPr>
        <w:fldChar w:fldCharType="end"/>
      </w:r>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lastRenderedPageBreak/>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proofErr w:type="gramStart"/>
      <w:r w:rsidRPr="0048229A">
        <w:rPr>
          <w:rStyle w:val="CODEChar"/>
        </w:rPr>
        <w:t>vars</w:t>
      </w:r>
      <w:r w:rsidR="00A5085A" w:rsidRPr="0048229A">
        <w:rPr>
          <w:rStyle w:val="CODEChar"/>
        </w:rPr>
        <w:t>(</w:t>
      </w:r>
      <w:proofErr w:type="gramEnd"/>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proofErr w:type="gramStart"/>
      <w:r w:rsidR="001442A8" w:rsidRPr="0048229A">
        <w:rPr>
          <w:rStyle w:val="CODEChar"/>
        </w:rPr>
        <w:t>vars(</w:t>
      </w:r>
      <w:proofErr w:type="gramEnd"/>
      <w:r w:rsidR="001442A8" w:rsidRPr="0048229A">
        <w:rPr>
          <w:rStyle w:val="CODEChar"/>
        </w:rPr>
        <w:t>)</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proofErr w:type="gramStart"/>
      <w:r w:rsidRPr="0048229A">
        <w:rPr>
          <w:rStyle w:val="CODEChar"/>
        </w:rPr>
        <w:t>sort(</w:t>
      </w:r>
      <w:proofErr w:type="gramEnd"/>
      <w:r w:rsidRPr="0048229A">
        <w:rPr>
          <w:rStyle w:val="CODEChar"/>
        </w:rPr>
        <w: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CD0603">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proofErr w:type="gramStart"/>
      <w:r w:rsidRPr="0048229A">
        <w:rPr>
          <w:rStyle w:val="CODEChar"/>
        </w:rPr>
        <w:t>BaseException</w:t>
      </w:r>
      <w:proofErr w:type="spellEnd"/>
      <w:r w:rsidRPr="0048229A">
        <w:t xml:space="preserve">  if</w:t>
      </w:r>
      <w:proofErr w:type="gramEnd"/>
      <w:r w:rsidRPr="0048229A">
        <w:t xml:space="preserve">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proofErr w:type="gramStart"/>
      <w:r w:rsidR="000F279F" w:rsidRPr="0048229A">
        <w:rPr>
          <w:rStyle w:val="CODEChar"/>
        </w:rPr>
        <w:t>vars</w:t>
      </w:r>
      <w:r w:rsidR="00A86FAF" w:rsidRPr="0048229A">
        <w:rPr>
          <w:rStyle w:val="CODEChar"/>
        </w:rPr>
        <w:t>(</w:t>
      </w:r>
      <w:proofErr w:type="gramEnd"/>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proofErr w:type="gramStart"/>
      <w:r w:rsidR="000F279F" w:rsidRPr="0048229A">
        <w:rPr>
          <w:rStyle w:val="CODEChar"/>
        </w:rPr>
        <w:t>sort(</w:t>
      </w:r>
      <w:proofErr w:type="gramEnd"/>
      <w:r w:rsidR="000F279F" w:rsidRPr="0048229A">
        <w:rPr>
          <w:rStyle w:val="CODEChar"/>
        </w:rPr>
        <w:t>)</w:t>
      </w:r>
      <w:r w:rsidR="000F279F" w:rsidRPr="0048229A">
        <w:t xml:space="preserve"> method.</w:t>
      </w:r>
    </w:p>
    <w:p w14:paraId="7BE626F3" w14:textId="77777777" w:rsidR="00566BC2" w:rsidRPr="0048229A" w:rsidRDefault="000F279F" w:rsidP="009F5622">
      <w:pPr>
        <w:pStyle w:val="Heading2"/>
      </w:pPr>
      <w:bookmarkStart w:id="2500" w:name="_Toc174634906"/>
      <w:r w:rsidRPr="0048229A">
        <w:lastRenderedPageBreak/>
        <w:t xml:space="preserve">6.57 Implementation–defined </w:t>
      </w:r>
      <w:r w:rsidR="0097702E" w:rsidRPr="0048229A">
        <w:t>b</w:t>
      </w:r>
      <w:r w:rsidRPr="0048229A">
        <w:t>ehaviour [FAB]</w:t>
      </w:r>
      <w:bookmarkEnd w:id="2500"/>
    </w:p>
    <w:p w14:paraId="477125E6" w14:textId="77777777" w:rsidR="00566BC2" w:rsidRPr="0048229A" w:rsidRDefault="000F279F" w:rsidP="00CD0603">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77777777" w:rsidR="00566BC2" w:rsidRPr="0048229A" w:rsidRDefault="000F279F" w:rsidP="007170FD">
      <w:pPr>
        <w:pStyle w:val="Bullet"/>
      </w:pPr>
      <w:r w:rsidRPr="0048229A">
        <w:t>The filename encoding used to translate Unicode names into the platform’s filenames varies by platform</w:t>
      </w:r>
      <w:r w:rsidR="00BF7AE2" w:rsidRPr="0048229A">
        <w:t>.</w:t>
      </w:r>
    </w:p>
    <w:p w14:paraId="79D09114" w14:textId="371015FE" w:rsidR="00CD0603" w:rsidRPr="0048229A" w:rsidRDefault="000F279F" w:rsidP="00CD0603">
      <w:pPr>
        <w:pStyle w:val="Bullet"/>
      </w:pPr>
      <w:r w:rsidRPr="0048229A">
        <w:t>Python supports integers whose size is limited only by the memory available.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2501"/>
      <w:commentRangeStart w:id="2502"/>
      <w:r w:rsidRPr="0048229A">
        <w:t xml:space="preserve">supported in the language </w:t>
      </w:r>
      <w:commentRangeEnd w:id="2501"/>
      <w:r w:rsidR="00627C12" w:rsidRPr="0048229A">
        <w:rPr>
          <w:rStyle w:val="CommentReference"/>
          <w:rFonts w:ascii="Calibri" w:hAnsi="Calibri"/>
        </w:rPr>
        <w:commentReference w:id="2501"/>
      </w:r>
      <w:commentRangeEnd w:id="2502"/>
      <w:r w:rsidR="004A5297" w:rsidRPr="0048229A">
        <w:rPr>
          <w:rStyle w:val="CommentReference"/>
          <w:rFonts w:ascii="Calibri" w:hAnsi="Calibri"/>
        </w:rPr>
        <w:commentReference w:id="2502"/>
      </w:r>
      <w:r w:rsidRPr="0048229A">
        <w:t>used to implement Python will degrade performance</w:t>
      </w:r>
      <w:r w:rsidR="00652D84" w:rsidRPr="0048229A">
        <w:t>.</w:t>
      </w:r>
    </w:p>
    <w:p w14:paraId="5B0FDF97" w14:textId="7BD47ECE"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2874CD" w:rsidRPr="0048229A">
        <w:rPr>
          <w:i/>
          <w:iCs/>
        </w:rPr>
        <w:t>“</w:t>
      </w:r>
      <w:r w:rsidRPr="0048229A">
        <w:t>reference counting</w:t>
      </w:r>
      <w:r w:rsidR="002874CD" w:rsidRPr="0048229A">
        <w:t>”</w:t>
      </w:r>
      <w:r w:rsidR="00813B70" w:rsidRPr="0048229A">
        <w:t xml:space="preserve"> or </w:t>
      </w:r>
      <w:r w:rsidR="002874CD" w:rsidRPr="0048229A">
        <w:t>“</w:t>
      </w:r>
      <w:r w:rsidRPr="0048229A">
        <w:t>mark and sweep</w:t>
      </w:r>
      <w:r w:rsidR="002874CD" w:rsidRPr="0048229A">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proofErr w:type="gramStart"/>
      <w:r w:rsidRPr="0048229A">
        <w:rPr>
          <w:rStyle w:val="CODEChar"/>
        </w:rPr>
        <w:t>sys.maxsize</w:t>
      </w:r>
      <w:proofErr w:type="spellEnd"/>
      <w:proofErr w:type="gram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7777777" w:rsidR="00CD0603" w:rsidRPr="0048229A" w:rsidRDefault="00CD0603" w:rsidP="00CD0603">
      <w:pPr>
        <w:pStyle w:val="CODE"/>
      </w:pPr>
      <w:r w:rsidRPr="0048229A">
        <w:t>a = '</w:t>
      </w:r>
      <w:proofErr w:type="spellStart"/>
      <w:r w:rsidRPr="0048229A">
        <w:t>StringWithOnlyASCIILetters_Digits_And_Underscores</w:t>
      </w:r>
      <w:proofErr w:type="spellEnd"/>
      <w:r w:rsidRPr="0048229A">
        <w:t>'</w:t>
      </w:r>
    </w:p>
    <w:p w14:paraId="6F016306" w14:textId="77777777" w:rsidR="00CD0603" w:rsidRPr="0048229A" w:rsidRDefault="00CD0603" w:rsidP="00CD0603">
      <w:pPr>
        <w:pStyle w:val="CODE"/>
      </w:pPr>
      <w:r w:rsidRPr="0048229A">
        <w:t>b = '</w:t>
      </w:r>
      <w:proofErr w:type="spellStart"/>
      <w:r w:rsidRPr="0048229A">
        <w:t>StringWithOnlyASCIILetters_Digits_And_Underscores</w:t>
      </w:r>
      <w:proofErr w:type="spellEnd"/>
      <w:r w:rsidRPr="0048229A">
        <w:t>'</w:t>
      </w:r>
    </w:p>
    <w:p w14:paraId="2340C0C3" w14:textId="77777777" w:rsidR="00CD0603" w:rsidRPr="0048229A" w:rsidRDefault="00CD0603" w:rsidP="00CD0603">
      <w:pPr>
        <w:pStyle w:val="CODE"/>
      </w:pPr>
      <w:proofErr w:type="gramStart"/>
      <w:r w:rsidRPr="0048229A">
        <w:t>print(</w:t>
      </w:r>
      <w:proofErr w:type="gramEnd"/>
      <w:r w:rsidRPr="0048229A">
        <w:t xml:space="preserve">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77777777" w:rsidR="00CD0603" w:rsidRPr="0048229A" w:rsidRDefault="00CD0603" w:rsidP="00CD0603">
      <w:pPr>
        <w:pStyle w:val="CODE"/>
      </w:pPr>
      <w:r w:rsidRPr="0048229A">
        <w:t xml:space="preserve">a = 'Non-Simple String!' # ' ' and '!' prevent this </w:t>
      </w:r>
    </w:p>
    <w:p w14:paraId="4592DAF3" w14:textId="77777777" w:rsidR="00CD0603" w:rsidRPr="0048229A" w:rsidRDefault="00CD0603" w:rsidP="00CD0603">
      <w:pPr>
        <w:pStyle w:val="CODE"/>
      </w:pPr>
      <w:r w:rsidRPr="0048229A">
        <w:t xml:space="preserve">                         # string from being interned</w:t>
      </w:r>
    </w:p>
    <w:p w14:paraId="7BA4C1B5" w14:textId="1211FDAB" w:rsidR="00CD0603" w:rsidRPr="0048229A" w:rsidRDefault="00CD0603" w:rsidP="00CD0603">
      <w:pPr>
        <w:pStyle w:val="CODE"/>
      </w:pPr>
      <w:r w:rsidRPr="0048229A">
        <w:t>b = 'Non-Simple String!'</w:t>
      </w:r>
      <w:r w:rsidRPr="0048229A">
        <w:br/>
      </w:r>
      <w:proofErr w:type="gramStart"/>
      <w:r w:rsidRPr="0048229A">
        <w:t>print(</w:t>
      </w:r>
      <w:proofErr w:type="gramEnd"/>
      <w:r w:rsidRPr="0048229A">
        <w: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lastRenderedPageBreak/>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proofErr w:type="gramStart"/>
      <w:r w:rsidRPr="0048229A">
        <w:rPr>
          <w:rStyle w:val="CODEChar"/>
        </w:rPr>
        <w:t>intern(</w:t>
      </w:r>
      <w:proofErr w:type="gramEnd"/>
      <w:r w:rsidRPr="0048229A">
        <w:rPr>
          <w:rStyle w:val="CODEChar"/>
        </w:rPr>
        <w:t>)</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77777777" w:rsidR="00CD0603" w:rsidRPr="0048229A" w:rsidRDefault="00CD0603" w:rsidP="00CD0603">
      <w:pPr>
        <w:pStyle w:val="CODE"/>
      </w:pPr>
      <w:r w:rsidRPr="0048229A">
        <w:t xml:space="preserve">a = </w:t>
      </w:r>
      <w:proofErr w:type="gramStart"/>
      <w:r w:rsidRPr="0048229A">
        <w:t>intern(</w:t>
      </w:r>
      <w:proofErr w:type="gramEnd"/>
      <w:r w:rsidRPr="0048229A">
        <w:t>'Non-Simple String!')</w:t>
      </w:r>
    </w:p>
    <w:p w14:paraId="5C96A218" w14:textId="1B989B8F" w:rsidR="00CD0603" w:rsidRPr="0048229A" w:rsidRDefault="00CD0603" w:rsidP="00CD0603">
      <w:pPr>
        <w:pStyle w:val="CODE"/>
      </w:pPr>
      <w:r w:rsidRPr="0048229A">
        <w:t xml:space="preserve">b = </w:t>
      </w:r>
      <w:proofErr w:type="gramStart"/>
      <w:r w:rsidRPr="0048229A">
        <w:t>intern(</w:t>
      </w:r>
      <w:proofErr w:type="gramEnd"/>
      <w:r w:rsidRPr="0048229A">
        <w:t>'Non-Simple String!')</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CD0603">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proofErr w:type="gramStart"/>
      <w:r w:rsidRPr="0048229A">
        <w:rPr>
          <w:rStyle w:val="CODEChar"/>
        </w:rPr>
        <w:t>sys.byteord</w:t>
      </w:r>
      <w:r w:rsidR="00813B70" w:rsidRPr="0048229A">
        <w:rPr>
          <w:rStyle w:val="CODEChar"/>
        </w:rPr>
        <w:t>er</w:t>
      </w:r>
      <w:proofErr w:type="spellEnd"/>
      <w:proofErr w:type="gram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77777777"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proofErr w:type="gramStart"/>
      <w:r w:rsidRPr="0048229A">
        <w:rPr>
          <w:rStyle w:val="CODEChar"/>
        </w:rPr>
        <w:t>sys.platform</w:t>
      </w:r>
      <w:proofErr w:type="spellEnd"/>
      <w:proofErr w:type="gramEnd"/>
      <w:r w:rsidRPr="0048229A">
        <w:t xml:space="preserve"> (such as, '</w:t>
      </w:r>
      <w:r w:rsidRPr="0048229A">
        <w:rPr>
          <w:rStyle w:val="CODEChar"/>
        </w:rPr>
        <w:t>win32</w:t>
      </w:r>
      <w:r w:rsidRPr="0048229A">
        <w:t>', '</w:t>
      </w:r>
      <w:proofErr w:type="spellStart"/>
      <w:r w:rsidRPr="0048229A">
        <w:rPr>
          <w:rStyle w:val="CODEChar"/>
        </w:rPr>
        <w:t>darwin</w:t>
      </w:r>
      <w:proofErr w:type="spellEnd"/>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2503" w:name="_Hlk150846016"/>
      <w:proofErr w:type="spellStart"/>
      <w:proofErr w:type="gramStart"/>
      <w:r w:rsidRPr="0048229A">
        <w:rPr>
          <w:rStyle w:val="CODEChar"/>
        </w:rPr>
        <w:t>sys.getfilesystemcoding</w:t>
      </w:r>
      <w:bookmarkEnd w:id="2503"/>
      <w:proofErr w:type="spellEnd"/>
      <w:proofErr w:type="gram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proofErr w:type="gramStart"/>
      <w:r w:rsidRPr="0048229A">
        <w:rPr>
          <w:rStyle w:val="CODEChar"/>
        </w:rPr>
        <w:t>os.fsencode</w:t>
      </w:r>
      <w:proofErr w:type="spellEnd"/>
      <w:proofErr w:type="gram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proofErr w:type="gramStart"/>
      <w:r w:rsidRPr="0048229A">
        <w:rPr>
          <w:rStyle w:val="CODEChar"/>
        </w:rPr>
        <w:t>sys.maxsize</w:t>
      </w:r>
      <w:proofErr w:type="spellEnd"/>
      <w:proofErr w:type="gram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lastRenderedPageBreak/>
        <w:t>When portable code is required, always execute on several different Python implementations and different invocation methods.</w:t>
      </w:r>
    </w:p>
    <w:p w14:paraId="30BE2B89" w14:textId="50B4F9DD" w:rsidR="00DF65C9" w:rsidRPr="0048229A" w:rsidDel="0027229A" w:rsidRDefault="00DF65C9" w:rsidP="00D13203">
      <w:pPr>
        <w:rPr>
          <w:del w:id="2504" w:author="McDonagh, Sean" w:date="2024-08-21T19:40:00Z"/>
          <w:rFonts w:asciiTheme="minorHAnsi" w:hAnsiTheme="minorHAnsi"/>
        </w:rPr>
      </w:pPr>
    </w:p>
    <w:p w14:paraId="0A98F3B9" w14:textId="77777777" w:rsidR="00566BC2" w:rsidRPr="0048229A" w:rsidRDefault="000F279F" w:rsidP="009F5622">
      <w:pPr>
        <w:pStyle w:val="Heading2"/>
      </w:pPr>
      <w:bookmarkStart w:id="2505" w:name="_Toc174634907"/>
      <w:r w:rsidRPr="0048229A">
        <w:t xml:space="preserve">6.58 Deprecated </w:t>
      </w:r>
      <w:r w:rsidR="0097702E" w:rsidRPr="0048229A">
        <w:t>l</w:t>
      </w:r>
      <w:r w:rsidRPr="0048229A">
        <w:t xml:space="preserve">anguage </w:t>
      </w:r>
      <w:r w:rsidR="0097702E" w:rsidRPr="0048229A">
        <w:t>f</w:t>
      </w:r>
      <w:r w:rsidRPr="0048229A">
        <w:t>eatures [MEM]</w:t>
      </w:r>
      <w:bookmarkEnd w:id="2505"/>
    </w:p>
    <w:p w14:paraId="28CAC897" w14:textId="77777777" w:rsidR="00566BC2" w:rsidRPr="0048229A" w:rsidRDefault="000F279F" w:rsidP="00CD0603">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proofErr w:type="gramStart"/>
      <w:r w:rsidRPr="0048229A">
        <w:rPr>
          <w:rStyle w:val="CODEChar"/>
          <w:sz w:val="24"/>
          <w:szCs w:val="24"/>
        </w:rPr>
        <w:t>string.maketrans</w:t>
      </w:r>
      <w:proofErr w:type="spellEnd"/>
      <w:proofErr w:type="gram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48229A">
        <w:rPr>
          <w:rFonts w:asciiTheme="minorHAnsi" w:hAnsiTheme="minorHAnsi"/>
          <w:sz w:val="24"/>
          <w:szCs w:val="24"/>
          <w:rPrChange w:id="2506"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2507"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proofErr w:type="gramStart"/>
      <w:r w:rsidRPr="0048229A">
        <w:rPr>
          <w:rStyle w:val="CODEChar"/>
          <w:sz w:val="24"/>
          <w:szCs w:val="24"/>
        </w:rPr>
        <w:t>maketrans</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r w:rsidRPr="0048229A">
        <w:fldChar w:fldCharType="begin"/>
      </w:r>
      <w:r w:rsidRPr="0048229A">
        <w:instrText>HYPERLINK "http://docs.python.org/release/3.1.3/reference/compound_stmts.html" \l "with" \h</w:instrText>
      </w:r>
      <w:r w:rsidRPr="0048229A">
        <w:rPr>
          <w:rPrChange w:id="2508" w:author="McDonagh, Sean" w:date="2024-08-28T12:51:00Z">
            <w:rPr>
              <w:rStyle w:val="CODEChar"/>
            </w:rPr>
          </w:rPrChange>
        </w:rPr>
        <w:fldChar w:fldCharType="separate"/>
      </w:r>
      <w:r w:rsidRPr="0048229A">
        <w:rPr>
          <w:rStyle w:val="CODEChar"/>
        </w:rPr>
        <w:t>with</w:t>
      </w:r>
      <w:r w:rsidRPr="0048229A">
        <w:rPr>
          <w:rStyle w:val="CODEChar"/>
        </w:rPr>
        <w:fldChar w:fldCharType="end"/>
      </w:r>
      <w:r w:rsidRPr="0048229A">
        <w:rPr>
          <w:rFonts w:asciiTheme="minorHAnsi" w:hAnsiTheme="minorHAnsi"/>
          <w:color w:val="000000"/>
          <w:sz w:val="24"/>
          <w:szCs w:val="24"/>
        </w:rPr>
        <w:t xml:space="preserve"> statement now allows multiple context managers in a single statement:</w:t>
      </w:r>
    </w:p>
    <w:p w14:paraId="6AC72184" w14:textId="77777777" w:rsidR="00566BC2" w:rsidRPr="0048229A" w:rsidRDefault="000F279F" w:rsidP="00B217D0">
      <w:pPr>
        <w:pStyle w:val="CODE"/>
      </w:pPr>
      <w:r w:rsidRPr="0048229A">
        <w:t xml:space="preserve">with open('mylog.txt') as </w:t>
      </w:r>
      <w:proofErr w:type="spellStart"/>
      <w:r w:rsidRPr="0048229A">
        <w:t>infile</w:t>
      </w:r>
      <w:proofErr w:type="spellEnd"/>
      <w:r w:rsidRPr="0048229A">
        <w:t xml:space="preserve">, </w:t>
      </w:r>
      <w:proofErr w:type="gramStart"/>
      <w:r w:rsidRPr="0048229A">
        <w:t>open(</w:t>
      </w:r>
      <w:proofErr w:type="gramEnd"/>
      <w:r w:rsidRPr="0048229A">
        <w:t>'</w:t>
      </w:r>
      <w:proofErr w:type="spellStart"/>
      <w:r w:rsidRPr="0048229A">
        <w:t>a.out</w:t>
      </w:r>
      <w:proofErr w:type="spellEnd"/>
      <w:r w:rsidRPr="0048229A">
        <w:t xml:space="preserve">', 'w')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77777777" w:rsidR="00566BC2" w:rsidRPr="0048229A" w:rsidRDefault="000F279F" w:rsidP="00B217D0">
      <w:pPr>
        <w:pStyle w:val="CODE"/>
      </w:pPr>
      <w:r w:rsidRPr="0048229A">
        <w:t xml:space="preserve">         if '&lt;critical&gt;' in line:</w:t>
      </w:r>
    </w:p>
    <w:p w14:paraId="6C9C4140" w14:textId="77777777" w:rsidR="00566BC2" w:rsidRPr="0048229A" w:rsidRDefault="000F279F" w:rsidP="00B217D0">
      <w:pPr>
        <w:pStyle w:val="CODE"/>
      </w:pPr>
      <w:r w:rsidRPr="0048229A">
        <w:t xml:space="preserve">             </w:t>
      </w:r>
      <w:proofErr w:type="spellStart"/>
      <w:proofErr w:type="gramStart"/>
      <w:r w:rsidRPr="0048229A">
        <w:t>outfile.write</w:t>
      </w:r>
      <w:proofErr w:type="spellEnd"/>
      <w:proofErr w:type="gram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2509"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48229A">
        <w:rPr>
          <w:rStyle w:val="CODEChar"/>
          <w:rPrChange w:id="2510" w:author="McDonagh, Sean" w:date="2024-08-28T12:51:00Z">
            <w:rPr>
              <w:rStyle w:val="CODEChar"/>
            </w:rPr>
          </w:rPrChange>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48229A">
        <w:rPr>
          <w:rStyle w:val="CODEChar"/>
          <w:rPrChange w:id="2511" w:author="McDonagh, Sean" w:date="2024-08-28T12:51:00Z">
            <w:rPr>
              <w:rStyle w:val="CODEChar"/>
            </w:rPr>
          </w:rPrChange>
        </w:rPr>
        <w:fldChar w:fldCharType="end"/>
      </w:r>
      <w:r w:rsidRPr="0048229A">
        <w:rPr>
          <w:rStyle w:val="CODEChar"/>
        </w:rPr>
        <w:fldChar w:fldCharType="end"/>
      </w:r>
      <w:bookmarkEnd w:id="2509"/>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r w:rsidRPr="0048229A">
        <w:fldChar w:fldCharType="begin"/>
      </w:r>
      <w:r w:rsidRPr="0048229A">
        <w:instrText>HYPERLINK "http://docs.python.org/release/3.1.3/c-api/number.html" \l "PyNumber_Int" \h</w:instrText>
      </w:r>
      <w:r w:rsidRPr="0048229A">
        <w:rPr>
          <w:rPrChange w:id="2512"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r w:rsidRPr="0048229A">
        <w:fldChar w:fldCharType="begin"/>
      </w:r>
      <w:r w:rsidRPr="0048229A">
        <w:instrText>HYPERLINK "http://docs.python.org/release/3.1.3/c-api/number.html" \l "PyNumber_Long" \h</w:instrText>
      </w:r>
      <w:r w:rsidRPr="0048229A">
        <w:rPr>
          <w:rPrChange w:id="2513"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r w:rsidRPr="0048229A">
        <w:fldChar w:fldCharType="begin"/>
      </w:r>
      <w:r w:rsidRPr="0048229A">
        <w:instrText>HYPERLINK "http://docs.python.org/release/3.1.3/c-api/conversion.html" \l "PyOS_ascii_strtod" \h</w:instrText>
      </w:r>
      <w:r w:rsidRPr="0048229A">
        <w:rPr>
          <w:rPrChange w:id="2514" w:author="McDonagh, Sean" w:date="2024-08-28T12:51:00Z">
            <w:rPr>
              <w:rStyle w:val="CODEChar"/>
              <w:sz w:val="24"/>
              <w:szCs w:val="24"/>
            </w:rPr>
          </w:rPrChange>
        </w:rPr>
        <w:fldChar w:fldCharType="separate"/>
      </w:r>
      <w:proofErr w:type="spellStart"/>
      <w:r w:rsidRPr="0048229A">
        <w:rPr>
          <w:rStyle w:val="CODEChar"/>
          <w:sz w:val="24"/>
          <w:szCs w:val="24"/>
        </w:rPr>
        <w:t>PyOS_ascii_strtod</w:t>
      </w:r>
      <w:proofErr w:type="spellEnd"/>
      <w:r w:rsidRPr="0048229A">
        <w:rPr>
          <w:rStyle w:val="CODEChar"/>
          <w:sz w:val="24"/>
          <w:szCs w:val="24"/>
        </w:rPr>
        <w:t>()</w:t>
      </w:r>
      <w:r w:rsidRPr="0048229A">
        <w:rPr>
          <w:rStyle w:val="CODEChar"/>
          <w:sz w:val="24"/>
          <w:szCs w:val="24"/>
        </w:rPr>
        <w:fldChar w:fldCharType="end"/>
      </w:r>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r w:rsidRPr="0048229A">
        <w:fldChar w:fldCharType="begin"/>
      </w:r>
      <w:r w:rsidRPr="0048229A">
        <w:instrText>HYPERLINK "http://docs.python.org/release/3.1.3/c-api/conversion.html" \l "PyOS_ascii_atof" \h</w:instrText>
      </w:r>
      <w:r w:rsidRPr="0048229A">
        <w:rPr>
          <w:rPrChange w:id="2515" w:author="McDonagh, Sean" w:date="2024-08-28T12:51:00Z">
            <w:rPr>
              <w:rStyle w:val="CODEChar"/>
              <w:sz w:val="24"/>
              <w:szCs w:val="24"/>
            </w:rPr>
          </w:rPrChange>
        </w:rPr>
        <w:fldChar w:fldCharType="separate"/>
      </w:r>
      <w:proofErr w:type="spellStart"/>
      <w:r w:rsidRPr="0048229A">
        <w:rPr>
          <w:rStyle w:val="CODEChar"/>
          <w:sz w:val="24"/>
          <w:szCs w:val="24"/>
        </w:rPr>
        <w:t>PyOS_ascii_atof</w:t>
      </w:r>
      <w:proofErr w:type="spellEnd"/>
      <w:r w:rsidRPr="0048229A">
        <w:rPr>
          <w:rStyle w:val="CODEChar"/>
          <w:sz w:val="24"/>
          <w:szCs w:val="24"/>
        </w:rPr>
        <w:t>()</w:t>
      </w:r>
      <w:r w:rsidRPr="0048229A">
        <w:rPr>
          <w:rStyle w:val="CODEChar"/>
          <w:sz w:val="24"/>
          <w:szCs w:val="24"/>
        </w:rPr>
        <w:fldChar w:fldCharType="end"/>
      </w:r>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r w:rsidRPr="0048229A">
        <w:fldChar w:fldCharType="begin"/>
      </w:r>
      <w:r w:rsidRPr="0048229A">
        <w:instrText>HYPERLINK "http://docs.python.org/release/3.1.3/c-api/conversion.html" \l "PyOS_string_to_double" \h</w:instrText>
      </w:r>
      <w:r w:rsidRPr="0048229A">
        <w:rPr>
          <w:rPrChange w:id="2516" w:author="McDonagh, Sean" w:date="2024-08-28T12:51:00Z">
            <w:rPr>
              <w:rStyle w:val="CODEChar"/>
              <w:sz w:val="24"/>
              <w:szCs w:val="24"/>
            </w:rPr>
          </w:rPrChange>
        </w:rPr>
        <w:fldChar w:fldCharType="separate"/>
      </w:r>
      <w:bookmarkStart w:id="2517" w:name="_Hlk150862206"/>
      <w:proofErr w:type="spellStart"/>
      <w:r w:rsidR="000F279F" w:rsidRPr="0048229A">
        <w:rPr>
          <w:rStyle w:val="CODEChar"/>
          <w:sz w:val="24"/>
          <w:szCs w:val="24"/>
        </w:rPr>
        <w:t>PyOS_string_to_double</w:t>
      </w:r>
      <w:bookmarkEnd w:id="2517"/>
      <w:proofErr w:type="spellEnd"/>
      <w:r w:rsidR="000F279F" w:rsidRPr="0048229A">
        <w:rPr>
          <w:rStyle w:val="CODEChar"/>
          <w:sz w:val="24"/>
          <w:szCs w:val="24"/>
        </w:rPr>
        <w:t>()</w:t>
      </w:r>
      <w:r w:rsidRPr="0048229A">
        <w:rPr>
          <w:rStyle w:val="CODEChar"/>
          <w:sz w:val="24"/>
          <w:szCs w:val="24"/>
        </w:rPr>
        <w:fldChar w:fldCharType="end"/>
      </w:r>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r w:rsidRPr="0048229A">
        <w:fldChar w:fldCharType="begin"/>
      </w:r>
      <w:r w:rsidRPr="0048229A">
        <w:instrText>HYPERLINK "http://docs.python.org/release/3.1.3/c-api/cobject.html" \l "PyCObject" \h</w:instrText>
      </w:r>
      <w:r w:rsidRPr="0048229A">
        <w:rPr>
          <w:rPrChange w:id="2518" w:author="McDonagh, Sean" w:date="2024-08-28T12:51:00Z">
            <w:rPr>
              <w:rStyle w:val="CODEChar"/>
              <w:sz w:val="24"/>
              <w:szCs w:val="24"/>
            </w:rPr>
          </w:rPrChange>
        </w:rPr>
        <w:fldChar w:fldCharType="separate"/>
      </w:r>
      <w:proofErr w:type="spellStart"/>
      <w:r w:rsidR="000F279F" w:rsidRPr="0048229A">
        <w:rPr>
          <w:rStyle w:val="CODEChar"/>
          <w:sz w:val="24"/>
          <w:szCs w:val="24"/>
        </w:rPr>
        <w:t>PyCObject</w:t>
      </w:r>
      <w:proofErr w:type="spellEnd"/>
      <w:r w:rsidRPr="0048229A">
        <w:rPr>
          <w:rStyle w:val="CODEChar"/>
          <w:sz w:val="24"/>
          <w:szCs w:val="24"/>
        </w:rPr>
        <w:fldChar w:fldCharType="end"/>
      </w:r>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r w:rsidRPr="0048229A">
        <w:fldChar w:fldCharType="begin"/>
      </w:r>
      <w:r w:rsidRPr="0048229A">
        <w:instrText>HYPERLINK "http://docs.python.org/release/3.1.3/c-api/capsule.html" \l "PyCapsule" \h</w:instrText>
      </w:r>
      <w:r w:rsidRPr="0048229A">
        <w:rPr>
          <w:rPrChange w:id="2519" w:author="McDonagh, Sean" w:date="2024-08-28T12:51:00Z">
            <w:rPr>
              <w:rStyle w:val="CODEChar"/>
              <w:sz w:val="24"/>
              <w:szCs w:val="24"/>
            </w:rPr>
          </w:rPrChange>
        </w:rPr>
        <w:fldChar w:fldCharType="separate"/>
      </w:r>
      <w:proofErr w:type="spellStart"/>
      <w:r w:rsidRPr="0048229A">
        <w:rPr>
          <w:rStyle w:val="CODEChar"/>
          <w:sz w:val="24"/>
          <w:szCs w:val="24"/>
        </w:rPr>
        <w:t>PyCapsule</w:t>
      </w:r>
      <w:proofErr w:type="spellEnd"/>
      <w:r w:rsidRPr="0048229A">
        <w:rPr>
          <w:rStyle w:val="CODEChar"/>
          <w:sz w:val="24"/>
          <w:szCs w:val="24"/>
        </w:rPr>
        <w:fldChar w:fldCharType="end"/>
      </w:r>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48229A">
        <w:rPr>
          <w:rFonts w:asciiTheme="minorHAnsi" w:hAnsiTheme="minorHAnsi"/>
          <w:rPrChange w:id="2520" w:author="McDonagh, Sean" w:date="2024-08-28T12:51:00Z">
            <w:rPr>
              <w:rFonts w:asciiTheme="minorHAnsi" w:hAnsiTheme="minorHAnsi"/>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Fonts w:asciiTheme="minorHAnsi" w:hAnsiTheme="minorHAnsi"/>
          <w:rPrChange w:id="2521" w:author="McDonagh, Sean" w:date="2024-08-28T12:51:00Z">
            <w:rPr>
              <w:rFonts w:asciiTheme="minorHAnsi" w:hAnsiTheme="minorHAnsi"/>
            </w:rPr>
          </w:rPrChange>
        </w:rPr>
        <w:fldChar w:fldCharType="end"/>
      </w:r>
      <w:r w:rsidRPr="0048229A">
        <w:rPr>
          <w:rFonts w:asciiTheme="minorHAnsi" w:hAnsiTheme="minorHAnsi"/>
        </w:rPr>
        <w:t>.</w:t>
      </w:r>
    </w:p>
    <w:p w14:paraId="6C7F31E5" w14:textId="77777777" w:rsidR="00566BC2" w:rsidRPr="0048229A" w:rsidRDefault="000F279F" w:rsidP="00CD0603">
      <w:pPr>
        <w:pStyle w:val="Heading3"/>
      </w:pPr>
      <w:r w:rsidRPr="0048229A">
        <w:lastRenderedPageBreak/>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2522" w:name="_6.59_Concurrency_–"/>
      <w:bookmarkStart w:id="2523" w:name="_Toc174634908"/>
      <w:bookmarkEnd w:id="2522"/>
      <w:r w:rsidRPr="0048229A">
        <w:t xml:space="preserve">6.59 Concurrency – </w:t>
      </w:r>
      <w:r w:rsidR="008970F6" w:rsidRPr="0048229A">
        <w:t xml:space="preserve">Activation </w:t>
      </w:r>
      <w:r w:rsidRPr="0048229A">
        <w:t>[CGA]</w:t>
      </w:r>
      <w:bookmarkEnd w:id="2523"/>
    </w:p>
    <w:p w14:paraId="54027EB7" w14:textId="77777777" w:rsidR="00566BC2" w:rsidRPr="0048229A" w:rsidRDefault="000F279F" w:rsidP="00CD0603">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r w:rsidRPr="0048229A">
        <w:fldChar w:fldCharType="begin"/>
      </w:r>
      <w:r w:rsidRPr="0048229A">
        <w:instrText>HYPERLINK \l "_5.1.7_Concurrency"</w:instrText>
      </w:r>
      <w:r w:rsidRPr="0048229A">
        <w:rPr>
          <w:rPrChange w:id="2524" w:author="McDonagh, Sean" w:date="2024-08-28T12:51:00Z">
            <w:rPr>
              <w:rStyle w:val="Hyperlink"/>
              <w:rFonts w:asciiTheme="minorHAnsi" w:hAnsiTheme="minorHAnsi"/>
            </w:rPr>
          </w:rPrChange>
        </w:rPr>
        <w:fldChar w:fldCharType="separate"/>
      </w:r>
      <w:r w:rsidR="00FF2027" w:rsidRPr="0048229A">
        <w:rPr>
          <w:rStyle w:val="Hyperlink"/>
          <w:rFonts w:asciiTheme="minorHAnsi" w:hAnsiTheme="minorHAnsi"/>
        </w:rPr>
        <w:t>5.1.7 Concurrency</w:t>
      </w:r>
      <w:r w:rsidRPr="0048229A">
        <w:rPr>
          <w:rStyle w:val="Hyperlink"/>
          <w:rFonts w:asciiTheme="minorHAnsi" w:hAnsiTheme="minorHAnsi"/>
        </w:rPr>
        <w:fldChar w:fldCharType="end"/>
      </w:r>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48229A">
        <w:rPr>
          <w:rPrChange w:id="2525" w:author="McDonagh, Sean" w:date="2024-08-28T12:51:00Z">
            <w:rPr/>
          </w:rPrChange>
        </w:rPr>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48229A">
        <w:rPr>
          <w:rPrChange w:id="2526" w:author="McDonagh, Sean" w:date="2024-08-28T12:51:00Z">
            <w:rPr/>
          </w:rPrChange>
        </w:rPr>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48229A">
        <w:rPr>
          <w:rPrChange w:id="2527" w:author="McDonagh, Sean" w:date="2024-08-28T12:51:00Z">
            <w:rPr/>
          </w:rPrChange>
        </w:rPr>
        <w:fldChar w:fldCharType="begin"/>
      </w:r>
      <w:r w:rsidR="006D4D9D" w:rsidRPr="0048229A">
        <w:instrText xml:space="preserve"> XE "Exception:Child thread restart" </w:instrText>
      </w:r>
      <w:r w:rsidR="006D4D9D" w:rsidRPr="0048229A">
        <w:rPr>
          <w:rPrChange w:id="2528" w:author="McDonagh, Sean" w:date="2024-08-28T12:51:00Z">
            <w:rPr/>
          </w:rPrChange>
        </w:rPr>
        <w:fldChar w:fldCharType="end"/>
      </w:r>
      <w:r w:rsidRPr="0048229A">
        <w:t>, and the behaviour of the program is implementation-de</w:t>
      </w:r>
      <w:r w:rsidR="00430AD6" w:rsidRPr="0048229A">
        <w:t>fined</w:t>
      </w:r>
      <w:r w:rsidRPr="0048229A">
        <w:t>.</w:t>
      </w:r>
      <w:r w:rsidR="00EC5A29" w:rsidRPr="0048229A">
        <w:t xml:space="preserve"> This applies even if </w:t>
      </w:r>
      <w:proofErr w:type="spellStart"/>
      <w:r w:rsidR="00EC5A29" w:rsidRPr="0048229A">
        <w:t>the</w:t>
      </w:r>
      <w:proofErr w:type="spellEnd"/>
      <w:r w:rsidR="00EC5A29" w:rsidRPr="0048229A">
        <w:t xml:space="preserv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229A">
        <w:rPr>
          <w:rStyle w:val="CODEChar"/>
        </w:rPr>
        <w:t>join</w:t>
      </w:r>
      <w:r w:rsidRPr="0048229A">
        <w:t>(</w:t>
      </w:r>
      <w:proofErr w:type="gramEnd"/>
      <w:r w:rsidRPr="0048229A">
        <w:t>)</w:t>
      </w:r>
      <w:r w:rsidR="009360B4" w:rsidRPr="0048229A">
        <w:rPr>
          <w:rPrChange w:id="2529" w:author="McDonagh, Sean" w:date="2024-08-28T12:51:00Z">
            <w:rPr/>
          </w:rPrChange>
        </w:rPr>
        <w:fldChar w:fldCharType="begin"/>
      </w:r>
      <w:r w:rsidR="009360B4" w:rsidRPr="0048229A">
        <w:instrText xml:space="preserve"> XE "join()" </w:instrText>
      </w:r>
      <w:r w:rsidR="009360B4" w:rsidRPr="0048229A">
        <w:rPr>
          <w:rPrChange w:id="2530" w:author="McDonagh, Sean" w:date="2024-08-28T12:51:00Z">
            <w:rPr/>
          </w:rPrChange>
        </w:rPr>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77777777" w:rsidR="00D8386F" w:rsidRPr="0048229A" w:rsidRDefault="009D2CEB" w:rsidP="00CE6652">
      <w:pPr>
        <w:keepNext/>
        <w:keepLines/>
      </w:pPr>
      <w:r w:rsidRPr="0048229A">
        <w:lastRenderedPageBreak/>
        <w:t>C</w:t>
      </w:r>
      <w:r w:rsidR="00D8386F" w:rsidRPr="0048229A">
        <w:t xml:space="preserve">alling </w:t>
      </w:r>
      <w:proofErr w:type="spellStart"/>
      <w:r w:rsidR="00D8386F" w:rsidRPr="0048229A">
        <w:rPr>
          <w:rStyle w:val="CODEChar"/>
          <w:rFonts w:eastAsiaTheme="majorEastAsia"/>
        </w:rPr>
        <w:t>set_start_</w:t>
      </w:r>
      <w:proofErr w:type="gramStart"/>
      <w:r w:rsidR="00D8386F" w:rsidRPr="0048229A">
        <w:rPr>
          <w:rStyle w:val="CODEChar"/>
          <w:rFonts w:eastAsiaTheme="majorEastAsia"/>
        </w:rPr>
        <w:t>method</w:t>
      </w:r>
      <w:proofErr w:type="spellEnd"/>
      <w:r w:rsidR="00D8386F" w:rsidRPr="0048229A">
        <w:rPr>
          <w:rStyle w:val="CODEChar"/>
          <w:rFonts w:eastAsiaTheme="majorEastAsia"/>
        </w:rPr>
        <w:t>(</w:t>
      </w:r>
      <w:proofErr w:type="gram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48229A">
        <w:rPr>
          <w:rPrChange w:id="2531" w:author="McDonagh, Sean" w:date="2024-08-28T12:51:00Z">
            <w:rPr/>
          </w:rPrChange>
        </w:rPr>
        <w:fldChar w:fldCharType="begin"/>
      </w:r>
      <w:r w:rsidR="006D4D9D" w:rsidRPr="0048229A">
        <w:instrText xml:space="preserve"> XE "Exception:Child thread restart" </w:instrText>
      </w:r>
      <w:r w:rsidR="006D4D9D" w:rsidRPr="0048229A">
        <w:rPr>
          <w:rPrChange w:id="2532" w:author="McDonagh, Sean" w:date="2024-08-28T12:51:00Z">
            <w:rPr/>
          </w:rPrChange>
        </w:rPr>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if __name__ == ‘__main__</w:t>
      </w:r>
      <w:proofErr w:type="gramStart"/>
      <w:r w:rsidR="00631698" w:rsidRPr="0048229A">
        <w:rPr>
          <w:rStyle w:val="CODEChar"/>
        </w:rPr>
        <w:t>’</w:t>
      </w:r>
      <w:r w:rsidR="00631698" w:rsidRPr="0048229A">
        <w:t xml:space="preserve">  </w:t>
      </w:r>
      <w:r w:rsidR="00172B58" w:rsidRPr="0048229A">
        <w:t>statement</w:t>
      </w:r>
      <w:proofErr w:type="gramEnd"/>
      <w:r w:rsidR="00172B58" w:rsidRPr="0048229A">
        <w:t xml:space="preserve"> </w:t>
      </w:r>
      <w:r w:rsidR="00631698" w:rsidRPr="0048229A">
        <w:t>ensures that a process can be started only by a module</w:t>
      </w:r>
      <w:r w:rsidR="00463465" w:rsidRPr="0048229A">
        <w:rPr>
          <w:rPrChange w:id="2533"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34" w:author="McDonagh, Sean" w:date="2024-08-28T12:51:00Z">
            <w:rPr/>
          </w:rPrChange>
        </w:rPr>
        <w:fldChar w:fldCharType="end"/>
      </w:r>
      <w:r w:rsidR="00631698" w:rsidRPr="0048229A">
        <w:t xml:space="preserve"> called </w:t>
      </w:r>
      <w:r w:rsidR="00631698" w:rsidRPr="0048229A">
        <w:rPr>
          <w:rStyle w:val="CODEChar"/>
        </w:rPr>
        <w:t>‘__</w:t>
      </w:r>
      <w:r w:rsidR="00631698" w:rsidRPr="0048229A">
        <w:rPr>
          <w:rStyle w:val="CODEChar"/>
          <w:rFonts w:eastAsiaTheme="majorEastAsia"/>
        </w:rPr>
        <w:t>main__</w:t>
      </w:r>
      <w:r w:rsidR="00631698" w:rsidRPr="0048229A">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291D68">
      <w:pPr>
        <w:rPr>
          <w:u w:val="single"/>
        </w:rPr>
      </w:pPr>
      <w:proofErr w:type="spellStart"/>
      <w:r w:rsidRPr="0048229A">
        <w:rPr>
          <w:u w:val="single"/>
        </w:rPr>
        <w:t>Asyncio</w:t>
      </w:r>
      <w:proofErr w:type="spellEnd"/>
      <w:r w:rsidRPr="0048229A">
        <w:rPr>
          <w:u w:val="single"/>
        </w:rPr>
        <w:t xml:space="preserve"> </w:t>
      </w:r>
      <w:r w:rsidR="00813B70" w:rsidRPr="0048229A">
        <w:rPr>
          <w:u w:val="single"/>
        </w:rPr>
        <w:t>model</w:t>
      </w:r>
    </w:p>
    <w:p w14:paraId="41A8788E" w14:textId="77777777" w:rsidR="007A56D3" w:rsidRPr="0048229A" w:rsidRDefault="00CB5938" w:rsidP="00291D68">
      <w:r w:rsidRPr="0048229A">
        <w:t>Traditional threading or process</w:t>
      </w:r>
      <w:r w:rsidR="00986F2E" w:rsidRPr="0048229A">
        <w:t>es</w:t>
      </w:r>
      <w:r w:rsidRPr="0048229A">
        <w:t xml:space="preserve"> </w:t>
      </w:r>
      <w:r w:rsidR="006D6752" w:rsidRPr="0048229A">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48229A">
        <w:t xml:space="preserve"> </w:t>
      </w:r>
      <w:r w:rsidRPr="0048229A">
        <w:fldChar w:fldCharType="begin"/>
      </w:r>
      <w:r w:rsidRPr="0048229A">
        <w:instrText>HYPERLINK \l "_6.61_Concurrent_data"</w:instrText>
      </w:r>
      <w:r w:rsidRPr="0048229A">
        <w:rPr>
          <w:rPrChange w:id="2535"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AE00AD" w:rsidRPr="0048229A">
        <w:t xml:space="preserve"> and </w:t>
      </w:r>
      <w:r w:rsidRPr="0048229A">
        <w:fldChar w:fldCharType="begin"/>
      </w:r>
      <w:r w:rsidRPr="0048229A">
        <w:instrText>HYPERLINK \l "_6.63_Lock_protocol"</w:instrText>
      </w:r>
      <w:r w:rsidRPr="0048229A">
        <w:rPr>
          <w:rPrChange w:id="2536"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r w:rsidRPr="0048229A">
        <w:rPr>
          <w:rStyle w:val="Hyperlink"/>
          <w:rFonts w:asciiTheme="minorHAnsi" w:hAnsiTheme="minorHAnsi"/>
        </w:rPr>
        <w:fldChar w:fldCharType="end"/>
      </w:r>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proofErr w:type="gramStart"/>
      <w:r w:rsidR="00CB5938" w:rsidRPr="0048229A">
        <w:rPr>
          <w:rStyle w:val="CODEChar"/>
          <w:rFonts w:eastAsiaTheme="majorEastAsia"/>
        </w:rPr>
        <w:t>asyncio.run</w:t>
      </w:r>
      <w:proofErr w:type="spellEnd"/>
      <w:r w:rsidR="00CB5938" w:rsidRPr="0048229A">
        <w:rPr>
          <w:rStyle w:val="CODEChar"/>
          <w:rFonts w:eastAsiaTheme="majorEastAsia"/>
        </w:rPr>
        <w:t>(</w:t>
      </w:r>
      <w:proofErr w:type="gramEnd"/>
      <w:r w:rsidR="00CB5938" w:rsidRPr="0048229A">
        <w:rPr>
          <w:rStyle w:val="CODEChar"/>
          <w:rFonts w:eastAsiaTheme="majorEastAsia"/>
        </w:rPr>
        <w:t>)</w:t>
      </w:r>
      <w:r w:rsidR="00CB5938" w:rsidRPr="0048229A">
        <w:t xml:space="preserve"> function</w:t>
      </w:r>
      <w:r w:rsidR="00803308" w:rsidRPr="0048229A">
        <w:rPr>
          <w:rPrChange w:id="2537" w:author="McDonagh, Sean" w:date="2024-08-28T12:51:00Z">
            <w:rPr/>
          </w:rPrChange>
        </w:rPr>
        <w:fldChar w:fldCharType="begin"/>
      </w:r>
      <w:r w:rsidR="00803308" w:rsidRPr="0048229A">
        <w:instrText xml:space="preserve"> XE "Function" </w:instrText>
      </w:r>
      <w:r w:rsidR="00803308" w:rsidRPr="0048229A">
        <w:rPr>
          <w:rPrChange w:id="2538" w:author="McDonagh, Sean" w:date="2024-08-28T12:51:00Z">
            <w:rPr/>
          </w:rPrChange>
        </w:rPr>
        <w:fldChar w:fldCharType="end"/>
      </w:r>
      <w:r w:rsidR="00CB5938" w:rsidRPr="0048229A">
        <w:t xml:space="preserve"> manages the </w:t>
      </w:r>
      <w:proofErr w:type="spellStart"/>
      <w:r w:rsidR="00CB5938" w:rsidRPr="0048229A">
        <w:t>asyncio</w:t>
      </w:r>
      <w:proofErr w:type="spellEnd"/>
      <w:r w:rsidR="00CB5938" w:rsidRPr="0048229A">
        <w:t xml:space="preserve"> event loop. It cannot be called when another </w:t>
      </w:r>
      <w:proofErr w:type="spellStart"/>
      <w:r w:rsidR="00CB5938" w:rsidRPr="0048229A">
        <w:rPr>
          <w:rStyle w:val="CODEChar"/>
        </w:rPr>
        <w:t>asyncio</w:t>
      </w:r>
      <w:proofErr w:type="spellEnd"/>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48229A">
        <w:rPr>
          <w:rPrChange w:id="2539" w:author="McDonagh, Sean" w:date="2024-08-28T12:51:00Z">
            <w:rPr/>
          </w:rPrChange>
        </w:rPr>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48229A">
        <w:rPr>
          <w:rPrChange w:id="2540" w:author="McDonagh, Sean" w:date="2024-08-28T12:51:00Z">
            <w:rPr/>
          </w:rPrChange>
        </w:rPr>
        <w:fldChar w:fldCharType="end"/>
      </w:r>
      <w:r w:rsidR="00CB5938" w:rsidRPr="0048229A">
        <w:t xml:space="preserve"> for </w:t>
      </w:r>
      <w:proofErr w:type="spellStart"/>
      <w:r w:rsidR="00CB5938" w:rsidRPr="0048229A">
        <w:rPr>
          <w:rStyle w:val="CODEChar"/>
        </w:rPr>
        <w:t>asyncio</w:t>
      </w:r>
      <w:proofErr w:type="spellEnd"/>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proofErr w:type="spellStart"/>
      <w:r w:rsidRPr="0048229A">
        <w:rPr>
          <w:rStyle w:val="CODEChar"/>
        </w:rPr>
        <w:t>asyncio</w:t>
      </w:r>
      <w:proofErr w:type="spellEnd"/>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48229A">
        <w:rPr>
          <w:rPrChange w:id="254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42" w:author="McDonagh, Sean" w:date="2024-08-28T12:51:00Z">
            <w:rPr/>
          </w:rPrChange>
        </w:rPr>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77777777" w:rsidR="00574D60" w:rsidRPr="0048229A" w:rsidRDefault="00574D60" w:rsidP="00291D68">
      <w:r w:rsidRPr="0048229A">
        <w:t>In each of the three forms of concurrency discussed above, there is a risk that some concurrent part of the program will incur an exception</w:t>
      </w:r>
      <w:r w:rsidR="003D3289" w:rsidRPr="0048229A">
        <w:rPr>
          <w:rPrChange w:id="2543" w:author="McDonagh, Sean" w:date="2024-08-28T12:51:00Z">
            <w:rPr/>
          </w:rPrChange>
        </w:rPr>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48229A">
        <w:rPr>
          <w:rPrChange w:id="2544" w:author="McDonagh, Sean" w:date="2024-08-28T12:51:00Z">
            <w:rPr/>
          </w:rPrChange>
        </w:rPr>
        <w:fldChar w:fldCharType="end"/>
      </w:r>
      <w:r w:rsidR="00CD5D25" w:rsidRPr="0048229A">
        <w:t>,</w:t>
      </w:r>
      <w:r w:rsidRPr="0048229A">
        <w:t xml:space="preserve"> which </w:t>
      </w:r>
      <w:commentRangeStart w:id="2545"/>
      <w:commentRangeStart w:id="2546"/>
      <w:r w:rsidRPr="0048229A">
        <w:t xml:space="preserve">may or may not </w:t>
      </w:r>
      <w:commentRangeEnd w:id="2545"/>
      <w:r w:rsidR="00983F56" w:rsidRPr="0048229A">
        <w:rPr>
          <w:rStyle w:val="CommentReference"/>
          <w:rFonts w:ascii="Calibri" w:eastAsia="Calibri" w:hAnsi="Calibri" w:cs="Calibri"/>
          <w:lang w:val="en-US"/>
        </w:rPr>
        <w:commentReference w:id="2545"/>
      </w:r>
      <w:commentRangeEnd w:id="2546"/>
      <w:r w:rsidR="00A779CD" w:rsidRPr="0048229A">
        <w:rPr>
          <w:rStyle w:val="CommentReference"/>
          <w:rFonts w:ascii="Calibri" w:eastAsia="Calibri" w:hAnsi="Calibri" w:cs="Calibri"/>
          <w:lang w:val="en-US"/>
        </w:rPr>
        <w:commentReference w:id="2546"/>
      </w:r>
      <w:r w:rsidRPr="0048229A">
        <w:t>result in notification of the main body</w:t>
      </w:r>
      <w:r w:rsidR="001D67BE" w:rsidRPr="0048229A">
        <w:rPr>
          <w:rPrChange w:id="2547" w:author="McDonagh, Sean" w:date="2024-08-28T12:51:00Z">
            <w:rPr/>
          </w:rPrChange>
        </w:rPr>
        <w:fldChar w:fldCharType="begin"/>
      </w:r>
      <w:r w:rsidR="001D67BE" w:rsidRPr="0048229A">
        <w:instrText xml:space="preserve"> XE "Body" </w:instrText>
      </w:r>
      <w:r w:rsidR="001D67BE" w:rsidRPr="0048229A">
        <w:rPr>
          <w:rPrChange w:id="2548" w:author="McDonagh, Sean" w:date="2024-08-28T12:51:00Z">
            <w:rPr/>
          </w:rPrChange>
        </w:rPr>
        <w:fldChar w:fldCharType="end"/>
      </w:r>
      <w:r w:rsidRPr="0048229A">
        <w:t xml:space="preserve"> of the program</w:t>
      </w:r>
      <w:r w:rsidR="00F65012" w:rsidRPr="0048229A">
        <w:t xml:space="preserve"> (s</w:t>
      </w:r>
      <w:r w:rsidRPr="0048229A">
        <w:t xml:space="preserve">ee </w:t>
      </w:r>
      <w:r w:rsidRPr="0048229A">
        <w:fldChar w:fldCharType="begin"/>
      </w:r>
      <w:r w:rsidRPr="0048229A">
        <w:instrText>HYPERLINK \l "_6.62_Concurrency_–"</w:instrText>
      </w:r>
      <w:r w:rsidRPr="0048229A">
        <w:rPr>
          <w:rPrChange w:id="254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r w:rsidR="00F65012" w:rsidRPr="0048229A">
        <w:t>)</w:t>
      </w:r>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6D6DC0C7" w:rsidR="00095F53" w:rsidRPr="0048229A" w:rsidRDefault="003E66F3" w:rsidP="007D710F">
      <w:pPr>
        <w:pStyle w:val="CODE"/>
      </w:pPr>
      <w:del w:id="2550" w:author="McDonagh, Sean" w:date="2024-08-15T16:48:00Z">
        <w:r w:rsidRPr="0048229A" w:rsidDel="007D710F">
          <w:delText xml:space="preserve">   </w:delText>
        </w:r>
      </w:del>
      <w:r w:rsidRPr="0048229A">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4A90F269" w:rsidR="00095F53" w:rsidRPr="0048229A" w:rsidRDefault="003E66F3" w:rsidP="007D710F">
      <w:pPr>
        <w:pStyle w:val="CODE"/>
      </w:pPr>
      <w:del w:id="2551" w:author="McDonagh, Sean" w:date="2024-08-15T16:48:00Z">
        <w:r w:rsidRPr="0048229A" w:rsidDel="007D710F">
          <w:delText xml:space="preserve">   </w:delText>
        </w:r>
      </w:del>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6C3F08F" w:rsidR="00095F53" w:rsidRPr="0048229A" w:rsidRDefault="003E66F3" w:rsidP="007D710F">
      <w:pPr>
        <w:pStyle w:val="CODE"/>
      </w:pPr>
      <w:del w:id="2552" w:author="McDonagh, Sean" w:date="2024-08-15T16:48:00Z">
        <w:r w:rsidRPr="0048229A" w:rsidDel="007D710F">
          <w:delText xml:space="preserve">   </w:delText>
        </w:r>
      </w:del>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5F5E37A" w:rsidR="00095F53" w:rsidRPr="0048229A" w:rsidRDefault="003E66F3" w:rsidP="007D710F">
      <w:pPr>
        <w:pStyle w:val="CODE"/>
      </w:pPr>
      <w:del w:id="2553" w:author="McDonagh, Sean" w:date="2024-08-15T16:48:00Z">
        <w:r w:rsidRPr="0048229A" w:rsidDel="007D710F">
          <w:delText xml:space="preserve">   </w:delText>
        </w:r>
      </w:del>
      <w:r w:rsidRPr="0048229A">
        <w:t xml:space="preserve">    </w:t>
      </w:r>
      <w:proofErr w:type="spellStart"/>
      <w:proofErr w:type="gramStart"/>
      <w:r w:rsidRPr="0048229A">
        <w:t>time.sleep</w:t>
      </w:r>
      <w:proofErr w:type="spellEnd"/>
      <w:proofErr w:type="gramEnd"/>
      <w:r w:rsidRPr="0048229A">
        <w:t>(1)</w:t>
      </w:r>
    </w:p>
    <w:p w14:paraId="6DE327BD" w14:textId="031A88C5" w:rsidR="00095F53" w:rsidRPr="0048229A" w:rsidRDefault="003E66F3" w:rsidP="007D710F">
      <w:pPr>
        <w:pStyle w:val="CODE"/>
      </w:pPr>
      <w:del w:id="2554" w:author="McDonagh, Sean" w:date="2024-08-15T16:48:00Z">
        <w:r w:rsidRPr="0048229A" w:rsidDel="007D710F">
          <w:delText xml:space="preserve">   </w:delText>
        </w:r>
      </w:del>
      <w:r w:rsidRPr="0048229A">
        <w:t xml:space="preserve">    print(</w:t>
      </w:r>
      <w:proofErr w:type="spellStart"/>
      <w:proofErr w:type="gramStart"/>
      <w:r w:rsidRPr="0048229A">
        <w:t>b.result</w:t>
      </w:r>
      <w:proofErr w:type="spellEnd"/>
      <w:proofErr w:type="gramEnd"/>
      <w:r w:rsidRPr="0048229A">
        <w:t>())</w:t>
      </w:r>
    </w:p>
    <w:p w14:paraId="3E78624A" w14:textId="0C598C6B" w:rsidR="00095F53" w:rsidRPr="0048229A" w:rsidRDefault="003E66F3" w:rsidP="007D710F">
      <w:pPr>
        <w:pStyle w:val="CODE"/>
        <w:rPr>
          <w:b/>
          <w:bCs/>
        </w:rPr>
      </w:pPr>
      <w:del w:id="2555" w:author="McDonagh, Sean" w:date="2024-08-15T16:48:00Z">
        <w:r w:rsidRPr="0048229A" w:rsidDel="007D710F">
          <w:delText xml:space="preserve">   </w:delText>
        </w:r>
      </w:del>
      <w:r w:rsidRPr="0048229A">
        <w:t xml:space="preserve">    return 1</w:t>
      </w:r>
    </w:p>
    <w:p w14:paraId="2B5F88A0" w14:textId="77777777" w:rsidR="00095F53" w:rsidRPr="0048229A" w:rsidRDefault="00095F53" w:rsidP="007D710F">
      <w:pPr>
        <w:pStyle w:val="CODE"/>
      </w:pPr>
    </w:p>
    <w:p w14:paraId="0B093081" w14:textId="07CC019B" w:rsidR="00095F53" w:rsidRPr="0048229A" w:rsidRDefault="003E66F3" w:rsidP="00CE6652">
      <w:pPr>
        <w:pStyle w:val="CODE"/>
        <w:keepNext/>
      </w:pPr>
      <w:del w:id="2556" w:author="McDonagh, Sean" w:date="2024-08-15T16:49:00Z">
        <w:r w:rsidRPr="0048229A" w:rsidDel="007D710F">
          <w:lastRenderedPageBreak/>
          <w:delText xml:space="preserve">   </w:delText>
        </w:r>
      </w:del>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7376B7B5" w:rsidR="00095F53" w:rsidRPr="0048229A" w:rsidRDefault="003E66F3" w:rsidP="00CE6652">
      <w:pPr>
        <w:pStyle w:val="CODE"/>
        <w:keepNext/>
      </w:pPr>
      <w:del w:id="2557" w:author="McDonagh, Sean" w:date="2024-08-15T16:49:00Z">
        <w:r w:rsidRPr="0048229A" w:rsidDel="007D710F">
          <w:delText xml:space="preserve">   </w:delText>
        </w:r>
      </w:del>
      <w:r w:rsidRPr="0048229A">
        <w:t xml:space="preserve">    print(</w:t>
      </w:r>
      <w:proofErr w:type="spellStart"/>
      <w:proofErr w:type="gramStart"/>
      <w:r w:rsidRPr="0048229A">
        <w:t>a.result</w:t>
      </w:r>
      <w:proofErr w:type="spellEnd"/>
      <w:proofErr w:type="gramEnd"/>
      <w:r w:rsidRPr="0048229A">
        <w:t>())</w:t>
      </w:r>
    </w:p>
    <w:p w14:paraId="798DB388" w14:textId="0E949508" w:rsidR="00095F53" w:rsidRPr="0048229A" w:rsidRDefault="003E66F3" w:rsidP="00CE6652">
      <w:pPr>
        <w:pStyle w:val="CODE"/>
        <w:keepNext/>
        <w:rPr>
          <w:b/>
          <w:bCs/>
        </w:rPr>
      </w:pPr>
      <w:del w:id="2558" w:author="McDonagh, Sean" w:date="2024-08-15T16:49:00Z">
        <w:r w:rsidRPr="0048229A" w:rsidDel="007D710F">
          <w:delText xml:space="preserve">   </w:delText>
        </w:r>
      </w:del>
      <w:r w:rsidRPr="0048229A">
        <w:t xml:space="preserve">    return 2</w:t>
      </w:r>
    </w:p>
    <w:p w14:paraId="4C2D7067" w14:textId="77777777" w:rsidR="00095F53" w:rsidRPr="0048229A" w:rsidRDefault="00095F53" w:rsidP="007D710F">
      <w:pPr>
        <w:pStyle w:val="CODE"/>
      </w:pPr>
    </w:p>
    <w:p w14:paraId="063DECF9" w14:textId="314A134F" w:rsidR="00095F53" w:rsidRPr="0048229A" w:rsidRDefault="003E66F3" w:rsidP="007D710F">
      <w:pPr>
        <w:pStyle w:val="CODE"/>
      </w:pPr>
      <w:del w:id="2559" w:author="McDonagh, Sean" w:date="2024-08-15T16:49:00Z">
        <w:r w:rsidRPr="0048229A" w:rsidDel="007D710F">
          <w:delText xml:space="preserve">   </w:delText>
        </w:r>
      </w:del>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5EF8A06" w:rsidR="00095F53" w:rsidRPr="0048229A" w:rsidRDefault="003E66F3" w:rsidP="007D710F">
      <w:pPr>
        <w:pStyle w:val="CODE"/>
      </w:pPr>
      <w:del w:id="2560" w:author="McDonagh, Sean" w:date="2024-08-15T16:49:00Z">
        <w:r w:rsidRPr="0048229A" w:rsidDel="007D710F">
          <w:delText xml:space="preserve">   </w:delText>
        </w:r>
      </w:del>
      <w:r w:rsidRPr="0048229A">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618BA4B0" w:rsidR="003E66F3" w:rsidRPr="0048229A" w:rsidRDefault="003E66F3" w:rsidP="007D710F">
      <w:pPr>
        <w:pStyle w:val="CODE"/>
      </w:pPr>
      <w:del w:id="2561" w:author="McDonagh, Sean" w:date="2024-08-15T16:49:00Z">
        <w:r w:rsidRPr="0048229A" w:rsidDel="007D710F">
          <w:delText xml:space="preserve">   </w:delText>
        </w:r>
      </w:del>
      <w:r w:rsidRPr="0048229A">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CD0603">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w:t>
      </w:r>
      <w:proofErr w:type="spellStart"/>
      <w:r w:rsidR="005761C2" w:rsidRPr="0048229A">
        <w:t>asyncio</w:t>
      </w:r>
      <w:proofErr w:type="spellEnd"/>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52DA5D3" w14:textId="77777777" w:rsidR="00566BC2" w:rsidRPr="0048229A" w:rsidRDefault="008B722B" w:rsidP="007170FD">
      <w:pPr>
        <w:pStyle w:val="Bullet"/>
      </w:pPr>
      <w:r w:rsidRPr="0048229A">
        <w:t>Handle all exceptions related to thread creation.</w:t>
      </w:r>
    </w:p>
    <w:p w14:paraId="533F781A" w14:textId="77777777" w:rsidR="00566C8F" w:rsidRPr="0048229A" w:rsidRDefault="00566C8F" w:rsidP="007170FD">
      <w:pPr>
        <w:pStyle w:val="Bullet"/>
      </w:pPr>
      <w:r w:rsidRPr="0048229A">
        <w:t xml:space="preserve">Ensure that there is only one </w:t>
      </w:r>
      <w:proofErr w:type="spellStart"/>
      <w:r w:rsidRPr="0048229A">
        <w:rPr>
          <w:rStyle w:val="CODEChar"/>
        </w:rPr>
        <w:t>asyncio</w:t>
      </w:r>
      <w:proofErr w:type="spellEnd"/>
      <w:r w:rsidRPr="0048229A">
        <w:t xml:space="preserve"> event loop per program</w:t>
      </w:r>
      <w:r w:rsidR="005761C2" w:rsidRPr="0048229A">
        <w:t xml:space="preserve">, </w:t>
      </w:r>
      <w:commentRangeStart w:id="2562"/>
      <w:commentRangeStart w:id="2563"/>
      <w:r w:rsidR="005761C2" w:rsidRPr="0048229A">
        <w:t>although multiple events can be activated within the single loop</w:t>
      </w:r>
      <w:commentRangeEnd w:id="2562"/>
      <w:r w:rsidR="00983F56" w:rsidRPr="0048229A">
        <w:rPr>
          <w:rStyle w:val="CommentReference"/>
          <w:rFonts w:ascii="Calibri" w:hAnsi="Calibri"/>
        </w:rPr>
        <w:commentReference w:id="2562"/>
      </w:r>
      <w:commentRangeEnd w:id="2563"/>
      <w:r w:rsidR="009763DB" w:rsidRPr="0048229A">
        <w:rPr>
          <w:rStyle w:val="CommentReference"/>
          <w:rFonts w:ascii="Calibri" w:hAnsi="Calibri"/>
        </w:rPr>
        <w:commentReference w:id="2563"/>
      </w:r>
      <w:r w:rsidR="005761C2" w:rsidRPr="0048229A">
        <w:t>.</w:t>
      </w:r>
      <w:r w:rsidRPr="0048229A">
        <w:t xml:space="preserve"> </w:t>
      </w:r>
      <w:commentRangeStart w:id="2564"/>
      <w:commentRangeStart w:id="2565"/>
      <w:r w:rsidRPr="0048229A">
        <w:t xml:space="preserve">Python event loops are automatically generated by </w:t>
      </w:r>
      <w:proofErr w:type="spellStart"/>
      <w:proofErr w:type="gramStart"/>
      <w:r w:rsidRPr="0048229A">
        <w:rPr>
          <w:rStyle w:val="CODEChar"/>
        </w:rPr>
        <w:t>asyncio.run</w:t>
      </w:r>
      <w:proofErr w:type="spellEnd"/>
      <w:r w:rsidRPr="0048229A">
        <w:rPr>
          <w:rStyle w:val="CODEChar"/>
        </w:rPr>
        <w:t>(</w:t>
      </w:r>
      <w:proofErr w:type="gramEnd"/>
      <w:r w:rsidRPr="0048229A">
        <w:rPr>
          <w:rStyle w:val="CODEChar"/>
        </w:rPr>
        <w:t>)</w:t>
      </w:r>
      <w:r w:rsidRPr="0048229A">
        <w:t>.</w:t>
      </w:r>
      <w:r w:rsidR="00FC472C" w:rsidRPr="0048229A">
        <w:t xml:space="preserve"> </w:t>
      </w:r>
      <w:commentRangeEnd w:id="2564"/>
      <w:r w:rsidR="00983F56" w:rsidRPr="0048229A">
        <w:rPr>
          <w:rStyle w:val="CommentReference"/>
          <w:rFonts w:ascii="Calibri" w:hAnsi="Calibri"/>
        </w:rPr>
        <w:commentReference w:id="2564"/>
      </w:r>
      <w:commentRangeEnd w:id="2565"/>
      <w:r w:rsidR="009763DB" w:rsidRPr="0048229A">
        <w:rPr>
          <w:rStyle w:val="CommentReference"/>
          <w:rFonts w:ascii="Calibri" w:hAnsi="Calibri"/>
        </w:rPr>
        <w:commentReference w:id="2565"/>
      </w:r>
    </w:p>
    <w:p w14:paraId="44EF5F3A" w14:textId="77777777" w:rsidR="002B1E81" w:rsidRPr="0048229A" w:rsidRDefault="002B1E81" w:rsidP="007170FD">
      <w:pPr>
        <w:pStyle w:val="Bullet"/>
      </w:pPr>
      <w:r w:rsidRPr="0048229A">
        <w:t xml:space="preserve">When using </w:t>
      </w:r>
      <w:proofErr w:type="spellStart"/>
      <w:r w:rsidRPr="0048229A">
        <w:rPr>
          <w:rStyle w:val="CODEChar"/>
        </w:rPr>
        <w:t>asyncio</w:t>
      </w:r>
      <w:proofErr w:type="spellEnd"/>
      <w:r w:rsidRPr="0048229A">
        <w:t xml:space="preserve">, make all tasks non-blocking and use </w:t>
      </w:r>
      <w:proofErr w:type="spellStart"/>
      <w:r w:rsidRPr="0048229A">
        <w:rPr>
          <w:rStyle w:val="CODEChar"/>
        </w:rPr>
        <w:t>asyncio</w:t>
      </w:r>
      <w:proofErr w:type="spellEnd"/>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proofErr w:type="spellStart"/>
      <w:r w:rsidR="002B1E81" w:rsidRPr="0048229A">
        <w:rPr>
          <w:rStyle w:val="CODEChar"/>
        </w:rPr>
        <w:t>asyncio</w:t>
      </w:r>
      <w:proofErr w:type="spellEnd"/>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proofErr w:type="gramStart"/>
      <w:r w:rsidRPr="0048229A">
        <w:rPr>
          <w:rStyle w:val="CODEChar"/>
        </w:rPr>
        <w:t>concurrent.futures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16B85649" w:rsidR="00355D4D" w:rsidRPr="0048229A" w:rsidRDefault="00355D4D" w:rsidP="007170FD">
      <w:pPr>
        <w:pStyle w:val="Bullet"/>
      </w:pPr>
      <w:r w:rsidRPr="0048229A">
        <w:lastRenderedPageBreak/>
        <w:t>For async functions</w:t>
      </w:r>
      <w:r w:rsidR="00520387" w:rsidRPr="0048229A">
        <w:fldChar w:fldCharType="begin"/>
      </w:r>
      <w:r w:rsidR="00520387" w:rsidRPr="0048229A">
        <w:instrText xml:space="preserve"> XE "</w:instrText>
      </w:r>
      <w:commentRangeStart w:id="2566"/>
      <w:commentRangeStart w:id="2567"/>
      <w:r w:rsidR="00520387" w:rsidRPr="0048229A">
        <w:instrText>Function:a</w:instrText>
      </w:r>
      <w:r w:rsidR="00D14FFB" w:rsidRPr="0048229A">
        <w:instrText>s</w:instrText>
      </w:r>
      <w:r w:rsidR="00520387" w:rsidRPr="0048229A">
        <w:instrText>yncio</w:instrText>
      </w:r>
      <w:commentRangeEnd w:id="2566"/>
      <w:r w:rsidR="00E31786" w:rsidRPr="0048229A">
        <w:rPr>
          <w:rStyle w:val="CommentReference"/>
          <w:rFonts w:ascii="Calibri" w:hAnsi="Calibri"/>
        </w:rPr>
        <w:commentReference w:id="2566"/>
      </w:r>
      <w:commentRangeEnd w:id="2567"/>
      <w:r w:rsidR="009763DB" w:rsidRPr="0048229A">
        <w:rPr>
          <w:rStyle w:val="CommentReference"/>
          <w:rFonts w:ascii="Calibri" w:hAnsi="Calibri"/>
        </w:rPr>
        <w:commentReference w:id="2567"/>
      </w:r>
      <w:r w:rsidR="00520387" w:rsidRPr="0048229A">
        <w:instrText xml:space="preserve">" </w:instrText>
      </w:r>
      <w:r w:rsidR="00520387" w:rsidRPr="0048229A">
        <w:fldChar w:fldCharType="end"/>
      </w:r>
      <w:r w:rsidRPr="0048229A">
        <w:t>, ensure that each async call executes one or more operations that relinquish control of the processor when appropriate.</w:t>
      </w:r>
    </w:p>
    <w:p w14:paraId="49FF13AB" w14:textId="77777777" w:rsidR="00566BC2" w:rsidRPr="0048229A" w:rsidRDefault="000F279F" w:rsidP="009F5622">
      <w:pPr>
        <w:pStyle w:val="Heading2"/>
      </w:pPr>
      <w:bookmarkStart w:id="2568" w:name="_2iq8gzs" w:colFirst="0" w:colLast="0"/>
      <w:bookmarkStart w:id="2569" w:name="_Toc174634909"/>
      <w:bookmarkEnd w:id="2568"/>
      <w:r w:rsidRPr="0048229A">
        <w:t xml:space="preserve">6.60 Concurrency – </w:t>
      </w:r>
      <w:r w:rsidR="00CF041E" w:rsidRPr="0048229A">
        <w:t>D</w:t>
      </w:r>
      <w:r w:rsidRPr="0048229A">
        <w:t>irected termination [CGT]</w:t>
      </w:r>
      <w:bookmarkEnd w:id="2569"/>
    </w:p>
    <w:p w14:paraId="59A26EBF" w14:textId="77777777" w:rsidR="00566BC2" w:rsidRPr="0048229A" w:rsidRDefault="000F279F" w:rsidP="00CD0603">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17CF55A2" w:rsidR="00C76D77" w:rsidRPr="0048229A" w:rsidRDefault="00C76D77" w:rsidP="00291D68">
      <w:bookmarkStart w:id="2570" w:name="_Hlk95149131"/>
      <w:bookmarkStart w:id="2571" w:name="_Hlk95149215"/>
      <w:r w:rsidRPr="0048229A">
        <w:t>In Python, a thread may terminate by coming to the end of its executable code or by raising an exception</w:t>
      </w:r>
      <w:r w:rsidR="003D3289" w:rsidRPr="0048229A">
        <w:rPr>
          <w:rPrChange w:id="2572" w:author="McDonagh, Sean" w:date="2024-08-28T12:51:00Z">
            <w:rPr/>
          </w:rPrChange>
        </w:rPr>
        <w:fldChar w:fldCharType="begin"/>
      </w:r>
      <w:r w:rsidR="003D3289" w:rsidRPr="0048229A">
        <w:instrText xml:space="preserve"> XE "Exception</w:instrText>
      </w:r>
      <w:r w:rsidR="00A05042" w:rsidRPr="0048229A">
        <w:instrText>:Termination</w:instrText>
      </w:r>
      <w:r w:rsidR="003D3289" w:rsidRPr="0048229A">
        <w:instrText xml:space="preserve">" </w:instrText>
      </w:r>
      <w:r w:rsidR="003D3289" w:rsidRPr="0048229A">
        <w:rPr>
          <w:rPrChange w:id="2573" w:author="McDonagh, Sean" w:date="2024-08-28T12:51:00Z">
            <w:rPr/>
          </w:rPrChange>
        </w:rPr>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48229A">
        <w:rPr>
          <w:rPrChange w:id="2574" w:author="McDonagh, Sean" w:date="2024-08-28T12:51:00Z">
            <w:rPr/>
          </w:rPrChange>
        </w:rPr>
        <w:fldChar w:fldCharType="begin"/>
      </w:r>
      <w:r w:rsidR="00520387" w:rsidRPr="0048229A">
        <w:instrText xml:space="preserve"> XE "Function:ctypes" </w:instrText>
      </w:r>
      <w:r w:rsidR="00520387" w:rsidRPr="0048229A">
        <w:rPr>
          <w:rPrChange w:id="2575" w:author="McDonagh, Sean" w:date="2024-08-28T12:51:00Z">
            <w:rPr/>
          </w:rPrChange>
        </w:rPr>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570"/>
    <w:p w14:paraId="10433D6F" w14:textId="1576C6DD" w:rsidR="00C76D77" w:rsidRPr="0048229A" w:rsidRDefault="00C76D77" w:rsidP="00291D68">
      <w:r w:rsidRPr="0048229A">
        <w:t>The preferred way to terminate an executing thread is to send it a message, signal or event to terminate itself, and then wait for the termination to occur (</w:t>
      </w:r>
      <w:r w:rsidRPr="0048229A">
        <w:rPr>
          <w:rStyle w:val="CODEChar"/>
        </w:rPr>
        <w:t xml:space="preserve">using </w:t>
      </w:r>
      <w:commentRangeStart w:id="2576"/>
      <w:commentRangeStart w:id="2577"/>
      <w:proofErr w:type="gramStart"/>
      <w:r w:rsidRPr="0048229A">
        <w:rPr>
          <w:rStyle w:val="CODEChar"/>
        </w:rPr>
        <w:t>join(</w:t>
      </w:r>
      <w:proofErr w:type="gramEnd"/>
      <w:r w:rsidRPr="0048229A">
        <w:rPr>
          <w:rStyle w:val="CODEChar"/>
        </w:rPr>
        <w:t>)</w:t>
      </w:r>
      <w:r w:rsidR="002F3860" w:rsidRPr="0048229A">
        <w:rPr>
          <w:rStyle w:val="CODEChar"/>
          <w:sz w:val="20"/>
          <w:rPrChange w:id="2578" w:author="McDonagh, Sean" w:date="2024-08-28T12:51:00Z">
            <w:rPr>
              <w:rStyle w:val="CODEChar"/>
              <w:sz w:val="20"/>
            </w:rPr>
          </w:rPrChange>
        </w:rPr>
        <w:fldChar w:fldCharType="begin"/>
      </w:r>
      <w:r w:rsidR="002F3860" w:rsidRPr="0048229A">
        <w:rPr>
          <w:rFonts w:ascii="Courier New" w:hAnsi="Courier New" w:cs="Courier New"/>
          <w:sz w:val="20"/>
          <w:szCs w:val="20"/>
        </w:rPr>
        <w:instrText xml:space="preserve"> XE "join()" </w:instrText>
      </w:r>
      <w:r w:rsidR="002F3860" w:rsidRPr="0048229A">
        <w:rPr>
          <w:rStyle w:val="CODEChar"/>
          <w:sz w:val="20"/>
          <w:rPrChange w:id="2579" w:author="McDonagh, Sean" w:date="2024-08-28T12:51:00Z">
            <w:rPr>
              <w:rStyle w:val="CODEChar"/>
              <w:sz w:val="20"/>
            </w:rPr>
          </w:rPrChange>
        </w:rPr>
        <w:fldChar w:fldCharType="end"/>
      </w:r>
      <w:r w:rsidRPr="0048229A">
        <w:t xml:space="preserve">, </w:t>
      </w:r>
      <w:r w:rsidRPr="0048229A">
        <w:rPr>
          <w:rFonts w:eastAsia="Courier New" w:cs="Courier New"/>
          <w:szCs w:val="20"/>
        </w:rPr>
        <w:t>).</w:t>
      </w:r>
      <w:r w:rsidRPr="0048229A">
        <w:t xml:space="preserve"> </w:t>
      </w:r>
      <w:commentRangeEnd w:id="2576"/>
      <w:r w:rsidR="00E31786" w:rsidRPr="0048229A">
        <w:rPr>
          <w:rStyle w:val="CommentReference"/>
          <w:rFonts w:ascii="Calibri" w:eastAsia="Calibri" w:hAnsi="Calibri" w:cs="Calibri"/>
          <w:lang w:val="en-US"/>
        </w:rPr>
        <w:commentReference w:id="2576"/>
      </w:r>
      <w:commentRangeEnd w:id="2577"/>
      <w:r w:rsidR="00FD4D44" w:rsidRPr="0048229A">
        <w:rPr>
          <w:rStyle w:val="CommentReference"/>
          <w:rFonts w:ascii="Calibri" w:eastAsia="Calibri" w:hAnsi="Calibri" w:cs="Calibri"/>
          <w:lang w:val="en-US"/>
        </w:rPr>
        <w:commentReference w:id="2577"/>
      </w:r>
    </w:p>
    <w:bookmarkEnd w:id="2571"/>
    <w:p w14:paraId="7E98852A" w14:textId="2EEBC102"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48229A">
        <w:rPr>
          <w:rStyle w:val="CODEChar"/>
          <w:sz w:val="20"/>
          <w:rPrChange w:id="2580"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581" w:author="McDonagh, Sean" w:date="2024-08-28T12:51:00Z">
            <w:rPr>
              <w:rStyle w:val="CODEChar"/>
              <w:sz w:val="20"/>
            </w:rPr>
          </w:rPrChange>
        </w:rPr>
        <w:fldChar w:fldCharType="end"/>
      </w:r>
      <w:r w:rsidRPr="0048229A">
        <w:t xml:space="preserve"> statement.</w:t>
      </w:r>
      <w:r w:rsidR="00EC5A29" w:rsidRPr="0048229A">
        <w:t xml:space="preserve"> The </w:t>
      </w:r>
      <w:proofErr w:type="gramStart"/>
      <w:r w:rsidR="00EC5A29" w:rsidRPr="0048229A">
        <w:rPr>
          <w:rStyle w:val="CODEChar"/>
        </w:rPr>
        <w:t>join(</w:t>
      </w:r>
      <w:proofErr w:type="gramEnd"/>
      <w:r w:rsidR="00EC5A29" w:rsidRPr="0048229A">
        <w:rPr>
          <w:rStyle w:val="CODEChar"/>
        </w:rPr>
        <w:t>)</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another thread or process multiple times </w:t>
      </w:r>
      <w:commentRangeStart w:id="2582"/>
      <w:commentRangeStart w:id="2583"/>
      <w:r w:rsidR="00EC5A29" w:rsidRPr="0048229A">
        <w:t xml:space="preserve">does not affect </w:t>
      </w:r>
      <w:commentRangeEnd w:id="2582"/>
      <w:r w:rsidR="00E31786" w:rsidRPr="0048229A">
        <w:rPr>
          <w:rStyle w:val="CommentReference"/>
          <w:rFonts w:ascii="Calibri" w:eastAsia="Calibri" w:hAnsi="Calibri" w:cs="Calibri"/>
          <w:lang w:val="en-US"/>
        </w:rPr>
        <w:commentReference w:id="2582"/>
      </w:r>
      <w:commentRangeEnd w:id="2583"/>
      <w:r w:rsidR="00A20062" w:rsidRPr="0048229A">
        <w:rPr>
          <w:rStyle w:val="CommentReference"/>
          <w:rFonts w:ascii="Calibri" w:eastAsia="Calibri" w:hAnsi="Calibri" w:cs="Calibri"/>
          <w:lang w:val="en-US"/>
        </w:rPr>
        <w:commentReference w:id="2583"/>
      </w:r>
      <w:r w:rsidR="00EC5A29" w:rsidRPr="0048229A">
        <w:t xml:space="preserve">the calling entity after the first call which awaits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 xml:space="preserve">Failure to join a completed thread can result in logic </w:t>
      </w:r>
      <w:proofErr w:type="gramStart"/>
      <w:r w:rsidRPr="0048229A">
        <w:t>errors;</w:t>
      </w:r>
      <w:proofErr w:type="gramEnd"/>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w:t>
      </w:r>
      <w:proofErr w:type="gramStart"/>
      <w:r w:rsidRPr="0048229A">
        <w:t>delays;</w:t>
      </w:r>
      <w:proofErr w:type="gramEnd"/>
      <w:r w:rsidRPr="0048229A">
        <w:t xml:space="preserve">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proofErr w:type="gramStart"/>
      <w:r w:rsidRPr="0048229A">
        <w:rPr>
          <w:rStyle w:val="CODEChar"/>
        </w:rPr>
        <w:t>join(</w:t>
      </w:r>
      <w:proofErr w:type="gramEnd"/>
      <w:r w:rsidRPr="0048229A">
        <w:rPr>
          <w:rStyle w:val="CODEChar"/>
        </w:rPr>
        <w:t>)</w:t>
      </w:r>
      <w:r w:rsidR="00A42349" w:rsidRPr="0048229A">
        <w:rPr>
          <w:rStyle w:val="CODEChar"/>
          <w:sz w:val="20"/>
          <w:rPrChange w:id="2584"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585" w:author="McDonagh, Sean" w:date="2024-08-28T12:51:00Z">
            <w:rPr>
              <w:rStyle w:val="CODEChar"/>
              <w:sz w:val="20"/>
            </w:rPr>
          </w:rPrChange>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lastRenderedPageBreak/>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proofErr w:type="gramStart"/>
      <w:r w:rsidRPr="0048229A">
        <w:rPr>
          <w:rStyle w:val="CODEChar"/>
        </w:rPr>
        <w:t>join</w:t>
      </w:r>
      <w:r w:rsidR="00AE4DF6" w:rsidRPr="0048229A">
        <w:rPr>
          <w:rStyle w:val="CODEChar"/>
        </w:rPr>
        <w:t>(</w:t>
      </w:r>
      <w:proofErr w:type="gramEnd"/>
      <w:r w:rsidR="00AE4DF6" w:rsidRPr="0048229A">
        <w:rPr>
          <w:rStyle w:val="CODEChar"/>
        </w:rPr>
        <w:t>)</w:t>
      </w:r>
      <w:r w:rsidR="00A42349" w:rsidRPr="0048229A">
        <w:rPr>
          <w:rStyle w:val="CODEChar"/>
          <w:sz w:val="20"/>
          <w:rPrChange w:id="2586"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587" w:author="McDonagh, Sean" w:date="2024-08-28T12:51:00Z">
            <w:rPr>
              <w:rStyle w:val="CODEChar"/>
              <w:sz w:val="20"/>
            </w:rPr>
          </w:rPrChange>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r w:rsidRPr="0048229A">
        <w:fldChar w:fldCharType="begin"/>
      </w:r>
      <w:r w:rsidRPr="0048229A">
        <w:instrText>HYPERLINK \l "_6.63_Lock_protocol"</w:instrText>
      </w:r>
      <w:r w:rsidRPr="0048229A">
        <w:rPr>
          <w:rPrChange w:id="2588"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r w:rsidRPr="0048229A">
        <w:rPr>
          <w:rStyle w:val="Hyperlink"/>
          <w:rFonts w:asciiTheme="minorHAnsi" w:hAnsiTheme="minorHAnsi"/>
        </w:rPr>
        <w:fldChar w:fldCharType="end"/>
      </w:r>
      <w:r w:rsidRPr="0048229A">
        <w:t xml:space="preserve"> or </w:t>
      </w:r>
      <w:r w:rsidRPr="0048229A">
        <w:fldChar w:fldCharType="begin"/>
      </w:r>
      <w:r w:rsidRPr="0048229A">
        <w:instrText>HYPERLINK \l "_6.61_Concurrent_data"</w:instrText>
      </w:r>
      <w:r w:rsidRPr="0048229A">
        <w:rPr>
          <w:rPrChange w:id="2589" w:author="McDonagh, Sean" w:date="2024-08-28T12:51:00Z">
            <w:rPr>
              <w:rStyle w:val="Hyperlink"/>
              <w:rFonts w:asciiTheme="minorHAnsi" w:hAnsiTheme="minorHAnsi"/>
            </w:rPr>
          </w:rPrChange>
        </w:rPr>
        <w:fldChar w:fldCharType="separate"/>
      </w:r>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r w:rsidRPr="0048229A">
        <w:rPr>
          <w:rStyle w:val="Hyperlink"/>
          <w:rFonts w:asciiTheme="minorHAnsi" w:hAnsiTheme="minorHAnsi"/>
        </w:rPr>
        <w:fldChar w:fldCharType="end"/>
      </w:r>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w:t>
      </w:r>
      <w:proofErr w:type="gramStart"/>
      <w:r w:rsidRPr="0048229A">
        <w:rPr>
          <w:rStyle w:val="CODEChar"/>
        </w:rPr>
        <w:t>alive</w:t>
      </w:r>
      <w:proofErr w:type="spellEnd"/>
      <w:r w:rsidRPr="0048229A">
        <w:rPr>
          <w:rStyle w:val="CODEChar"/>
        </w:rPr>
        <w:t>(</w:t>
      </w:r>
      <w:proofErr w:type="gram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proofErr w:type="gramStart"/>
      <w:r w:rsidRPr="0048229A">
        <w:rPr>
          <w:rStyle w:val="CODEChar"/>
        </w:rPr>
        <w:t>join(</w:t>
      </w:r>
      <w:proofErr w:type="gramEnd"/>
      <w:r w:rsidRPr="0048229A">
        <w:rPr>
          <w:rStyle w:val="CODEChar"/>
        </w:rPr>
        <w:t>)</w:t>
      </w:r>
      <w:r w:rsidR="00A42349" w:rsidRPr="0048229A">
        <w:rPr>
          <w:rStyle w:val="CODEChar"/>
          <w:sz w:val="20"/>
          <w:rPrChange w:id="2590"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591" w:author="McDonagh, Sean" w:date="2024-08-28T12:51:00Z">
            <w:rPr>
              <w:rStyle w:val="CODEChar"/>
              <w:sz w:val="20"/>
            </w:rPr>
          </w:rPrChange>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proofErr w:type="gramStart"/>
      <w:r w:rsidRPr="0048229A">
        <w:rPr>
          <w:rStyle w:val="CODEChar"/>
        </w:rPr>
        <w:t>join</w:t>
      </w:r>
      <w:r w:rsidR="00AE4DF6" w:rsidRPr="0048229A">
        <w:rPr>
          <w:rStyle w:val="CODEChar"/>
        </w:rPr>
        <w:t>(</w:t>
      </w:r>
      <w:proofErr w:type="gramEnd"/>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592" w:name="_Hlk124406156"/>
      <w:proofErr w:type="spellStart"/>
      <w:r w:rsidRPr="0048229A">
        <w:rPr>
          <w:u w:val="single"/>
        </w:rPr>
        <w:t>A</w:t>
      </w:r>
      <w:r w:rsidR="00440FDE" w:rsidRPr="0048229A">
        <w:rPr>
          <w:u w:val="single"/>
        </w:rPr>
        <w:t>syncio</w:t>
      </w:r>
      <w:proofErr w:type="spellEnd"/>
      <w:r w:rsidR="00440FDE" w:rsidRPr="0048229A">
        <w:rPr>
          <w:u w:val="single"/>
        </w:rPr>
        <w:t xml:space="preserve"> </w:t>
      </w:r>
      <w:r w:rsidR="008A4627" w:rsidRPr="0048229A">
        <w:rPr>
          <w:u w:val="single"/>
        </w:rPr>
        <w:t>m</w:t>
      </w:r>
      <w:r w:rsidR="00440FDE" w:rsidRPr="0048229A">
        <w:rPr>
          <w:u w:val="single"/>
        </w:rPr>
        <w:t>odel</w:t>
      </w:r>
    </w:p>
    <w:bookmarkEnd w:id="2592"/>
    <w:p w14:paraId="07B5A923" w14:textId="77777777" w:rsidR="00120B6D" w:rsidRPr="0048229A" w:rsidRDefault="00355D4D" w:rsidP="00291D68">
      <w:r w:rsidRPr="0048229A">
        <w:t>Termination of the event loop</w:t>
      </w:r>
    </w:p>
    <w:p w14:paraId="5F264D4C" w14:textId="77777777"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48229A">
        <w:rPr>
          <w:rPrChange w:id="2593" w:author="McDonagh, Sean" w:date="2024-08-28T12:51:00Z">
            <w:rPr/>
          </w:rPrChange>
        </w:rPr>
        <w:fldChar w:fldCharType="begin"/>
      </w:r>
      <w:r w:rsidR="00AE10AF" w:rsidRPr="0048229A">
        <w:instrText xml:space="preserve"> XE "Exception:Event loop" </w:instrText>
      </w:r>
      <w:r w:rsidR="00AE10AF" w:rsidRPr="0048229A">
        <w:rPr>
          <w:rPrChange w:id="2594" w:author="McDonagh, Sean" w:date="2024-08-28T12:51:00Z">
            <w:rPr/>
          </w:rPrChange>
        </w:rPr>
        <w:fldChar w:fldCharType="end"/>
      </w:r>
      <w:r w:rsidR="007C607B" w:rsidRPr="0048229A">
        <w:t>, catch the exception, and</w:t>
      </w:r>
      <w:r w:rsidR="009D2776" w:rsidRPr="0048229A">
        <w:t xml:space="preserve"> send </w:t>
      </w:r>
      <w:r w:rsidR="007C607B" w:rsidRPr="0048229A">
        <w:t xml:space="preserve">each </w:t>
      </w:r>
      <w:proofErr w:type="spellStart"/>
      <w:r w:rsidR="007C607B" w:rsidRPr="0048229A">
        <w:rPr>
          <w:rStyle w:val="CODEChar"/>
        </w:rPr>
        <w:t>asyncio</w:t>
      </w:r>
      <w:proofErr w:type="spellEnd"/>
      <w:r w:rsidR="007C607B" w:rsidRPr="0048229A">
        <w:t xml:space="preserve"> event</w:t>
      </w:r>
      <w:r w:rsidR="009D2776" w:rsidRPr="0048229A">
        <w:t xml:space="preserve"> </w:t>
      </w:r>
      <w:r w:rsidR="007C607B" w:rsidRPr="0048229A">
        <w:t>a</w:t>
      </w:r>
      <w:r w:rsidR="004E5C9C" w:rsidRPr="0048229A">
        <w:t xml:space="preserve"> </w:t>
      </w:r>
      <w:proofErr w:type="gramStart"/>
      <w:r w:rsidR="004E5C9C" w:rsidRPr="0048229A">
        <w:rPr>
          <w:rStyle w:val="CODEChar"/>
        </w:rPr>
        <w:t>stop(</w:t>
      </w:r>
      <w:proofErr w:type="gramEnd"/>
      <w:r w:rsidR="004E5C9C" w:rsidRPr="0048229A">
        <w:rPr>
          <w:rStyle w:val="CODEChar"/>
        </w:rPr>
        <w:t>)</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w:t>
      </w:r>
      <w:r w:rsidR="004E5C9C" w:rsidRPr="0048229A">
        <w:lastRenderedPageBreak/>
        <w:t xml:space="preserve">and then cease processing. Once the event loop has completed it can be </w:t>
      </w:r>
      <w:proofErr w:type="gramStart"/>
      <w:r w:rsidR="004E5C9C" w:rsidRPr="0048229A">
        <w:rPr>
          <w:rStyle w:val="CODEChar"/>
        </w:rPr>
        <w:t>close</w:t>
      </w:r>
      <w:r w:rsidR="00355D4D" w:rsidRPr="0048229A">
        <w:rPr>
          <w:rStyle w:val="CODEChar"/>
        </w:rPr>
        <w:t>(</w:t>
      </w:r>
      <w:proofErr w:type="gramEnd"/>
      <w:r w:rsidR="00355D4D" w:rsidRPr="0048229A">
        <w:rPr>
          <w:rStyle w:val="CODEChar"/>
        </w:rPr>
        <w:t>)</w:t>
      </w:r>
      <w:r w:rsidR="004E5C9C" w:rsidRPr="0048229A">
        <w:t>’d (after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48229A">
        <w:rPr>
          <w:rPrChange w:id="2595" w:author="McDonagh, Sean" w:date="2024-08-28T12:51:00Z">
            <w:rPr/>
          </w:rPrChange>
        </w:rPr>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48229A">
        <w:rPr>
          <w:rPrChange w:id="2596" w:author="McDonagh, Sean" w:date="2024-08-28T12:51:00Z">
            <w:rPr/>
          </w:rPrChange>
        </w:rPr>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w:t>
      </w:r>
      <w:proofErr w:type="gramStart"/>
      <w:r w:rsidRPr="0048229A">
        <w:t>forever</w:t>
      </w:r>
      <w:proofErr w:type="spellEnd"/>
      <w:r w:rsidRPr="0048229A">
        <w:t>(</w:t>
      </w:r>
      <w:proofErr w:type="gramEnd"/>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proofErr w:type="gramStart"/>
      <w:r w:rsidRPr="0048229A">
        <w:t>loop</w:t>
      </w:r>
      <w:r w:rsidRPr="0048229A">
        <w:rPr>
          <w:color w:val="666666"/>
        </w:rPr>
        <w:t>.</w:t>
      </w:r>
      <w:r w:rsidRPr="0048229A">
        <w:t>shutdown</w:t>
      </w:r>
      <w:proofErr w:type="gramEnd"/>
      <w:r w:rsidRPr="0048229A">
        <w:t>_asyncgens</w:t>
      </w:r>
      <w:proofErr w:type="spellEnd"/>
      <w:r w:rsidRPr="0048229A">
        <w:t>())</w:t>
      </w:r>
    </w:p>
    <w:p w14:paraId="7F2B47A4" w14:textId="77777777" w:rsidR="004E5C9C" w:rsidRPr="0048229A" w:rsidRDefault="004E5C9C" w:rsidP="007D710F">
      <w:pPr>
        <w:pStyle w:val="CODE"/>
      </w:pPr>
      <w:r w:rsidRPr="0048229A">
        <w:t xml:space="preserve">    </w:t>
      </w:r>
      <w:proofErr w:type="spellStart"/>
      <w:proofErr w:type="gramStart"/>
      <w:r w:rsidRPr="0048229A">
        <w:t>loop</w:t>
      </w:r>
      <w:r w:rsidRPr="0048229A">
        <w:rPr>
          <w:color w:val="666666"/>
        </w:rPr>
        <w:t>.</w:t>
      </w:r>
      <w:r w:rsidRPr="0048229A">
        <w:t>close</w:t>
      </w:r>
      <w:proofErr w:type="spellEnd"/>
      <w:proofErr w:type="gramEnd"/>
      <w:r w:rsidRPr="0048229A">
        <w:t>()</w:t>
      </w:r>
    </w:p>
    <w:p w14:paraId="3A6849A7" w14:textId="77777777" w:rsidR="005027F8" w:rsidRPr="0048229A" w:rsidRDefault="005027F8" w:rsidP="00291D68">
      <w:r w:rsidRPr="0048229A">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proofErr w:type="spellStart"/>
      <w:r w:rsidRPr="0048229A">
        <w:rPr>
          <w:rStyle w:val="CODEChar"/>
        </w:rPr>
        <w:t>asyncio</w:t>
      </w:r>
      <w:proofErr w:type="spellEnd"/>
      <w:r w:rsidRPr="0048229A">
        <w:t xml:space="preserve"> tasks</w:t>
      </w:r>
    </w:p>
    <w:p w14:paraId="656ADA9B" w14:textId="77777777" w:rsidR="00BE37EF" w:rsidRPr="0048229A" w:rsidRDefault="005027F8" w:rsidP="00291D68">
      <w:r w:rsidRPr="0048229A">
        <w:rPr>
          <w:rFonts w:cs="Calibri"/>
        </w:rPr>
        <w:t xml:space="preserve">To direct the termination of an </w:t>
      </w:r>
      <w:proofErr w:type="spellStart"/>
      <w:r w:rsidRPr="0048229A">
        <w:rPr>
          <w:rStyle w:val="CODEChar"/>
        </w:rPr>
        <w:t>asyncio</w:t>
      </w:r>
      <w:proofErr w:type="spellEnd"/>
      <w:r w:rsidRPr="0048229A">
        <w:rPr>
          <w:rFonts w:cs="Calibri"/>
        </w:rPr>
        <w:t xml:space="preserve"> task, one can s</w:t>
      </w:r>
      <w:r w:rsidRPr="0048229A">
        <w:t xml:space="preserve">et a shared variable that will direct </w:t>
      </w:r>
      <w:proofErr w:type="spellStart"/>
      <w:r w:rsidRPr="0048229A">
        <w:rPr>
          <w:rStyle w:val="CODEChar"/>
        </w:rPr>
        <w:t>asyncio</w:t>
      </w:r>
      <w:proofErr w:type="spellEnd"/>
      <w:r w:rsidRPr="0048229A">
        <w:t xml:space="preserve"> task to terminate itself. </w:t>
      </w:r>
      <w:r w:rsidR="00147B99" w:rsidRPr="0048229A">
        <w:t>T</w:t>
      </w:r>
      <w:r w:rsidRPr="0048229A">
        <w:t xml:space="preserve">he </w:t>
      </w:r>
      <w:proofErr w:type="spellStart"/>
      <w:r w:rsidRPr="0048229A">
        <w:rPr>
          <w:rStyle w:val="CODEChar"/>
        </w:rPr>
        <w:t>asyncio</w:t>
      </w:r>
      <w:proofErr w:type="spellEnd"/>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w:t>
      </w:r>
      <w:proofErr w:type="gramStart"/>
      <w:r w:rsidR="005027F8" w:rsidRPr="0048229A">
        <w:t>request;</w:t>
      </w:r>
      <w:proofErr w:type="gramEnd"/>
      <w:r w:rsidR="005027F8" w:rsidRPr="0048229A">
        <w:t xml:space="preserve">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proofErr w:type="spellStart"/>
      <w:r w:rsidR="005027F8" w:rsidRPr="0048229A">
        <w:rPr>
          <w:rStyle w:val="CODEChar"/>
        </w:rPr>
        <w:t>asyncio</w:t>
      </w:r>
      <w:proofErr w:type="spellEnd"/>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48229A">
        <w:rPr>
          <w:rPrChange w:id="2597" w:author="McDonagh, Sean" w:date="2024-08-28T12:51:00Z">
            <w:rPr/>
          </w:rPrChange>
        </w:rPr>
        <w:fldChar w:fldCharType="begin"/>
      </w:r>
      <w:r w:rsidR="003E24E0" w:rsidRPr="0048229A">
        <w:instrText xml:space="preserve"> XE "Exception:CancelledError" </w:instrText>
      </w:r>
      <w:r w:rsidR="003E24E0" w:rsidRPr="0048229A">
        <w:rPr>
          <w:rPrChange w:id="2598" w:author="McDonagh, Sean" w:date="2024-08-28T12:51:00Z">
            <w:rPr/>
          </w:rPrChange>
        </w:rPr>
        <w:fldChar w:fldCharType="end"/>
      </w:r>
      <w:r w:rsidRPr="0048229A">
        <w:t xml:space="preserve"> in an </w:t>
      </w:r>
      <w:proofErr w:type="spellStart"/>
      <w:r w:rsidRPr="0048229A">
        <w:t>asyncio</w:t>
      </w:r>
      <w:proofErr w:type="spellEnd"/>
      <w:r w:rsidRPr="0048229A">
        <w:t xml:space="preserve"> task via the </w:t>
      </w:r>
      <w:r w:rsidRPr="0048229A">
        <w:rPr>
          <w:rStyle w:val="CODEChar"/>
          <w:rFonts w:eastAsia="Calibri"/>
          <w:szCs w:val="24"/>
        </w:rPr>
        <w:t>cancel</w:t>
      </w:r>
      <w:r w:rsidRPr="0048229A">
        <w:t xml:space="preserve"> method in the </w:t>
      </w:r>
      <w:proofErr w:type="spellStart"/>
      <w:proofErr w:type="gramStart"/>
      <w:r w:rsidRPr="0048229A">
        <w:rPr>
          <w:rStyle w:val="CODEChar"/>
          <w:rFonts w:eastAsia="Calibri"/>
        </w:rPr>
        <w:t>asyncio.Task</w:t>
      </w:r>
      <w:proofErr w:type="spellEnd"/>
      <w:proofErr w:type="gramEnd"/>
      <w:r w:rsidRPr="0048229A">
        <w:t xml:space="preserve"> class</w:t>
      </w:r>
      <w:r w:rsidR="00A41305" w:rsidRPr="0048229A">
        <w:rPr>
          <w:rPrChange w:id="2599" w:author="McDonagh, Sean" w:date="2024-08-28T12:51:00Z">
            <w:rPr/>
          </w:rPrChange>
        </w:rPr>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48229A">
        <w:rPr>
          <w:rPrChange w:id="2600" w:author="McDonagh, Sean" w:date="2024-08-28T12:51:00Z">
            <w:rPr/>
          </w:rPrChange>
        </w:rPr>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proofErr w:type="gramStart"/>
      <w:r w:rsidRPr="0048229A">
        <w:t>Complete;</w:t>
      </w:r>
      <w:proofErr w:type="gramEnd"/>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 xml:space="preserve">import </w:t>
      </w:r>
      <w:proofErr w:type="spellStart"/>
      <w:proofErr w:type="gramStart"/>
      <w:r w:rsidRPr="0048229A">
        <w:t>asyncio</w:t>
      </w:r>
      <w:proofErr w:type="spellEnd"/>
      <w:proofErr w:type="gramEnd"/>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 xml:space="preserve">async def </w:t>
      </w:r>
      <w:proofErr w:type="gramStart"/>
      <w:r w:rsidRPr="0048229A">
        <w:t>foo(</w:t>
      </w:r>
      <w:proofErr w:type="gramEnd"/>
      <w:r w:rsidRPr="0048229A">
        <w:t>):</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w:t>
      </w:r>
      <w:proofErr w:type="spellStart"/>
      <w:r w:rsidRPr="0048229A">
        <w:t>i</w:t>
      </w:r>
      <w:proofErr w:type="spellEnd"/>
      <w:r w:rsidRPr="0048229A">
        <w:t xml:space="preserve"> in range (1, 10):</w:t>
      </w:r>
    </w:p>
    <w:p w14:paraId="1E6CCC88" w14:textId="77777777" w:rsidR="0004571A" w:rsidRPr="0048229A" w:rsidRDefault="0004571A" w:rsidP="00CE6652">
      <w:pPr>
        <w:pStyle w:val="CODE"/>
        <w:keepNext/>
      </w:pPr>
      <w:r w:rsidRPr="0048229A">
        <w:t xml:space="preserve">            </w:t>
      </w:r>
      <w:proofErr w:type="gramStart"/>
      <w:r w:rsidRPr="0048229A">
        <w:t>print(</w:t>
      </w:r>
      <w:proofErr w:type="gramEnd"/>
      <w:r w:rsidRPr="0048229A">
        <w:t>"Count...%d" %</w:t>
      </w:r>
      <w:proofErr w:type="spellStart"/>
      <w:r w:rsidRPr="0048229A">
        <w:t>i</w:t>
      </w:r>
      <w:proofErr w:type="spellEnd"/>
      <w:r w:rsidRPr="0048229A">
        <w:t>)</w:t>
      </w:r>
    </w:p>
    <w:p w14:paraId="4EEF4C01" w14:textId="77777777" w:rsidR="0004571A" w:rsidRPr="0048229A" w:rsidRDefault="0004571A" w:rsidP="00CE6652">
      <w:pPr>
        <w:pStyle w:val="CODE"/>
        <w:keepNext/>
      </w:pPr>
      <w:r w:rsidRPr="0048229A">
        <w:t xml:space="preserve">            await </w:t>
      </w:r>
      <w:proofErr w:type="spellStart"/>
      <w:proofErr w:type="gramStart"/>
      <w:r w:rsidRPr="0048229A">
        <w:t>asyncio.sleep</w:t>
      </w:r>
      <w:proofErr w:type="spellEnd"/>
      <w:proofErr w:type="gramEnd"/>
      <w:r w:rsidRPr="0048229A">
        <w:t>(1)</w:t>
      </w:r>
    </w:p>
    <w:p w14:paraId="4D43B0F5" w14:textId="77777777" w:rsidR="0004571A" w:rsidRPr="0048229A" w:rsidRDefault="0004571A" w:rsidP="00CE6652">
      <w:pPr>
        <w:pStyle w:val="CODE"/>
        <w:keepNext/>
      </w:pPr>
      <w:r w:rsidRPr="0048229A">
        <w:t xml:space="preserve">    except </w:t>
      </w:r>
      <w:proofErr w:type="spellStart"/>
      <w:proofErr w:type="gramStart"/>
      <w:r w:rsidRPr="0048229A">
        <w:t>asyncio.CancelledError</w:t>
      </w:r>
      <w:proofErr w:type="spellEnd"/>
      <w:proofErr w:type="gramEnd"/>
      <w:r w:rsidRPr="0048229A">
        <w:t xml:space="preserve"> as e:</w:t>
      </w:r>
    </w:p>
    <w:p w14:paraId="38E884BD" w14:textId="77777777" w:rsidR="0004571A" w:rsidRPr="0048229A" w:rsidRDefault="0004571A" w:rsidP="00CE6652">
      <w:pPr>
        <w:pStyle w:val="CODE"/>
        <w:keepNext/>
      </w:pPr>
      <w:r w:rsidRPr="0048229A">
        <w:t xml:space="preserve">        </w:t>
      </w:r>
      <w:proofErr w:type="gramStart"/>
      <w:r w:rsidRPr="0048229A">
        <w:t>print(</w:t>
      </w:r>
      <w:proofErr w:type="gramEnd"/>
      <w:r w:rsidRPr="0048229A">
        <w:t>"Stopping foo")</w:t>
      </w:r>
    </w:p>
    <w:p w14:paraId="4B39296A" w14:textId="77777777" w:rsidR="0004571A" w:rsidRPr="0048229A" w:rsidRDefault="0004571A" w:rsidP="00CE6652">
      <w:pPr>
        <w:pStyle w:val="CODE"/>
        <w:keepNext/>
      </w:pPr>
      <w:r w:rsidRPr="0048229A">
        <w:t xml:space="preserve">    finally:</w:t>
      </w:r>
    </w:p>
    <w:p w14:paraId="6AF6B0C8" w14:textId="77777777" w:rsidR="0004571A" w:rsidRPr="0048229A" w:rsidRDefault="0004571A" w:rsidP="00CE6652">
      <w:pPr>
        <w:pStyle w:val="CODE"/>
        <w:keepNext/>
      </w:pPr>
      <w:r w:rsidRPr="0048229A">
        <w:t xml:space="preserve">        </w:t>
      </w:r>
      <w:proofErr w:type="gramStart"/>
      <w:r w:rsidRPr="0048229A">
        <w:t>print(</w:t>
      </w:r>
      <w:proofErr w:type="gramEnd"/>
      <w:r w:rsidRPr="0048229A">
        <w:t>"foo stopped")</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 xml:space="preserve">async def </w:t>
      </w:r>
      <w:proofErr w:type="gramStart"/>
      <w:r w:rsidRPr="0048229A">
        <w:t>main(</w:t>
      </w:r>
      <w:proofErr w:type="gramEnd"/>
      <w:r w:rsidRPr="0048229A">
        <w:t>):</w:t>
      </w:r>
    </w:p>
    <w:p w14:paraId="6ACF741B" w14:textId="77777777" w:rsidR="0004571A" w:rsidRPr="0048229A" w:rsidRDefault="0004571A"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proofErr w:type="gramStart"/>
      <w:r w:rsidRPr="0048229A">
        <w:t>asyncio.sleep</w:t>
      </w:r>
      <w:proofErr w:type="spellEnd"/>
      <w:proofErr w:type="gramEnd"/>
      <w:r w:rsidRPr="0048229A">
        <w:t>(5)</w:t>
      </w:r>
    </w:p>
    <w:p w14:paraId="07F48734" w14:textId="77777777" w:rsidR="0004571A" w:rsidRPr="0048229A" w:rsidRDefault="0004571A" w:rsidP="00B217D0">
      <w:pPr>
        <w:pStyle w:val="CODE"/>
      </w:pPr>
      <w:r w:rsidRPr="0048229A">
        <w:t xml:space="preserve">    t</w:t>
      </w:r>
      <w:proofErr w:type="gramStart"/>
      <w:r w:rsidRPr="0048229A">
        <w:t>1.cancel</w:t>
      </w:r>
      <w:proofErr w:type="gramEnd"/>
      <w:r w:rsidRPr="0048229A">
        <w:t>() # Cancel count after 5 s</w:t>
      </w:r>
      <w:r w:rsidR="008970F6" w:rsidRPr="0048229A">
        <w:t>econds</w:t>
      </w:r>
    </w:p>
    <w:p w14:paraId="4AF399A0" w14:textId="77777777" w:rsidR="0004571A" w:rsidRPr="0048229A" w:rsidRDefault="0004571A" w:rsidP="00B217D0">
      <w:pPr>
        <w:pStyle w:val="CODE"/>
      </w:pPr>
      <w:r w:rsidRPr="0048229A">
        <w:t xml:space="preserve">    await </w:t>
      </w:r>
      <w:proofErr w:type="gramStart"/>
      <w:r w:rsidRPr="0048229A">
        <w:t>t1</w:t>
      </w:r>
      <w:proofErr w:type="gramEnd"/>
    </w:p>
    <w:p w14:paraId="7E5970C1" w14:textId="77777777" w:rsidR="0004571A" w:rsidRPr="0048229A" w:rsidRDefault="0004571A" w:rsidP="00B217D0">
      <w:pPr>
        <w:pStyle w:val="CODE"/>
      </w:pPr>
      <w:r w:rsidRPr="0048229A">
        <w:t xml:space="preserve">    </w:t>
      </w:r>
      <w:proofErr w:type="gramStart"/>
      <w:r w:rsidRPr="0048229A">
        <w:t>print(</w:t>
      </w:r>
      <w:proofErr w:type="gramEnd"/>
      <w:r w:rsidRPr="0048229A">
        <w:t>"Hello world")</w:t>
      </w:r>
    </w:p>
    <w:p w14:paraId="48478FF4" w14:textId="77777777" w:rsidR="0004571A" w:rsidRPr="0048229A" w:rsidRDefault="0004571A" w:rsidP="00B217D0">
      <w:pPr>
        <w:pStyle w:val="CODE"/>
      </w:pPr>
    </w:p>
    <w:p w14:paraId="7C6A566F" w14:textId="77777777" w:rsidR="0004571A" w:rsidRPr="0048229A" w:rsidRDefault="0004571A" w:rsidP="00B217D0">
      <w:pPr>
        <w:pStyle w:val="CODE"/>
      </w:pPr>
      <w:r w:rsidRPr="0048229A">
        <w:t>if __name__ == '__main__':</w:t>
      </w:r>
    </w:p>
    <w:p w14:paraId="1682D584" w14:textId="77777777" w:rsidR="0004571A" w:rsidRPr="0048229A" w:rsidRDefault="0004571A" w:rsidP="00B217D0">
      <w:pPr>
        <w:pStyle w:val="CODE"/>
      </w:pPr>
      <w:r w:rsidRPr="0048229A">
        <w:t xml:space="preserve">    loop = </w:t>
      </w:r>
      <w:proofErr w:type="spellStart"/>
      <w:r w:rsidRPr="0048229A">
        <w:t>asyncio.new_event_</w:t>
      </w:r>
      <w:proofErr w:type="gramStart"/>
      <w:r w:rsidRPr="0048229A">
        <w:t>loop</w:t>
      </w:r>
      <w:proofErr w:type="spellEnd"/>
      <w:r w:rsidRPr="0048229A">
        <w:t>(</w:t>
      </w:r>
      <w:proofErr w:type="gram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w:t>
      </w:r>
      <w:proofErr w:type="gramStart"/>
      <w:r w:rsidRPr="0048229A">
        <w:t>main(</w:t>
      </w:r>
      <w:proofErr w:type="gramEnd"/>
      <w:r w:rsidRPr="0048229A">
        <w:t>))</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 xml:space="preserve">foo </w:t>
      </w:r>
      <w:proofErr w:type="gramStart"/>
      <w:r w:rsidRPr="0048229A">
        <w:t>stopped</w:t>
      </w:r>
      <w:proofErr w:type="gramEnd"/>
    </w:p>
    <w:p w14:paraId="0616D903" w14:textId="77777777" w:rsidR="0004571A" w:rsidRPr="0048229A" w:rsidRDefault="0004571A" w:rsidP="00B217D0">
      <w:pPr>
        <w:pStyle w:val="CODE"/>
      </w:pPr>
      <w:r w:rsidRPr="0048229A">
        <w:t xml:space="preserve">Hello </w:t>
      </w:r>
      <w:proofErr w:type="gramStart"/>
      <w:r w:rsidRPr="0048229A">
        <w:t>world</w:t>
      </w:r>
      <w:proofErr w:type="gramEnd"/>
    </w:p>
    <w:p w14:paraId="358FF127" w14:textId="77777777" w:rsidR="00147B99" w:rsidRPr="0048229A" w:rsidRDefault="00147B99" w:rsidP="00291D68">
      <w:r w:rsidRPr="0048229A">
        <w:t>If the exception</w:t>
      </w:r>
      <w:r w:rsidR="003D3289" w:rsidRPr="0048229A">
        <w:rPr>
          <w:rPrChange w:id="2601" w:author="McDonagh, Sean" w:date="2024-08-28T12:51:00Z">
            <w:rPr/>
          </w:rPrChange>
        </w:rPr>
        <w:fldChar w:fldCharType="begin"/>
      </w:r>
      <w:r w:rsidR="003D3289" w:rsidRPr="0048229A">
        <w:instrText xml:space="preserve"> XE "Exception" </w:instrText>
      </w:r>
      <w:r w:rsidR="003D3289" w:rsidRPr="0048229A">
        <w:rPr>
          <w:rPrChange w:id="2602" w:author="McDonagh, Sean" w:date="2024-08-28T12:51:00Z">
            <w:rPr/>
          </w:rPrChange>
        </w:rPr>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48229A">
        <w:rPr>
          <w:rPrChange w:id="2603" w:author="McDonagh, Sean" w:date="2024-08-28T12:51:00Z">
            <w:rPr/>
          </w:rPrChange>
        </w:rPr>
        <w:fldChar w:fldCharType="begin"/>
      </w:r>
      <w:r w:rsidR="00993183" w:rsidRPr="0048229A">
        <w:instrText xml:space="preserve"> XE "Exception:Unhandled" </w:instrText>
      </w:r>
      <w:r w:rsidR="00993183" w:rsidRPr="0048229A">
        <w:rPr>
          <w:rPrChange w:id="2604" w:author="McDonagh, Sean" w:date="2024-08-28T12:51:00Z">
            <w:rPr/>
          </w:rPrChange>
        </w:rPr>
        <w:fldChar w:fldCharType="end"/>
      </w:r>
      <w:r w:rsidRPr="0048229A">
        <w:t xml:space="preserve"> are addressed in  </w:t>
      </w:r>
      <w:r w:rsidRPr="0048229A">
        <w:fldChar w:fldCharType="begin"/>
      </w:r>
      <w:r w:rsidRPr="0048229A">
        <w:instrText>HYPERLINK \l "_6.36_Ignored_error"</w:instrText>
      </w:r>
      <w:r w:rsidRPr="0048229A">
        <w:rPr>
          <w:rPrChange w:id="260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and unhandled exceptions [OYB]</w:t>
      </w:r>
      <w:r w:rsidRPr="0048229A">
        <w:rPr>
          <w:rStyle w:val="Hyperlink"/>
          <w:rFonts w:asciiTheme="minorHAnsi" w:hAnsiTheme="minorHAnsi"/>
        </w:rPr>
        <w:fldChar w:fldCharType="end"/>
      </w:r>
      <w:r w:rsidRPr="0048229A">
        <w:t>.</w:t>
      </w:r>
    </w:p>
    <w:p w14:paraId="6E232D52" w14:textId="30B90B44" w:rsidR="005027F8" w:rsidRPr="0048229A" w:rsidRDefault="005027F8" w:rsidP="00291D68">
      <w:r w:rsidRPr="0048229A">
        <w:lastRenderedPageBreak/>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proofErr w:type="spellStart"/>
      <w:r w:rsidRPr="0048229A">
        <w:rPr>
          <w:rStyle w:val="CODEChar"/>
        </w:rPr>
        <w:t>asyncio</w:t>
      </w:r>
      <w:proofErr w:type="spellEnd"/>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 xml:space="preserve">The termination of any concurrent activity can consume significant time and resources, </w:t>
      </w:r>
      <w:proofErr w:type="gramStart"/>
      <w:r w:rsidRPr="0048229A">
        <w:t>e.g.</w:t>
      </w:r>
      <w:proofErr w:type="gramEnd"/>
      <w:r w:rsidRPr="0048229A">
        <w:t xml:space="preserve">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CD0603">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606" w:name="_xvir7l" w:colFirst="0" w:colLast="0"/>
      <w:bookmarkEnd w:id="2606"/>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proofErr w:type="gramStart"/>
      <w:r w:rsidRPr="0048229A">
        <w:t>threads</w:t>
      </w:r>
      <w:proofErr w:type="gramEnd"/>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proofErr w:type="gramStart"/>
      <w:r w:rsidR="00EC5A29" w:rsidRPr="0048229A">
        <w:rPr>
          <w:rStyle w:val="CODEChar"/>
        </w:rPr>
        <w:t>join(</w:t>
      </w:r>
      <w:proofErr w:type="gramEnd"/>
      <w:r w:rsidR="00EC5A29" w:rsidRPr="0048229A">
        <w:rPr>
          <w:rStyle w:val="CODEChar"/>
        </w:rPr>
        <w:t>)</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607" w:name="_6.61_Concurrent_data"/>
      <w:bookmarkStart w:id="2608" w:name="_Toc174634910"/>
      <w:bookmarkEnd w:id="2607"/>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608"/>
      <w:r w:rsidRPr="0048229A">
        <w:t xml:space="preserve"> </w:t>
      </w:r>
    </w:p>
    <w:p w14:paraId="77A45CD6" w14:textId="77777777" w:rsidR="00566BC2" w:rsidRPr="0048229A" w:rsidRDefault="000F279F" w:rsidP="00CD0603">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77777777" w:rsidR="006F035F" w:rsidRPr="0048229A" w:rsidRDefault="007C607B" w:rsidP="00291D68">
      <w:r w:rsidRPr="0048229A">
        <w:t xml:space="preserve">Threads and </w:t>
      </w:r>
      <w:r w:rsidR="00240EC0" w:rsidRPr="0048229A">
        <w:t>e</w:t>
      </w:r>
      <w:r w:rsidRPr="0048229A">
        <w:t xml:space="preserve">vents can share memory, and care is required to coordinate the update and consumption of </w:t>
      </w:r>
      <w:commentRangeStart w:id="2609"/>
      <w:commentRangeStart w:id="2610"/>
      <w:r w:rsidRPr="0048229A">
        <w:t>such</w:t>
      </w:r>
      <w:commentRangeEnd w:id="2609"/>
      <w:r w:rsidR="005D2E2F" w:rsidRPr="0048229A">
        <w:rPr>
          <w:rStyle w:val="CommentReference"/>
          <w:rFonts w:ascii="Calibri" w:eastAsia="Calibri" w:hAnsi="Calibri" w:cs="Calibri"/>
          <w:lang w:val="en-US"/>
        </w:rPr>
        <w:commentReference w:id="2609"/>
      </w:r>
      <w:commentRangeEnd w:id="2610"/>
      <w:r w:rsidR="000001C9" w:rsidRPr="0048229A">
        <w:rPr>
          <w:rStyle w:val="CommentReference"/>
          <w:rFonts w:ascii="Calibri" w:eastAsia="Calibri" w:hAnsi="Calibri" w:cs="Calibri"/>
          <w:lang w:val="en-US"/>
        </w:rPr>
        <w:commentReference w:id="2610"/>
      </w:r>
      <w:r w:rsidRPr="0048229A">
        <w:t xml:space="preserve"> memory. </w:t>
      </w:r>
      <w:r w:rsidR="006F035F" w:rsidRPr="0048229A">
        <w:t xml:space="preserve">This is not restricted to “global” data since nesting of threads will effectively make all variables of the </w:t>
      </w:r>
      <w:commentRangeStart w:id="2611"/>
      <w:commentRangeStart w:id="2612"/>
      <w:r w:rsidR="006F035F" w:rsidRPr="0048229A">
        <w:t>outermost</w:t>
      </w:r>
      <w:commentRangeEnd w:id="2611"/>
      <w:r w:rsidR="005D2E2F" w:rsidRPr="0048229A">
        <w:rPr>
          <w:rStyle w:val="CommentReference"/>
          <w:rFonts w:ascii="Calibri" w:eastAsia="Calibri" w:hAnsi="Calibri" w:cs="Calibri"/>
          <w:lang w:val="en-US"/>
        </w:rPr>
        <w:commentReference w:id="2611"/>
      </w:r>
      <w:commentRangeEnd w:id="2612"/>
      <w:r w:rsidR="000001C9" w:rsidRPr="0048229A">
        <w:rPr>
          <w:rStyle w:val="CommentReference"/>
          <w:rFonts w:ascii="Calibri" w:eastAsia="Calibri" w:hAnsi="Calibri" w:cs="Calibri"/>
          <w:lang w:val="en-US"/>
        </w:rPr>
        <w:commentReference w:id="2612"/>
      </w:r>
      <w:r w:rsidR="006F035F" w:rsidRPr="0048229A">
        <w:t xml:space="preserve"> thread ’shared’.</w:t>
      </w:r>
    </w:p>
    <w:p w14:paraId="5C606E31" w14:textId="71AFDC3F" w:rsidR="006F035F" w:rsidRPr="0048229A" w:rsidRDefault="006F035F" w:rsidP="00291D68">
      <w:r w:rsidRPr="0048229A">
        <w:t>Some Python interpreters use a GIL</w:t>
      </w:r>
      <w:r w:rsidR="00DD0FC3" w:rsidRPr="0048229A">
        <w:rPr>
          <w:rPrChange w:id="2613" w:author="McDonagh, Sean" w:date="2024-08-28T12:51:00Z">
            <w:rPr/>
          </w:rPrChange>
        </w:rPr>
        <w:fldChar w:fldCharType="begin"/>
      </w:r>
      <w:r w:rsidR="00DD0FC3" w:rsidRPr="0048229A">
        <w:instrText xml:space="preserve"> XE "Global Interpreter Lock (GIL)" </w:instrText>
      </w:r>
      <w:r w:rsidR="00DD0FC3" w:rsidRPr="0048229A">
        <w:rPr>
          <w:rPrChange w:id="2614" w:author="McDonagh, Sean" w:date="2024-08-28T12:51:00Z">
            <w:rPr/>
          </w:rPrChange>
        </w:rPr>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w:t>
      </w:r>
      <w:proofErr w:type="gramStart"/>
      <w:r w:rsidRPr="0048229A">
        <w:t>serialized, but</w:t>
      </w:r>
      <w:proofErr w:type="gramEnd"/>
      <w:r w:rsidRPr="0048229A">
        <w:t xml:space="preserve"> does not guarantee serialization of data access between threads or </w:t>
      </w:r>
      <w:proofErr w:type="spellStart"/>
      <w:r w:rsidRPr="0048229A">
        <w:t>asyncio</w:t>
      </w:r>
      <w:proofErr w:type="spellEnd"/>
      <w:r w:rsidRPr="0048229A">
        <w:t xml:space="preserve"> tasks in general.</w:t>
      </w:r>
    </w:p>
    <w:p w14:paraId="7A7036EC" w14:textId="77777777" w:rsidR="00AB2865" w:rsidRPr="0048229A" w:rsidRDefault="00D517A3" w:rsidP="00291D68">
      <w:r w:rsidRPr="0048229A">
        <w:lastRenderedPageBreak/>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proofErr w:type="gramStart"/>
      <w:r w:rsidRPr="0048229A">
        <w:rPr>
          <w:rStyle w:val="CODEChar"/>
        </w:rPr>
        <w:t>threading.local</w:t>
      </w:r>
      <w:proofErr w:type="spellEnd"/>
      <w:proofErr w:type="gramEnd"/>
      <w:r w:rsidRPr="0048229A">
        <w:rPr>
          <w:rStyle w:val="CODEChar"/>
        </w:rPr>
        <w:t>()</w:t>
      </w:r>
      <w:r w:rsidRPr="0048229A">
        <w:t xml:space="preserve"> </w:t>
      </w:r>
      <w:r w:rsidR="003F3EAA" w:rsidRPr="0048229A">
        <w:t>function</w:t>
      </w:r>
      <w:r w:rsidR="00803308" w:rsidRPr="0048229A">
        <w:rPr>
          <w:rPrChange w:id="2615" w:author="McDonagh, Sean" w:date="2024-08-28T12:51:00Z">
            <w:rPr/>
          </w:rPrChange>
        </w:rPr>
        <w:fldChar w:fldCharType="begin"/>
      </w:r>
      <w:r w:rsidR="00803308" w:rsidRPr="0048229A">
        <w:instrText xml:space="preserve"> XE "Function" </w:instrText>
      </w:r>
      <w:r w:rsidR="00803308" w:rsidRPr="0048229A">
        <w:rPr>
          <w:rPrChange w:id="2616" w:author="McDonagh, Sean" w:date="2024-08-28T12:51:00Z">
            <w:rPr/>
          </w:rPrChange>
        </w:rPr>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r w:rsidRPr="0048229A">
        <w:fldChar w:fldCharType="begin"/>
      </w:r>
      <w:r w:rsidRPr="0048229A">
        <w:instrText>HYPERLINK \l "_6.63_Lock_protocol"</w:instrText>
      </w:r>
      <w:r w:rsidRPr="0048229A">
        <w:rPr>
          <w:rPrChange w:id="261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r w:rsidRPr="0048229A">
        <w:rPr>
          <w:rStyle w:val="Hyperlink"/>
          <w:rFonts w:asciiTheme="minorHAnsi" w:hAnsiTheme="minorHAnsi"/>
        </w:rPr>
        <w:fldChar w:fldCharType="end"/>
      </w:r>
      <w:r w:rsidR="00550897" w:rsidRPr="0048229A">
        <w:rPr>
          <w:rStyle w:val="Hyperlink"/>
          <w:rFonts w:asciiTheme="minorHAnsi" w:hAnsiTheme="minorHAnsi"/>
        </w:rPr>
        <w:t>)</w:t>
      </w:r>
      <w:r w:rsidRPr="0048229A">
        <w:t>.</w:t>
      </w:r>
    </w:p>
    <w:p w14:paraId="56520B2B" w14:textId="77777777" w:rsidR="00077495" w:rsidRPr="0048229A" w:rsidRDefault="005027F8" w:rsidP="00291D68">
      <w:pPr>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291D68">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proofErr w:type="gramStart"/>
      <w:r w:rsidR="00355D4D" w:rsidRPr="0048229A">
        <w:rPr>
          <w:rStyle w:val="CODEChar"/>
        </w:rPr>
        <w:t>multiprocessing.sharedctypes</w:t>
      </w:r>
      <w:proofErr w:type="spellEnd"/>
      <w:proofErr w:type="gram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r w:rsidRPr="0048229A">
        <w:fldChar w:fldCharType="begin"/>
      </w:r>
      <w:r w:rsidRPr="0048229A">
        <w:instrText>HYPERLINK \l "_6.63_Lock_protocol"</w:instrText>
      </w:r>
      <w:r w:rsidRPr="0048229A">
        <w:rPr>
          <w:rPrChange w:id="2618"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 [CGM]</w:t>
      </w:r>
      <w:r w:rsidRPr="0048229A">
        <w:rPr>
          <w:rStyle w:val="Hyperlink"/>
          <w:rFonts w:asciiTheme="minorHAnsi" w:hAnsiTheme="minorHAnsi"/>
        </w:rPr>
        <w:fldChar w:fldCharType="end"/>
      </w:r>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proofErr w:type="spellStart"/>
      <w:r w:rsidRPr="0048229A">
        <w:rPr>
          <w:u w:val="single"/>
        </w:rPr>
        <w:t>Asyncio</w:t>
      </w:r>
      <w:proofErr w:type="spellEnd"/>
      <w:r w:rsidRPr="0048229A">
        <w:rPr>
          <w:u w:val="single"/>
        </w:rPr>
        <w:t xml:space="preserve"> model</w:t>
      </w:r>
    </w:p>
    <w:p w14:paraId="1E113153" w14:textId="0E6A20DB" w:rsidR="006F035F" w:rsidRPr="0048229A" w:rsidRDefault="006F035F" w:rsidP="00291D68">
      <w:r w:rsidRPr="0048229A">
        <w:t xml:space="preserve">A fundamental principle in writing </w:t>
      </w:r>
      <w:proofErr w:type="spellStart"/>
      <w:r w:rsidRPr="0048229A">
        <w:rPr>
          <w:rStyle w:val="CODEChar"/>
        </w:rPr>
        <w:t>asyncio</w:t>
      </w:r>
      <w:proofErr w:type="spellEnd"/>
      <w:r w:rsidRPr="0048229A">
        <w:t xml:space="preserve"> tasks is that each iteration of a task (from the point where its data is ready for processing and where it suspends for the next iteration) is atomic with respect to the other tasks. It is a fundamental error to split </w:t>
      </w:r>
      <w:r w:rsidRPr="0048229A">
        <w:lastRenderedPageBreak/>
        <w:t xml:space="preserve">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CD0603">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470B1257"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using the </w:t>
      </w:r>
      <w:proofErr w:type="spellStart"/>
      <w:r w:rsidRPr="0048229A">
        <w:rPr>
          <w:rStyle w:val="CODEChar"/>
          <w:sz w:val="24"/>
          <w:szCs w:val="24"/>
        </w:rPr>
        <w:t>queue.Queue</w:t>
      </w:r>
      <w:proofErr w:type="spellEnd"/>
      <w:r w:rsidRPr="0048229A">
        <w:rPr>
          <w:rStyle w:val="CODEChar"/>
          <w:sz w:val="24"/>
          <w:szCs w:val="24"/>
        </w:rPr>
        <w:t>()</w:t>
      </w:r>
      <w:r w:rsidR="00520387" w:rsidRPr="0048229A">
        <w:rPr>
          <w:rStyle w:val="CODEChar"/>
          <w:sz w:val="24"/>
          <w:szCs w:val="24"/>
          <w:rPrChange w:id="2619" w:author="McDonagh, Sean" w:date="2024-08-28T12:51:00Z">
            <w:rPr>
              <w:rStyle w:val="CODEChar"/>
              <w:sz w:val="24"/>
              <w:szCs w:val="24"/>
            </w:rPr>
          </w:rPrChange>
        </w:rPr>
        <w:fldChar w:fldCharType="begin"/>
      </w:r>
      <w:r w:rsidR="00520387" w:rsidRPr="0048229A">
        <w:rPr>
          <w:sz w:val="24"/>
          <w:szCs w:val="24"/>
        </w:rPr>
        <w:instrText xml:space="preserve"> XE "Function:queue.Queue()"</w:instrText>
      </w:r>
      <w:r w:rsidR="00520387" w:rsidRPr="0048229A">
        <w:rPr>
          <w:rStyle w:val="CODEChar"/>
          <w:sz w:val="24"/>
          <w:szCs w:val="24"/>
          <w:rPrChange w:id="2620"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threading.queue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2621" w:author="McDonagh, Sean" w:date="2024-08-28T12:51:00Z">
            <w:rPr>
              <w:rStyle w:val="CODEChar"/>
              <w:sz w:val="24"/>
              <w:szCs w:val="24"/>
            </w:rPr>
          </w:rPrChange>
        </w:rPr>
        <w:fldChar w:fldCharType="begin"/>
      </w:r>
      <w:r w:rsidR="00520387" w:rsidRPr="0048229A">
        <w:rPr>
          <w:sz w:val="24"/>
          <w:szCs w:val="24"/>
        </w:rPr>
        <w:instrText xml:space="preserve"> XE "Function:threading.queue()" </w:instrText>
      </w:r>
      <w:r w:rsidR="00520387" w:rsidRPr="0048229A">
        <w:rPr>
          <w:rStyle w:val="CODEChar"/>
          <w:sz w:val="24"/>
          <w:szCs w:val="24"/>
          <w:rPrChange w:id="2622"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asyncio.queue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2623" w:author="McDonagh, Sean" w:date="2024-08-28T12:51:00Z">
            <w:rPr>
              <w:rStyle w:val="CODEChar"/>
              <w:sz w:val="24"/>
              <w:szCs w:val="24"/>
            </w:rPr>
          </w:rPrChange>
        </w:rPr>
        <w:fldChar w:fldCharType="begin"/>
      </w:r>
      <w:r w:rsidR="00520387" w:rsidRPr="0048229A">
        <w:rPr>
          <w:sz w:val="24"/>
          <w:szCs w:val="24"/>
        </w:rPr>
        <w:instrText xml:space="preserve"> XE "Function:asyncio.queue()" </w:instrText>
      </w:r>
      <w:r w:rsidR="00520387" w:rsidRPr="0048229A">
        <w:rPr>
          <w:rStyle w:val="CODEChar"/>
          <w:sz w:val="24"/>
          <w:szCs w:val="24"/>
          <w:rPrChange w:id="2624" w:author="McDonagh, Sean" w:date="2024-08-28T12:51:00Z">
            <w:rPr>
              <w:rStyle w:val="CODEChar"/>
              <w:sz w:val="24"/>
              <w:szCs w:val="24"/>
            </w:rPr>
          </w:rPrChange>
        </w:rPr>
        <w:fldChar w:fldCharType="end"/>
      </w:r>
      <w:r w:rsidRPr="0048229A">
        <w:rPr>
          <w:rFonts w:asciiTheme="minorHAnsi" w:hAnsiTheme="minorHAnsi"/>
          <w:sz w:val="24"/>
          <w:szCs w:val="24"/>
        </w:rPr>
        <w:t xml:space="preserve"> or </w:t>
      </w:r>
      <w:proofErr w:type="spellStart"/>
      <w:r w:rsidRPr="0048229A">
        <w:rPr>
          <w:rStyle w:val="CODEChar"/>
          <w:sz w:val="24"/>
          <w:szCs w:val="24"/>
        </w:rPr>
        <w:t>multiprocessing.Queue</w:t>
      </w:r>
      <w:proofErr w:type="spellEnd"/>
      <w:r w:rsidRPr="0048229A">
        <w:rPr>
          <w:rStyle w:val="CODEChar"/>
          <w:sz w:val="24"/>
          <w:szCs w:val="24"/>
        </w:rPr>
        <w:t>()</w:t>
      </w:r>
      <w:r w:rsidR="00520387" w:rsidRPr="0048229A">
        <w:rPr>
          <w:rStyle w:val="CODEChar"/>
          <w:sz w:val="24"/>
          <w:szCs w:val="24"/>
        </w:rPr>
        <w:t>()</w:t>
      </w:r>
      <w:r w:rsidR="00520387" w:rsidRPr="0048229A">
        <w:rPr>
          <w:rStyle w:val="CODEChar"/>
          <w:sz w:val="24"/>
          <w:szCs w:val="24"/>
          <w:rPrChange w:id="2625" w:author="McDonagh, Sean" w:date="2024-08-28T12:51:00Z">
            <w:rPr>
              <w:rStyle w:val="CODEChar"/>
              <w:sz w:val="24"/>
              <w:szCs w:val="24"/>
            </w:rPr>
          </w:rPrChange>
        </w:rPr>
        <w:fldChar w:fldCharType="begin"/>
      </w:r>
      <w:r w:rsidR="00520387" w:rsidRPr="0048229A">
        <w:rPr>
          <w:sz w:val="24"/>
          <w:szCs w:val="24"/>
        </w:rPr>
        <w:instrText xml:space="preserve"> XE "Function:multiprocessing.Queue()" </w:instrText>
      </w:r>
      <w:r w:rsidR="00520387" w:rsidRPr="0048229A">
        <w:rPr>
          <w:rStyle w:val="CODEChar"/>
          <w:sz w:val="24"/>
          <w:szCs w:val="24"/>
          <w:rPrChange w:id="2626" w:author="McDonagh, Sean" w:date="2024-08-28T12:51:00Z">
            <w:rPr>
              <w:rStyle w:val="CODEChar"/>
              <w:sz w:val="24"/>
              <w:szCs w:val="24"/>
            </w:rPr>
          </w:rPrChange>
        </w:rPr>
        <w:fldChar w:fldCharType="end"/>
      </w:r>
      <w:r w:rsidRPr="0048229A">
        <w:rPr>
          <w:rFonts w:asciiTheme="minorHAnsi" w:hAnsiTheme="minorHAnsi"/>
          <w:sz w:val="24"/>
          <w:szCs w:val="24"/>
        </w:rPr>
        <w:t xml:space="preserve"> 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w:t>
      </w:r>
      <w:proofErr w:type="gramStart"/>
      <w:r w:rsidRPr="0048229A">
        <w:rPr>
          <w:rStyle w:val="CODEChar"/>
          <w:sz w:val="24"/>
          <w:szCs w:val="24"/>
        </w:rPr>
        <w:t>local</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proofErr w:type="spellStart"/>
      <w:r w:rsidR="002F744E" w:rsidRPr="0048229A">
        <w:rPr>
          <w:rFonts w:asciiTheme="minorHAnsi" w:hAnsiTheme="minorHAnsi"/>
          <w:sz w:val="24"/>
          <w:szCs w:val="24"/>
        </w:rPr>
        <w:t>a</w:t>
      </w:r>
      <w:r w:rsidRPr="0048229A">
        <w:rPr>
          <w:rFonts w:asciiTheme="minorHAnsi" w:hAnsiTheme="minorHAnsi"/>
          <w:sz w:val="24"/>
          <w:szCs w:val="24"/>
        </w:rPr>
        <w:t>syncio</w:t>
      </w:r>
      <w:proofErr w:type="spellEnd"/>
      <w:r w:rsidRPr="0048229A">
        <w:rPr>
          <w:rFonts w:asciiTheme="minorHAnsi" w:hAnsiTheme="minorHAnsi"/>
          <w:sz w:val="24"/>
          <w:szCs w:val="24"/>
        </w:rPr>
        <w:t>:</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627" w:name="_3hv69ve" w:colFirst="0" w:colLast="0"/>
      <w:bookmarkStart w:id="2628" w:name="_6.62_Concurrency_–"/>
      <w:bookmarkStart w:id="2629" w:name="_Toc174634911"/>
      <w:bookmarkEnd w:id="2627"/>
      <w:bookmarkEnd w:id="2628"/>
      <w:r w:rsidRPr="0048229A">
        <w:t xml:space="preserve">6.62 Concurrency – </w:t>
      </w:r>
      <w:r w:rsidR="00CF041E" w:rsidRPr="0048229A">
        <w:t>P</w:t>
      </w:r>
      <w:r w:rsidRPr="0048229A">
        <w:t xml:space="preserve">remature </w:t>
      </w:r>
      <w:r w:rsidR="0097702E" w:rsidRPr="0048229A">
        <w:t>t</w:t>
      </w:r>
      <w:r w:rsidRPr="0048229A">
        <w:t>ermination [CGS]</w:t>
      </w:r>
      <w:bookmarkEnd w:id="2629"/>
    </w:p>
    <w:p w14:paraId="6F532024" w14:textId="77777777" w:rsidR="00566BC2" w:rsidRPr="0048229A" w:rsidRDefault="000F279F" w:rsidP="00CD0603">
      <w:pPr>
        <w:pStyle w:val="Heading3"/>
      </w:pPr>
      <w:bookmarkStart w:id="2630" w:name="_1x0gk37" w:colFirst="0" w:colLast="0"/>
      <w:bookmarkEnd w:id="2630"/>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 xml:space="preserve">of logic errors, regardless of which concurrency model is used in the program. Python provides syntax to detect and diagnose many </w:t>
      </w:r>
      <w:r w:rsidR="007E6A2C" w:rsidRPr="0048229A">
        <w:lastRenderedPageBreak/>
        <w:t>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48229A">
        <w:rPr>
          <w:rPrChange w:id="2631" w:author="McDonagh, Sean" w:date="2024-08-28T12:51:00Z">
            <w:rPr/>
          </w:rPrChange>
        </w:rPr>
        <w:fldChar w:fldCharType="begin"/>
      </w:r>
      <w:r w:rsidR="00993183" w:rsidRPr="0048229A">
        <w:instrText xml:space="preserve"> XE "Exception:Thread" </w:instrText>
      </w:r>
      <w:r w:rsidR="00993183" w:rsidRPr="0048229A">
        <w:rPr>
          <w:rPrChange w:id="2632" w:author="McDonagh, Sean" w:date="2024-08-28T12:51:00Z">
            <w:rPr/>
          </w:rPrChange>
        </w:rPr>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48229A">
        <w:rPr>
          <w:rPrChange w:id="2633" w:author="McDonagh, Sean" w:date="2024-08-28T12:51:00Z">
            <w:rPr/>
          </w:rPrChange>
        </w:rPr>
        <w:fldChar w:fldCharType="begin"/>
      </w:r>
      <w:r w:rsidR="003D3289" w:rsidRPr="0048229A">
        <w:instrText xml:space="preserve"> XE "Exception" </w:instrText>
      </w:r>
      <w:r w:rsidR="003D3289" w:rsidRPr="0048229A">
        <w:rPr>
          <w:rPrChange w:id="2634" w:author="McDonagh, Sean" w:date="2024-08-28T12:51:00Z">
            <w:rPr/>
          </w:rPrChange>
        </w:rPr>
        <w:fldChar w:fldCharType="end"/>
      </w:r>
      <w:r w:rsidRPr="0048229A">
        <w:t xml:space="preserve"> handling.</w:t>
      </w:r>
      <w:r w:rsidR="005027F8" w:rsidRPr="0048229A">
        <w:t xml:space="preserve"> Exceptions unhandled by a thread cause the invocation of the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proofErr w:type="gramStart"/>
      <w:r w:rsidR="007954C1" w:rsidRPr="0048229A">
        <w:rPr>
          <w:rStyle w:val="CODEChar"/>
        </w:rPr>
        <w:t>join(</w:t>
      </w:r>
      <w:proofErr w:type="gramEnd"/>
      <w:r w:rsidR="007954C1" w:rsidRPr="0048229A">
        <w:rPr>
          <w:rStyle w:val="CODEChar"/>
        </w:rPr>
        <w:t>)</w:t>
      </w:r>
      <w:r w:rsidR="00A42349" w:rsidRPr="0048229A">
        <w:rPr>
          <w:rStyle w:val="CODEChar"/>
          <w:sz w:val="20"/>
          <w:rPrChange w:id="2635"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636" w:author="McDonagh, Sean" w:date="2024-08-28T12:51:00Z">
            <w:rPr>
              <w:rStyle w:val="CODEChar"/>
              <w:sz w:val="20"/>
            </w:rPr>
          </w:rPrChange>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48229A">
        <w:rPr>
          <w:rPrChange w:id="2637" w:author="McDonagh, Sean" w:date="2024-08-28T12:51:00Z">
            <w:rPr/>
          </w:rPrChange>
        </w:rPr>
        <w:fldChar w:fldCharType="begin"/>
      </w:r>
      <w:r w:rsidR="00C97D64" w:rsidRPr="0048229A">
        <w:instrText xml:space="preserve"> XE "Exception:Thread" </w:instrText>
      </w:r>
      <w:r w:rsidR="00C97D64" w:rsidRPr="0048229A">
        <w:rPr>
          <w:rPrChange w:id="2638" w:author="McDonagh, Sean" w:date="2024-08-28T12:51:00Z">
            <w:rPr/>
          </w:rPrChange>
        </w:rPr>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w:t>
      </w:r>
      <w:proofErr w:type="gramStart"/>
      <w:r w:rsidR="006A686C" w:rsidRPr="0048229A">
        <w:rPr>
          <w:rStyle w:val="CODEChar"/>
        </w:rPr>
        <w:t>alive</w:t>
      </w:r>
      <w:proofErr w:type="spellEnd"/>
      <w:r w:rsidR="006A686C" w:rsidRPr="0048229A">
        <w:rPr>
          <w:rStyle w:val="CODEChar"/>
        </w:rPr>
        <w:t>(</w:t>
      </w:r>
      <w:proofErr w:type="gram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77777777" w:rsidR="00A73AE6" w:rsidRPr="0048229A" w:rsidRDefault="00A73AE6" w:rsidP="00291D68">
      <w:r w:rsidRPr="0048229A">
        <w:t>If termination occurs when a thread is accessing a pipe, then the pipe may become corrupted and further accesses can result in an exception</w:t>
      </w:r>
      <w:r w:rsidR="003D3289" w:rsidRPr="0048229A">
        <w:rPr>
          <w:rPrChange w:id="2639" w:author="McDonagh, Sean" w:date="2024-08-28T12:51:00Z">
            <w:rPr/>
          </w:rPrChange>
        </w:rPr>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48229A">
        <w:rPr>
          <w:rPrChange w:id="2640" w:author="McDonagh, Sean" w:date="2024-08-28T12:51:00Z">
            <w:rPr/>
          </w:rPrChange>
        </w:rPr>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r w:rsidRPr="0048229A">
        <w:fldChar w:fldCharType="begin"/>
      </w:r>
      <w:r w:rsidRPr="0048229A">
        <w:instrText>HYPERLINK \l "_6.63_Lock_protocol"</w:instrText>
      </w:r>
      <w:r w:rsidRPr="0048229A">
        <w:rPr>
          <w:rPrChange w:id="264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r w:rsidRPr="0048229A">
        <w:rPr>
          <w:rStyle w:val="Hyperlink"/>
          <w:rFonts w:asciiTheme="minorHAnsi" w:hAnsiTheme="minorHAnsi"/>
        </w:rPr>
        <w:fldChar w:fldCharType="end"/>
      </w:r>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2642" w:author="McDonagh, Sean" w:date="2024-08-28T12:51:00Z">
            <w:rPr>
              <w:rStyle w:val="CODEChar"/>
            </w:rPr>
          </w:rPrChange>
        </w:rPr>
        <w:fldChar w:fldCharType="separate"/>
      </w:r>
      <w:r w:rsidRPr="0048229A">
        <w:rPr>
          <w:rStyle w:val="CODEChar"/>
        </w:rPr>
        <w:t>close()</w:t>
      </w:r>
      <w:r w:rsidRPr="0048229A">
        <w:rPr>
          <w:rStyle w:val="CODEChar"/>
        </w:rPr>
        <w:fldChar w:fldCharType="end"/>
      </w:r>
      <w:r w:rsidR="00E467ED" w:rsidRPr="0048229A">
        <w:t>a</w:t>
      </w:r>
      <w:r w:rsidRPr="0048229A">
        <w:t>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2643"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w:t>
      </w:r>
      <w:r w:rsidR="00355D4D" w:rsidRPr="0048229A">
        <w:t xml:space="preserve">explicitly </w:t>
      </w:r>
      <w:r w:rsidRPr="0048229A">
        <w:t xml:space="preserve">to prevent deadlock during finalization. </w:t>
      </w:r>
      <w:commentRangeStart w:id="2644"/>
      <w:commentRangeStart w:id="2645"/>
      <w:r w:rsidRPr="0048229A">
        <w:t xml:space="preserve">Relying on Python’s garbage collector to destroy the pool will not guarantee that the finalizer of the pool will be called. </w:t>
      </w:r>
      <w:commentRangeEnd w:id="2644"/>
      <w:r w:rsidR="00D462A9" w:rsidRPr="0048229A">
        <w:rPr>
          <w:rStyle w:val="CommentReference"/>
          <w:rFonts w:ascii="Calibri" w:eastAsia="Calibri" w:hAnsi="Calibri" w:cs="Calibri"/>
          <w:lang w:val="en-US"/>
        </w:rPr>
        <w:commentReference w:id="2644"/>
      </w:r>
      <w:commentRangeEnd w:id="2645"/>
      <w:r w:rsidR="00EC5E53">
        <w:rPr>
          <w:rStyle w:val="CommentReference"/>
          <w:rFonts w:ascii="Calibri" w:eastAsia="Calibri" w:hAnsi="Calibri" w:cs="Calibri"/>
          <w:lang w:val="en-US"/>
        </w:rPr>
        <w:commentReference w:id="2645"/>
      </w:r>
    </w:p>
    <w:p w14:paraId="60F9FBFD" w14:textId="77777777" w:rsidR="008F5121" w:rsidRPr="0048229A" w:rsidRDefault="008F5121" w:rsidP="00291D68">
      <w:r w:rsidRPr="0048229A">
        <w:t xml:space="preserve">To prevent premature termination of the child threads, the parent must </w:t>
      </w:r>
      <w:proofErr w:type="gramStart"/>
      <w:r w:rsidRPr="0048229A">
        <w:rPr>
          <w:rStyle w:val="CODEChar"/>
        </w:rPr>
        <w:t>join(</w:t>
      </w:r>
      <w:proofErr w:type="gramEnd"/>
      <w:r w:rsidRPr="0048229A">
        <w:rPr>
          <w:rStyle w:val="CODEChar"/>
        </w:rPr>
        <w:t>)</w:t>
      </w:r>
      <w:r w:rsidR="00A42349" w:rsidRPr="0048229A">
        <w:rPr>
          <w:rStyle w:val="CODEChar"/>
          <w:sz w:val="20"/>
          <w:rPrChange w:id="2646"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647" w:author="McDonagh, Sean" w:date="2024-08-28T12:51:00Z">
            <w:rPr>
              <w:rStyle w:val="CODEChar"/>
              <w:sz w:val="20"/>
            </w:rPr>
          </w:rPrChange>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r w:rsidRPr="0048229A">
        <w:fldChar w:fldCharType="begin"/>
      </w:r>
      <w:r w:rsidRPr="0048229A">
        <w:instrText>HYPERLINK "https://docs.python.org/3/library/multiprocessing.html" \l "multiprocessing.Queue.cancel_join_thread" \o "multiprocessing.Queue.cancel_join_thread"</w:instrText>
      </w:r>
      <w:r w:rsidRPr="0048229A">
        <w:rPr>
          <w:rPrChange w:id="2648" w:author="McDonagh, Sean" w:date="2024-08-28T12:51:00Z">
            <w:rPr>
              <w:rStyle w:val="CODEChar"/>
              <w:szCs w:val="24"/>
            </w:rPr>
          </w:rPrChange>
        </w:rPr>
        <w:fldChar w:fldCharType="separate"/>
      </w:r>
      <w:proofErr w:type="spellStart"/>
      <w:r w:rsidRPr="0048229A">
        <w:rPr>
          <w:rStyle w:val="CODEChar"/>
          <w:szCs w:val="24"/>
        </w:rPr>
        <w:t>JoinableQueue.cancel_join_thread</w:t>
      </w:r>
      <w:proofErr w:type="spellEnd"/>
      <w:r w:rsidRPr="0048229A">
        <w:rPr>
          <w:rStyle w:val="CODEChar"/>
          <w:szCs w:val="24"/>
        </w:rPr>
        <w:fldChar w:fldCharType="end"/>
      </w:r>
      <w:r w:rsidRPr="0048229A">
        <w:rPr>
          <w:rStyle w:val="CODEChar"/>
          <w:szCs w:val="24"/>
        </w:rPr>
        <w:t>,</w:t>
      </w:r>
      <w:r w:rsidRPr="0048229A">
        <w:t xml:space="preserve"> then that thread will not terminate until all buffered items have been flushed from the queue to the underlying pipe, and </w:t>
      </w:r>
      <w:r w:rsidRPr="0048229A">
        <w:lastRenderedPageBreak/>
        <w:t xml:space="preserve">future attempts to join that thread may result in a deadlock unless all items in the queue have been consumed. </w:t>
      </w:r>
    </w:p>
    <w:p w14:paraId="7DC27A2D" w14:textId="77777777" w:rsidR="00CD5D25" w:rsidRPr="0048229A" w:rsidRDefault="00CD5D25" w:rsidP="00291D68">
      <w:pPr>
        <w:rPr>
          <w:u w:val="single"/>
          <w:rPrChange w:id="2649" w:author="McDonagh, Sean" w:date="2024-08-28T12:51:00Z">
            <w:rPr/>
          </w:rPrChange>
        </w:rPr>
      </w:pPr>
      <w:r w:rsidRPr="0048229A">
        <w:rPr>
          <w:u w:val="single"/>
          <w:rPrChange w:id="2650" w:author="McDonagh, Sean" w:date="2024-08-28T12:51:00Z">
            <w:rPr/>
          </w:rPrChange>
        </w:rPr>
        <w:t>Multiprocess</w:t>
      </w:r>
      <w:r w:rsidR="007D4460" w:rsidRPr="0048229A">
        <w:rPr>
          <w:u w:val="single"/>
          <w:rPrChange w:id="2651" w:author="McDonagh, Sean" w:date="2024-08-28T12:51:00Z">
            <w:rPr/>
          </w:rPrChange>
        </w:rPr>
        <w:t>ing</w:t>
      </w:r>
      <w:r w:rsidRPr="0048229A">
        <w:rPr>
          <w:u w:val="single"/>
          <w:rPrChange w:id="2652" w:author="McDonagh, Sean" w:date="2024-08-28T12:51:00Z">
            <w:rPr/>
          </w:rPrChange>
        </w:rPr>
        <w:t xml:space="preserve"> model</w:t>
      </w:r>
    </w:p>
    <w:p w14:paraId="28D60F81" w14:textId="7D24F8E8" w:rsidR="008945ED" w:rsidRPr="0048229A" w:rsidRDefault="00CE7F3D" w:rsidP="00291D68">
      <w:r w:rsidRPr="0048229A">
        <w:t>If the execution of a process incurs an exception</w:t>
      </w:r>
      <w:r w:rsidR="0088677E" w:rsidRPr="0048229A">
        <w:rPr>
          <w:rPrChange w:id="2653" w:author="McDonagh, Sean" w:date="2024-08-28T12:51:00Z">
            <w:rPr/>
          </w:rPrChange>
        </w:rPr>
        <w:fldChar w:fldCharType="begin"/>
      </w:r>
      <w:r w:rsidR="0088677E" w:rsidRPr="0048229A">
        <w:instrText xml:space="preserve"> XE "Exception:Process" </w:instrText>
      </w:r>
      <w:r w:rsidR="0088677E" w:rsidRPr="0048229A">
        <w:rPr>
          <w:rPrChange w:id="2654" w:author="McDonagh, Sean" w:date="2024-08-28T12:51:00Z">
            <w:rPr/>
          </w:rPrChange>
        </w:rPr>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48229A">
        <w:rPr>
          <w:rPrChange w:id="2655" w:author="McDonagh, Sean" w:date="2024-08-28T12:51:00Z">
            <w:rPr/>
          </w:rPrChange>
        </w:rPr>
        <w:fldChar w:fldCharType="begin"/>
      </w:r>
      <w:r w:rsidR="00EF1906" w:rsidRPr="0048229A">
        <w:instrText xml:space="preserve"> XE "Exception:try-except" </w:instrText>
      </w:r>
      <w:r w:rsidR="00EF1906" w:rsidRPr="0048229A">
        <w:rPr>
          <w:rPrChange w:id="2656" w:author="McDonagh, Sean" w:date="2024-08-28T12:51:00Z">
            <w:rPr/>
          </w:rPrChange>
        </w:rPr>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 xml:space="preserve">def </w:t>
      </w:r>
      <w:proofErr w:type="gramStart"/>
      <w:r w:rsidRPr="0048229A">
        <w:t>task(</w:t>
      </w:r>
      <w:proofErr w:type="gramEnd"/>
      <w:r w:rsidRPr="0048229A">
        <w:t>):</w:t>
      </w:r>
    </w:p>
    <w:p w14:paraId="1C246F0F" w14:textId="77777777" w:rsidR="00095F53" w:rsidRPr="0048229A" w:rsidRDefault="00015DE5" w:rsidP="00B217D0">
      <w:pPr>
        <w:pStyle w:val="CODE"/>
      </w:pPr>
      <w:r w:rsidRPr="0048229A">
        <w:t xml:space="preserve">    </w:t>
      </w:r>
      <w:proofErr w:type="gramStart"/>
      <w:r w:rsidRPr="0048229A">
        <w:t>sleep(</w:t>
      </w:r>
      <w:proofErr w:type="gramEnd"/>
      <w:r w:rsidRPr="0048229A">
        <w:t>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w:t>
      </w:r>
      <w:proofErr w:type="gramStart"/>
      <w:r w:rsidRPr="0048229A">
        <w:t>Exception(</w:t>
      </w:r>
      <w:proofErr w:type="gramEnd"/>
      <w:r w:rsidRPr="0048229A">
        <w:t>)</w:t>
      </w:r>
    </w:p>
    <w:p w14:paraId="41D9669D" w14:textId="77777777" w:rsidR="00095F53" w:rsidRPr="0048229A" w:rsidRDefault="00015DE5" w:rsidP="00B217D0">
      <w:pPr>
        <w:pStyle w:val="CODE"/>
      </w:pPr>
      <w:r w:rsidRPr="0048229A">
        <w:t xml:space="preserve">    except Exception:</w:t>
      </w:r>
    </w:p>
    <w:p w14:paraId="4C426BF4" w14:textId="77777777" w:rsidR="00095F53" w:rsidRPr="0048229A" w:rsidRDefault="00015DE5" w:rsidP="00B217D0">
      <w:pPr>
        <w:pStyle w:val="CODE"/>
      </w:pPr>
      <w:r w:rsidRPr="0048229A">
        <w:t xml:space="preserve">        return 'An ERROR </w:t>
      </w:r>
      <w:proofErr w:type="spellStart"/>
      <w:r w:rsidRPr="0048229A">
        <w:t>occured</w:t>
      </w:r>
      <w:proofErr w:type="spellEnd"/>
      <w:r w:rsidRPr="0048229A">
        <w:t xml:space="preserve"> in task'</w:t>
      </w:r>
    </w:p>
    <w:p w14:paraId="2B343E18" w14:textId="77777777" w:rsidR="00095F53" w:rsidRPr="0048229A" w:rsidRDefault="00015DE5" w:rsidP="00B217D0">
      <w:pPr>
        <w:pStyle w:val="CODE"/>
      </w:pPr>
      <w:r w:rsidRPr="0048229A">
        <w:t xml:space="preserve">    return 'Task completed successfully.' # unreachable code</w:t>
      </w:r>
    </w:p>
    <w:p w14:paraId="0E3ED904" w14:textId="77777777" w:rsidR="00095F53" w:rsidRPr="0048229A" w:rsidRDefault="00095F53" w:rsidP="00B217D0">
      <w:pPr>
        <w:pStyle w:val="CODE"/>
      </w:pPr>
    </w:p>
    <w:p w14:paraId="1C182E12" w14:textId="77777777" w:rsidR="00095F53" w:rsidRPr="0048229A" w:rsidRDefault="00015DE5" w:rsidP="00B217D0">
      <w:pPr>
        <w:pStyle w:val="CODE"/>
      </w:pPr>
      <w:r w:rsidRPr="0048229A">
        <w:t>if __name__ == '__main__':</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w:t>
      </w:r>
      <w:proofErr w:type="gramStart"/>
      <w:r w:rsidRPr="0048229A">
        <w:t>Pool(</w:t>
      </w:r>
      <w:proofErr w:type="gramEnd"/>
      <w:r w:rsidRPr="0048229A">
        <w:t>) as pool:</w:t>
      </w:r>
    </w:p>
    <w:p w14:paraId="729C9618" w14:textId="77777777" w:rsidR="00095F53" w:rsidRPr="0048229A" w:rsidRDefault="00015DE5"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 xml:space="preserve">ed in </w:t>
      </w:r>
      <w:proofErr w:type="gramStart"/>
      <w:r w:rsidRPr="0048229A">
        <w:t>task</w:t>
      </w:r>
      <w:proofErr w:type="gramEnd"/>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48229A">
        <w:rPr>
          <w:rPrChange w:id="2657" w:author="McDonagh, Sean" w:date="2024-08-28T12:51:00Z">
            <w:rPr/>
          </w:rPrChange>
        </w:rPr>
        <w:fldChar w:fldCharType="begin"/>
      </w:r>
      <w:r w:rsidR="003C15C2" w:rsidRPr="0048229A">
        <w:instrText xml:space="preserve"> XE "Exception:try-except" </w:instrText>
      </w:r>
      <w:r w:rsidR="003C15C2" w:rsidRPr="0048229A">
        <w:rPr>
          <w:rPrChange w:id="2658" w:author="McDonagh, Sean" w:date="2024-08-28T12:51:00Z">
            <w:rPr/>
          </w:rPrChange>
        </w:rPr>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lastRenderedPageBreak/>
        <w:t xml:space="preserve">def </w:t>
      </w:r>
      <w:proofErr w:type="gramStart"/>
      <w:r w:rsidRPr="0048229A">
        <w:t>task(</w:t>
      </w:r>
      <w:proofErr w:type="gramEnd"/>
      <w:r w:rsidRPr="0048229A">
        <w:t>):</w:t>
      </w:r>
    </w:p>
    <w:p w14:paraId="77DDFD27" w14:textId="77777777" w:rsidR="00095F53" w:rsidRPr="0048229A" w:rsidRDefault="008945ED" w:rsidP="00CE6652">
      <w:pPr>
        <w:pStyle w:val="CODE"/>
        <w:keepNext/>
      </w:pPr>
      <w:r w:rsidRPr="0048229A">
        <w:t xml:space="preserve">    </w:t>
      </w:r>
      <w:proofErr w:type="gramStart"/>
      <w:r w:rsidRPr="0048229A">
        <w:t>sleep(</w:t>
      </w:r>
      <w:proofErr w:type="gramEnd"/>
      <w:r w:rsidRPr="0048229A">
        <w:t>1)</w:t>
      </w:r>
    </w:p>
    <w:p w14:paraId="1A45CC3D" w14:textId="77777777" w:rsidR="00095F53" w:rsidRPr="0048229A" w:rsidRDefault="008945ED" w:rsidP="00CE6652">
      <w:pPr>
        <w:pStyle w:val="CODE"/>
        <w:keepNext/>
      </w:pPr>
      <w:r w:rsidRPr="0048229A">
        <w:t xml:space="preserve">    raise </w:t>
      </w:r>
      <w:proofErr w:type="gramStart"/>
      <w:r w:rsidRPr="0048229A">
        <w:t>Exception(</w:t>
      </w:r>
      <w:proofErr w:type="gramEnd"/>
      <w:r w:rsidRPr="0048229A">
        <w:t>)</w:t>
      </w:r>
    </w:p>
    <w:p w14:paraId="02B8F86F" w14:textId="77777777" w:rsidR="00095F53" w:rsidRPr="0048229A" w:rsidRDefault="008945ED" w:rsidP="00CE6652">
      <w:pPr>
        <w:pStyle w:val="CODE"/>
        <w:keepNext/>
      </w:pPr>
      <w:r w:rsidRPr="0048229A">
        <w:t xml:space="preserve">    return 'Task completed successfully.' # unreachable code</w:t>
      </w:r>
    </w:p>
    <w:p w14:paraId="0D1F7D9D" w14:textId="77777777" w:rsidR="00095F53" w:rsidRPr="0048229A" w:rsidRDefault="00095F53" w:rsidP="00B217D0">
      <w:pPr>
        <w:pStyle w:val="CODE"/>
      </w:pPr>
    </w:p>
    <w:p w14:paraId="0C22A7DD" w14:textId="77777777" w:rsidR="00095F53" w:rsidRPr="0048229A" w:rsidRDefault="008945ED" w:rsidP="00B217D0">
      <w:pPr>
        <w:pStyle w:val="CODE"/>
      </w:pPr>
      <w:r w:rsidRPr="0048229A">
        <w:t>if __name__ == '__main__':</w:t>
      </w:r>
    </w:p>
    <w:p w14:paraId="288E79C2" w14:textId="77777777" w:rsidR="00095F53" w:rsidRPr="0048229A" w:rsidRDefault="008945ED" w:rsidP="00B217D0">
      <w:pPr>
        <w:pStyle w:val="CODE"/>
      </w:pPr>
      <w:r w:rsidRPr="0048229A">
        <w:t xml:space="preserve">    with </w:t>
      </w:r>
      <w:proofErr w:type="gramStart"/>
      <w:r w:rsidRPr="0048229A">
        <w:t>Pool(</w:t>
      </w:r>
      <w:proofErr w:type="gramEnd"/>
      <w:r w:rsidRPr="0048229A">
        <w:t>) as pool:</w:t>
      </w:r>
    </w:p>
    <w:p w14:paraId="7CE1BFB3" w14:textId="77777777" w:rsidR="00095F53" w:rsidRPr="0048229A" w:rsidRDefault="008945ED"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77777777" w:rsidR="008945ED" w:rsidRPr="0048229A" w:rsidRDefault="008945ED" w:rsidP="00B217D0">
      <w:pPr>
        <w:pStyle w:val="CODE"/>
      </w:pPr>
      <w:r w:rsidRPr="0048229A">
        <w:t xml:space="preserve">            </w:t>
      </w:r>
      <w:proofErr w:type="gramStart"/>
      <w:r w:rsidRPr="0048229A">
        <w:t>print(</w:t>
      </w:r>
      <w:proofErr w:type="gramEnd"/>
      <w:r w:rsidRPr="0048229A">
        <w:t>'An ERROR occur</w:t>
      </w:r>
      <w:r w:rsidR="008970F6" w:rsidRPr="0048229A">
        <w:t>r</w:t>
      </w:r>
      <w:r w:rsidRPr="0048229A">
        <w:t>ed in task')</w:t>
      </w:r>
    </w:p>
    <w:p w14:paraId="0A2AADD1" w14:textId="77777777" w:rsidR="00CC2215" w:rsidRPr="0048229A" w:rsidRDefault="00CC2215" w:rsidP="00B217D0">
      <w:pPr>
        <w:pStyle w:val="CODE"/>
      </w:pPr>
    </w:p>
    <w:p w14:paraId="225AD3D7" w14:textId="77777777" w:rsidR="008945ED" w:rsidRPr="0048229A" w:rsidRDefault="008945ED" w:rsidP="00B217D0">
      <w:pPr>
        <w:pStyle w:val="CODE"/>
      </w:pPr>
      <w:r w:rsidRPr="0048229A">
        <w:t>OUTPUT:</w:t>
      </w:r>
    </w:p>
    <w:p w14:paraId="117D9954" w14:textId="77777777" w:rsidR="008945ED" w:rsidRPr="0048229A" w:rsidRDefault="008945ED" w:rsidP="00B217D0">
      <w:pPr>
        <w:pStyle w:val="CODE"/>
      </w:pPr>
      <w:r w:rsidRPr="0048229A">
        <w:t>An ERROR occu</w:t>
      </w:r>
      <w:r w:rsidR="008970F6" w:rsidRPr="0048229A">
        <w:t>r</w:t>
      </w:r>
      <w:r w:rsidRPr="0048229A">
        <w:t xml:space="preserve">red in </w:t>
      </w:r>
      <w:proofErr w:type="gramStart"/>
      <w:r w:rsidRPr="0048229A">
        <w:t>task</w:t>
      </w:r>
      <w:proofErr w:type="gramEnd"/>
    </w:p>
    <w:p w14:paraId="1A6FE42A" w14:textId="77777777" w:rsidR="00913E8E" w:rsidRPr="0048229A" w:rsidRDefault="002A6752" w:rsidP="00291D68">
      <w:r w:rsidRPr="0048229A">
        <w:t>Exception</w:t>
      </w:r>
      <w:r w:rsidR="003D3289" w:rsidRPr="0048229A">
        <w:rPr>
          <w:rPrChange w:id="2659" w:author="McDonagh, Sean" w:date="2024-08-28T12:51:00Z">
            <w:rPr/>
          </w:rPrChange>
        </w:rPr>
        <w:fldChar w:fldCharType="begin"/>
      </w:r>
      <w:r w:rsidR="003D3289" w:rsidRPr="0048229A">
        <w:instrText xml:space="preserve"> XE "Exception" </w:instrText>
      </w:r>
      <w:r w:rsidR="003D3289" w:rsidRPr="0048229A">
        <w:rPr>
          <w:rPrChange w:id="2660" w:author="McDonagh, Sean" w:date="2024-08-28T12:51:00Z">
            <w:rPr/>
          </w:rPrChange>
        </w:rPr>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proofErr w:type="gramStart"/>
      <w:r w:rsidRPr="0048229A">
        <w:rPr>
          <w:rStyle w:val="CODEChar"/>
        </w:rPr>
        <w:t>multiprocessing.Event</w:t>
      </w:r>
      <w:proofErr w:type="spellEnd"/>
      <w:proofErr w:type="gram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48229A">
        <w:rPr>
          <w:rPrChange w:id="2661" w:author="McDonagh, Sean" w:date="2024-08-28T12:51:00Z">
            <w:rPr/>
          </w:rPrChange>
        </w:rPr>
        <w:fldChar w:fldCharType="begin"/>
      </w:r>
      <w:r w:rsidR="00C61653" w:rsidRPr="0048229A">
        <w:instrText xml:space="preserve"> XE "Exception" </w:instrText>
      </w:r>
      <w:r w:rsidR="00C61653" w:rsidRPr="0048229A">
        <w:rPr>
          <w:rPrChange w:id="2662" w:author="McDonagh, Sean" w:date="2024-08-28T12:51:00Z">
            <w:rPr/>
          </w:rPrChange>
        </w:rPr>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r w:rsidRPr="0048229A">
        <w:fldChar w:fldCharType="begin"/>
      </w:r>
      <w:r w:rsidRPr="0048229A">
        <w:instrText>HYPERLINK \l "_6.63_Lock_protocol"</w:instrText>
      </w:r>
      <w:r w:rsidRPr="0048229A">
        <w:rPr>
          <w:rPrChange w:id="2663" w:author="McDonagh, Sean" w:date="2024-08-28T12:51:00Z">
            <w:rPr>
              <w:rStyle w:val="Hyperlink"/>
              <w:rFonts w:asciiTheme="minorHAnsi" w:hAnsiTheme="minorHAnsi"/>
            </w:rPr>
          </w:rPrChange>
        </w:rPr>
        <w:fldChar w:fldCharType="separate"/>
      </w:r>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r w:rsidRPr="0048229A">
        <w:rPr>
          <w:rStyle w:val="Hyperlink"/>
          <w:rFonts w:asciiTheme="minorHAnsi" w:hAnsiTheme="minorHAnsi"/>
        </w:rPr>
        <w:fldChar w:fldCharType="end"/>
      </w:r>
      <w:r w:rsidR="00550897" w:rsidRPr="0048229A">
        <w:t>)</w:t>
      </w:r>
      <w:r w:rsidR="00A73AE6" w:rsidRPr="0048229A">
        <w:t>.</w:t>
      </w:r>
    </w:p>
    <w:p w14:paraId="3DC8B2C2" w14:textId="31D7DE1C" w:rsidR="005E5B48" w:rsidRPr="0048229A" w:rsidRDefault="00A73AE6" w:rsidP="00291D68">
      <w:r w:rsidRPr="0048229A">
        <w:t xml:space="preserve">When using </w:t>
      </w:r>
      <w:r w:rsidRPr="0048229A">
        <w:fldChar w:fldCharType="begin"/>
      </w:r>
      <w:r w:rsidRPr="0048229A">
        <w:instrText>HYPERLINK "https://docs.python.org/3/library/multiprocessing.html" \l "module-multiprocessing.pool" \o "multiprocessing.pool: Create pools of processes."</w:instrText>
      </w:r>
      <w:r w:rsidRPr="0048229A">
        <w:rPr>
          <w:rPrChange w:id="2664" w:author="McDonagh, Sean" w:date="2024-08-28T12:51:00Z">
            <w:rPr>
              <w:rStyle w:val="CODEChar"/>
            </w:rPr>
          </w:rPrChange>
        </w:rPr>
        <w:fldChar w:fldCharType="separate"/>
      </w:r>
      <w:proofErr w:type="spellStart"/>
      <w:r w:rsidRPr="0048229A">
        <w:rPr>
          <w:rStyle w:val="CODEChar"/>
        </w:rPr>
        <w:t>multiprocessing.pool</w:t>
      </w:r>
      <w:proofErr w:type="spellEnd"/>
      <w:r w:rsidRPr="0048229A">
        <w:rPr>
          <w:rStyle w:val="CODEChar"/>
        </w:rPr>
        <w:fldChar w:fldCharType="end"/>
      </w:r>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2665" w:author="McDonagh, Sean" w:date="2024-08-28T12:51:00Z">
            <w:rPr>
              <w:rStyle w:val="CODEChar"/>
            </w:rPr>
          </w:rPrChange>
        </w:rPr>
        <w:fldChar w:fldCharType="separate"/>
      </w:r>
      <w:r w:rsidRPr="0048229A">
        <w:rPr>
          <w:rStyle w:val="CODEChar"/>
        </w:rPr>
        <w:t>close()</w:t>
      </w:r>
      <w:r w:rsidRPr="0048229A">
        <w:rPr>
          <w:rStyle w:val="CODEChar"/>
        </w:rPr>
        <w:fldChar w:fldCharType="end"/>
      </w:r>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2666"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manually to prevent deadlock during finalization. </w:t>
      </w:r>
      <w:r w:rsidR="0075308B" w:rsidRPr="0048229A">
        <w:t xml:space="preserve">Processes that terminate cannot be restarted. </w:t>
      </w:r>
      <w:r w:rsidRPr="0048229A">
        <w:t xml:space="preserve">Relying on Python’s garbage collector to destroy the pool will not guarantee that the finalizer of the pool will be called. </w:t>
      </w:r>
    </w:p>
    <w:p w14:paraId="577EA48D" w14:textId="77777777" w:rsidR="00CD5D25" w:rsidRPr="0048229A" w:rsidRDefault="00CD5D25" w:rsidP="00291D68">
      <w:pPr>
        <w:rPr>
          <w:u w:val="single"/>
        </w:rPr>
      </w:pPr>
      <w:proofErr w:type="spellStart"/>
      <w:r w:rsidRPr="0048229A">
        <w:rPr>
          <w:u w:val="single"/>
        </w:rPr>
        <w:t>Asyncio</w:t>
      </w:r>
      <w:proofErr w:type="spellEnd"/>
      <w:r w:rsidRPr="0048229A">
        <w:rPr>
          <w:u w:val="single"/>
        </w:rPr>
        <w:t xml:space="preserve">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lastRenderedPageBreak/>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48229A">
        <w:rPr>
          <w:rFonts w:asciiTheme="minorHAnsi" w:hAnsiTheme="minorHAnsi"/>
          <w:sz w:val="24"/>
          <w:szCs w:val="24"/>
          <w:rPrChange w:id="2667"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2668"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unprogrammed </w:t>
      </w:r>
      <w:proofErr w:type="gramStart"/>
      <w:r w:rsidRPr="0048229A">
        <w:rPr>
          <w:rFonts w:asciiTheme="minorHAnsi" w:hAnsiTheme="minorHAnsi"/>
          <w:sz w:val="24"/>
          <w:szCs w:val="24"/>
        </w:rPr>
        <w:t>event</w:t>
      </w:r>
      <w:r w:rsidR="0063631C" w:rsidRPr="0048229A">
        <w:rPr>
          <w:rFonts w:asciiTheme="minorHAnsi" w:hAnsiTheme="minorHAnsi"/>
          <w:sz w:val="24"/>
          <w:szCs w:val="24"/>
        </w:rPr>
        <w:t>;</w:t>
      </w:r>
      <w:proofErr w:type="gramEnd"/>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48229A">
        <w:rPr>
          <w:rFonts w:asciiTheme="minorHAnsi" w:hAnsiTheme="minorHAnsi"/>
          <w:sz w:val="24"/>
          <w:szCs w:val="24"/>
          <w:rPrChange w:id="2669"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2670"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r w:rsidRPr="0048229A">
        <w:fldChar w:fldCharType="begin"/>
      </w:r>
      <w:r w:rsidRPr="0048229A">
        <w:instrText>HYPERLINK \l "_6.36_Ignored_error"</w:instrText>
      </w:r>
      <w:r w:rsidRPr="0048229A">
        <w:rPr>
          <w:rPrChange w:id="267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r w:rsidRPr="0048229A">
        <w:rPr>
          <w:rStyle w:val="Hyperlink"/>
          <w:rFonts w:asciiTheme="minorHAnsi" w:hAnsiTheme="minorHAnsi"/>
        </w:rPr>
        <w:fldChar w:fldCharType="end"/>
      </w:r>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48229A">
        <w:rPr>
          <w:rPrChange w:id="2672" w:author="McDonagh, Sean" w:date="2024-08-28T12:51:00Z">
            <w:rPr/>
          </w:rPrChange>
        </w:rPr>
        <w:fldChar w:fldCharType="begin"/>
      </w:r>
      <w:r w:rsidR="00FE0C45" w:rsidRPr="0048229A">
        <w:instrText xml:space="preserve"> XE "Coroutine" </w:instrText>
      </w:r>
      <w:r w:rsidR="00FE0C45" w:rsidRPr="0048229A">
        <w:rPr>
          <w:rPrChange w:id="2673" w:author="McDonagh, Sean" w:date="2024-08-28T12:51:00Z">
            <w:rPr/>
          </w:rPrChange>
        </w:rPr>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proofErr w:type="gramStart"/>
      <w:r w:rsidR="0076263D" w:rsidRPr="0048229A">
        <w:rPr>
          <w:rStyle w:val="CODEChar"/>
        </w:rPr>
        <w:t>main(</w:t>
      </w:r>
      <w:proofErr w:type="gramEnd"/>
      <w:r w:rsidR="0076263D" w:rsidRPr="0048229A">
        <w:rPr>
          <w:rStyle w:val="CODEChar"/>
        </w:rPr>
        <w:t>)</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proofErr w:type="spellStart"/>
      <w:r w:rsidRPr="0048229A">
        <w:rPr>
          <w:rStyle w:val="CODEChar"/>
        </w:rPr>
        <w:t>asyncio</w:t>
      </w:r>
      <w:proofErr w:type="spellEnd"/>
      <w:r w:rsidRPr="0048229A">
        <w:t xml:space="preserve"> exception</w:t>
      </w:r>
      <w:r w:rsidR="000D7BA3" w:rsidRPr="0048229A">
        <w:rPr>
          <w:rPrChange w:id="2674" w:author="McDonagh, Sean" w:date="2024-08-28T12:51:00Z">
            <w:rPr/>
          </w:rPrChange>
        </w:rPr>
        <w:fldChar w:fldCharType="begin"/>
      </w:r>
      <w:r w:rsidR="000D7BA3" w:rsidRPr="0048229A">
        <w:instrText xml:space="preserve"> XE "Exception:asyncio" </w:instrText>
      </w:r>
      <w:r w:rsidR="000D7BA3" w:rsidRPr="0048229A">
        <w:rPr>
          <w:rPrChange w:id="2675" w:author="McDonagh, Sean" w:date="2024-08-28T12:51:00Z">
            <w:rPr/>
          </w:rPrChange>
        </w:rPr>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w:t>
      </w:r>
      <w:proofErr w:type="gramStart"/>
      <w:r w:rsidRPr="0048229A">
        <w:rPr>
          <w:rStyle w:val="CODEChar"/>
        </w:rPr>
        <w:t>name</w:t>
      </w:r>
      <w:proofErr w:type="spellEnd"/>
      <w:r w:rsidRPr="0048229A">
        <w:rPr>
          <w:rStyle w:val="CODEChar"/>
        </w:rPr>
        <w:t>(</w:t>
      </w:r>
      <w:proofErr w:type="gram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proofErr w:type="gramStart"/>
      <w:r w:rsidRPr="0048229A">
        <w:rPr>
          <w:rStyle w:val="CODEChar"/>
        </w:rPr>
        <w:t>exception(</w:t>
      </w:r>
      <w:proofErr w:type="gramEnd"/>
      <w:r w:rsidRPr="0048229A">
        <w:rPr>
          <w:rStyle w:val="CODEChar"/>
        </w:rPr>
        <w:t>)</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proofErr w:type="gramStart"/>
      <w:r w:rsidRPr="0048229A">
        <w:rPr>
          <w:rStyle w:val="CODEChar"/>
        </w:rPr>
        <w:t>result(</w:t>
      </w:r>
      <w:proofErr w:type="gramEnd"/>
      <w:r w:rsidRPr="0048229A">
        <w:rPr>
          <w:rStyle w:val="CODEChar"/>
        </w:rPr>
        <w: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proofErr w:type="gramStart"/>
      <w:r w:rsidRPr="0048229A">
        <w:rPr>
          <w:rStyle w:val="CODEChar"/>
        </w:rPr>
        <w:t>main(</w:t>
      </w:r>
      <w:proofErr w:type="gramEnd"/>
      <w:r w:rsidRPr="0048229A">
        <w:rPr>
          <w:rStyle w:val="CODEChar"/>
        </w:rPr>
        <w:t>)</w:t>
      </w:r>
      <w:r w:rsidR="002074C5" w:rsidRPr="0048229A">
        <w:rPr>
          <w:rFonts w:eastAsia="Courier New" w:cs="Courier New"/>
          <w:color w:val="000000"/>
          <w:szCs w:val="20"/>
        </w:rPr>
        <w:t xml:space="preserve"> </w:t>
      </w:r>
      <w:r w:rsidRPr="0048229A">
        <w:t>calls two or more coroutines</w:t>
      </w:r>
      <w:r w:rsidR="00FE0C45" w:rsidRPr="0048229A">
        <w:rPr>
          <w:rPrChange w:id="2676" w:author="McDonagh, Sean" w:date="2024-08-28T12:51:00Z">
            <w:rPr/>
          </w:rPrChange>
        </w:rPr>
        <w:fldChar w:fldCharType="begin"/>
      </w:r>
      <w:r w:rsidR="00FE0C45" w:rsidRPr="0048229A">
        <w:instrText xml:space="preserve"> XE "Coroutine" </w:instrText>
      </w:r>
      <w:r w:rsidR="00FE0C45" w:rsidRPr="0048229A">
        <w:rPr>
          <w:rPrChange w:id="2677" w:author="McDonagh, Sean" w:date="2024-08-28T12:51:00Z">
            <w:rPr/>
          </w:rPrChange>
        </w:rPr>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proofErr w:type="gramStart"/>
      <w:r w:rsidR="003D2CA0" w:rsidRPr="0048229A">
        <w:rPr>
          <w:rStyle w:val="CODEChar"/>
        </w:rPr>
        <w:t>main(</w:t>
      </w:r>
      <w:proofErr w:type="gramEnd"/>
      <w:r w:rsidR="003D2CA0" w:rsidRPr="0048229A">
        <w:rPr>
          <w:rStyle w:val="CODEChar"/>
        </w:rPr>
        <w:t>)</w:t>
      </w:r>
      <w:r w:rsidR="003D2CA0" w:rsidRPr="0048229A">
        <w:t xml:space="preserve"> does not recognize an exception</w:t>
      </w:r>
      <w:r w:rsidR="003D3289" w:rsidRPr="0048229A">
        <w:rPr>
          <w:rPrChange w:id="2678"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2679" w:author="McDonagh, Sean" w:date="2024-08-28T12:51:00Z">
            <w:rPr/>
          </w:rPrChange>
        </w:rPr>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proofErr w:type="gramStart"/>
      <w:r w:rsidR="004071B2" w:rsidRPr="0048229A">
        <w:rPr>
          <w:rStyle w:val="CODEChar"/>
        </w:rPr>
        <w:t>main(</w:t>
      </w:r>
      <w:proofErr w:type="gramEnd"/>
      <w:r w:rsidR="004071B2" w:rsidRPr="0048229A">
        <w:rPr>
          <w:rStyle w:val="CODEChar"/>
        </w:rPr>
        <w:t>)</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 xml:space="preserve">import </w:t>
      </w:r>
      <w:proofErr w:type="spellStart"/>
      <w:proofErr w:type="gramStart"/>
      <w:r w:rsidRPr="0048229A">
        <w:t>asyncio</w:t>
      </w:r>
      <w:proofErr w:type="spellEnd"/>
      <w:proofErr w:type="gramEnd"/>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77777777" w:rsidR="00095F53" w:rsidRPr="0048229A" w:rsidRDefault="0006724E" w:rsidP="00B217D0">
      <w:pPr>
        <w:pStyle w:val="CODE"/>
      </w:pPr>
      <w:r w:rsidRPr="0048229A">
        <w:t xml:space="preserve">    raise </w:t>
      </w:r>
      <w:proofErr w:type="spellStart"/>
      <w:proofErr w:type="gramStart"/>
      <w:r w:rsidRPr="0048229A">
        <w:t>RuntimeError</w:t>
      </w:r>
      <w:proofErr w:type="spellEnd"/>
      <w:r w:rsidRPr="0048229A">
        <w:t>(</w:t>
      </w:r>
      <w:proofErr w:type="gramEnd"/>
      <w:r w:rsidRPr="0048229A">
        <w:t>"ERROR in coro1")</w:t>
      </w:r>
    </w:p>
    <w:p w14:paraId="180FF892" w14:textId="77777777" w:rsidR="00095F53" w:rsidRPr="0048229A" w:rsidRDefault="0006724E" w:rsidP="00B217D0">
      <w:pPr>
        <w:pStyle w:val="CODE"/>
      </w:pPr>
      <w:r w:rsidRPr="0048229A">
        <w:t xml:space="preserve">    return ("coro1 completed</w:t>
      </w:r>
      <w:proofErr w:type="gramStart"/>
      <w:r w:rsidRPr="0048229A">
        <w:t>")  #</w:t>
      </w:r>
      <w:proofErr w:type="gramEnd"/>
      <w:r w:rsidRPr="0048229A">
        <w:t xml:space="preserve">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proofErr w:type="gramStart"/>
      <w:r w:rsidRPr="0048229A">
        <w:t>asyncio.sleep</w:t>
      </w:r>
      <w:proofErr w:type="spellEnd"/>
      <w:proofErr w:type="gramEnd"/>
      <w:r w:rsidRPr="0048229A">
        <w:t>(1)</w:t>
      </w:r>
    </w:p>
    <w:p w14:paraId="2CD9A44D" w14:textId="77777777" w:rsidR="00095F53" w:rsidRPr="0048229A" w:rsidRDefault="0006724E" w:rsidP="00B217D0">
      <w:pPr>
        <w:pStyle w:val="CODE"/>
      </w:pPr>
      <w:r w:rsidRPr="0048229A">
        <w:t xml:space="preserve">    return ("coro2 completed")</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 xml:space="preserve">async def </w:t>
      </w:r>
      <w:proofErr w:type="gramStart"/>
      <w:r w:rsidRPr="0048229A">
        <w:t>main(</w:t>
      </w:r>
      <w:proofErr w:type="gramEnd"/>
      <w:r w:rsidRPr="0048229A">
        <w:t>):</w:t>
      </w:r>
    </w:p>
    <w:p w14:paraId="38F05CA8" w14:textId="77777777" w:rsidR="00095F53" w:rsidRPr="0048229A" w:rsidRDefault="0006724E" w:rsidP="00B217D0">
      <w:pPr>
        <w:pStyle w:val="CODE"/>
      </w:pPr>
      <w:r w:rsidRPr="0048229A">
        <w:t xml:space="preserve">    # Create tasks </w:t>
      </w:r>
    </w:p>
    <w:p w14:paraId="781F7976" w14:textId="77777777" w:rsidR="00095F53" w:rsidRPr="0048229A" w:rsidRDefault="0006724E"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(coro1()</w:t>
      </w:r>
      <w:r w:rsidRPr="0048229A">
        <w:rPr>
          <w:b/>
          <w:bCs/>
        </w:rPr>
        <w:t xml:space="preserve">, </w:t>
      </w:r>
      <w:r w:rsidRPr="0048229A">
        <w:t>name='task1')</w:t>
      </w:r>
    </w:p>
    <w:p w14:paraId="6A839B4D" w14:textId="77777777" w:rsidR="00095F53" w:rsidRPr="0048229A" w:rsidRDefault="0006724E" w:rsidP="00B217D0">
      <w:pPr>
        <w:pStyle w:val="CODE"/>
      </w:pPr>
      <w:r w:rsidRPr="0048229A">
        <w:t xml:space="preserve">    t2 = </w:t>
      </w:r>
      <w:proofErr w:type="spellStart"/>
      <w:proofErr w:type="gramStart"/>
      <w:r w:rsidRPr="0048229A">
        <w:t>asyncio.create</w:t>
      </w:r>
      <w:proofErr w:type="gramEnd"/>
      <w:r w:rsidRPr="0048229A">
        <w:t>_task</w:t>
      </w:r>
      <w:proofErr w:type="spellEnd"/>
      <w:r w:rsidRPr="0048229A">
        <w:t>(coro2()</w:t>
      </w:r>
      <w:r w:rsidRPr="0048229A">
        <w:rPr>
          <w:b/>
          <w:bCs/>
        </w:rPr>
        <w:t xml:space="preserve">, </w:t>
      </w:r>
      <w:r w:rsidRPr="0048229A">
        <w:t>name='task2')</w:t>
      </w:r>
    </w:p>
    <w:p w14:paraId="55E9C757" w14:textId="77777777" w:rsidR="00095F53" w:rsidRPr="0048229A" w:rsidRDefault="0006724E" w:rsidP="00B217D0">
      <w:pPr>
        <w:pStyle w:val="CODE"/>
      </w:pPr>
      <w:r w:rsidRPr="0048229A">
        <w:lastRenderedPageBreak/>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proofErr w:type="gramStart"/>
      <w:r w:rsidRPr="0048229A">
        <w:t>asyncio.wait</w:t>
      </w:r>
      <w:proofErr w:type="spellEnd"/>
      <w:proofErr w:type="gram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77777777" w:rsidR="00095F53" w:rsidRPr="0048229A" w:rsidRDefault="0006724E" w:rsidP="00B217D0">
      <w:pPr>
        <w:pStyle w:val="CODE"/>
      </w:pPr>
      <w:r w:rsidRPr="0048229A">
        <w:t xml:space="preserve">    # Handle all 'done'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w:t>
      </w:r>
      <w:proofErr w:type="gramStart"/>
      <w:r w:rsidRPr="0048229A">
        <w:t>name</w:t>
      </w:r>
      <w:proofErr w:type="spellEnd"/>
      <w:r w:rsidRPr="0048229A">
        <w:t>(</w:t>
      </w:r>
      <w:proofErr w:type="gramEnd"/>
      <w:r w:rsidRPr="0048229A">
        <w:t>)</w:t>
      </w:r>
    </w:p>
    <w:p w14:paraId="5F96FE80"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"is done")</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proofErr w:type="gramStart"/>
      <w:r w:rsidRPr="0048229A">
        <w:t>task.exception</w:t>
      </w:r>
      <w:proofErr w:type="spellEnd"/>
      <w:proofErr w:type="gram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proofErr w:type="gramStart"/>
      <w:r w:rsidRPr="0048229A">
        <w:t>isinstance</w:t>
      </w:r>
      <w:proofErr w:type="spellEnd"/>
      <w:r w:rsidRPr="0048229A">
        <w:t>(</w:t>
      </w:r>
      <w:proofErr w:type="gramEnd"/>
      <w:r w:rsidRPr="0048229A">
        <w:t>exception</w:t>
      </w:r>
      <w:r w:rsidRPr="0048229A">
        <w:rPr>
          <w:b/>
          <w:bCs/>
        </w:rPr>
        <w:t xml:space="preserve">, </w:t>
      </w:r>
      <w:r w:rsidRPr="0048229A">
        <w:t>Exception):</w:t>
      </w:r>
    </w:p>
    <w:p w14:paraId="235B65A0"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"threw following exception:"</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proofErr w:type="gramStart"/>
      <w:r w:rsidRPr="0048229A">
        <w:t>task.result</w:t>
      </w:r>
      <w:proofErr w:type="spellEnd"/>
      <w:proofErr w:type="gramEnd"/>
      <w:r w:rsidRPr="0048229A">
        <w:t>()</w:t>
      </w:r>
    </w:p>
    <w:p w14:paraId="0B34C623"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"returned:"</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77777777" w:rsidR="00095F53" w:rsidRPr="0048229A" w:rsidRDefault="0006724E" w:rsidP="00B217D0">
      <w:pPr>
        <w:pStyle w:val="CODE"/>
      </w:pPr>
      <w:r w:rsidRPr="0048229A">
        <w:t xml:space="preserve">            </w:t>
      </w:r>
      <w:proofErr w:type="gramStart"/>
      <w:r w:rsidRPr="0048229A">
        <w:t>print(</w:t>
      </w:r>
      <w:proofErr w:type="gramEnd"/>
      <w:r w:rsidRPr="0048229A">
        <w:t>"</w:t>
      </w:r>
      <w:proofErr w:type="spellStart"/>
      <w:r w:rsidRPr="0048229A">
        <w:t>RuntimeError</w:t>
      </w:r>
      <w:proofErr w:type="spellEnd"/>
      <w:r w:rsidRPr="0048229A">
        <w:t>:"</w:t>
      </w:r>
      <w:r w:rsidRPr="0048229A">
        <w:rPr>
          <w:b/>
          <w:bCs/>
        </w:rPr>
        <w:t xml:space="preserve">, </w:t>
      </w:r>
      <w:r w:rsidRPr="0048229A">
        <w:t>err)</w:t>
      </w:r>
    </w:p>
    <w:p w14:paraId="6B6872B1" w14:textId="77777777" w:rsidR="00095F53" w:rsidRPr="0048229A" w:rsidRDefault="0006724E" w:rsidP="00B217D0">
      <w:pPr>
        <w:pStyle w:val="CODE"/>
      </w:pPr>
      <w:r w:rsidRPr="0048229A">
        <w:t xml:space="preserve">    # Handle 'pending'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proofErr w:type="gramStart"/>
      <w:r w:rsidRPr="0048229A">
        <w:t>task.cancel</w:t>
      </w:r>
      <w:proofErr w:type="spellEnd"/>
      <w:proofErr w:type="gram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w:t>
      </w:r>
      <w:proofErr w:type="gramStart"/>
      <w:r w:rsidRPr="0048229A">
        <w:t>main(</w:t>
      </w:r>
      <w:proofErr w:type="gramEnd"/>
      <w:r w:rsidRPr="0048229A">
        <w:t>))</w:t>
      </w:r>
    </w:p>
    <w:p w14:paraId="3F02E6B4" w14:textId="77777777" w:rsidR="00EC5323" w:rsidRPr="0048229A" w:rsidRDefault="00945EDF" w:rsidP="00291D68">
      <w:r w:rsidRPr="0048229A">
        <w:lastRenderedPageBreak/>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48229A">
        <w:rPr>
          <w:rPrChange w:id="2680"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2681" w:author="McDonagh, Sean" w:date="2024-08-28T12:51:00Z">
            <w:rPr/>
          </w:rPrChange>
        </w:rPr>
        <w:fldChar w:fldCharType="end"/>
      </w:r>
      <w:r w:rsidR="00580EF3" w:rsidRPr="0048229A">
        <w:t xml:space="preserve"> only gets passed to </w:t>
      </w:r>
      <w:proofErr w:type="gramStart"/>
      <w:r w:rsidR="00580EF3" w:rsidRPr="0048229A">
        <w:rPr>
          <w:rStyle w:val="CODEChar"/>
        </w:rPr>
        <w:t>main(</w:t>
      </w:r>
      <w:proofErr w:type="gramEnd"/>
      <w:r w:rsidR="00580EF3" w:rsidRPr="0048229A">
        <w:rPr>
          <w:rStyle w:val="CODEChar"/>
        </w:rPr>
        <w:t>)</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 xml:space="preserve">task2 is </w:t>
      </w:r>
      <w:proofErr w:type="gramStart"/>
      <w:r w:rsidRPr="0048229A">
        <w:t>done</w:t>
      </w:r>
      <w:proofErr w:type="gramEnd"/>
    </w:p>
    <w:p w14:paraId="16D77E6C" w14:textId="77777777" w:rsidR="00556561" w:rsidRPr="0048229A" w:rsidRDefault="00556561" w:rsidP="00B217D0">
      <w:pPr>
        <w:pStyle w:val="CODE"/>
      </w:pPr>
      <w:r w:rsidRPr="0048229A">
        <w:t xml:space="preserve">task2 returned: coro2 </w:t>
      </w:r>
      <w:proofErr w:type="gramStart"/>
      <w:r w:rsidRPr="0048229A">
        <w:t>completed</w:t>
      </w:r>
      <w:proofErr w:type="gramEnd"/>
    </w:p>
    <w:p w14:paraId="6419AFC0" w14:textId="77777777" w:rsidR="00556561" w:rsidRPr="0048229A" w:rsidRDefault="00556561" w:rsidP="00B217D0">
      <w:pPr>
        <w:pStyle w:val="CODE"/>
      </w:pPr>
      <w:r w:rsidRPr="0048229A">
        <w:t xml:space="preserve">task1 is </w:t>
      </w:r>
      <w:proofErr w:type="gramStart"/>
      <w:r w:rsidRPr="0048229A">
        <w:t>done</w:t>
      </w:r>
      <w:proofErr w:type="gramEnd"/>
    </w:p>
    <w:p w14:paraId="487853A2" w14:textId="77777777" w:rsidR="00556561" w:rsidRPr="0048229A" w:rsidRDefault="00556561" w:rsidP="00B217D0">
      <w:pPr>
        <w:pStyle w:val="CODE"/>
      </w:pPr>
      <w:r w:rsidRPr="0048229A">
        <w:t xml:space="preserve">task1 threw the following exception: ERROR in </w:t>
      </w:r>
      <w:proofErr w:type="gramStart"/>
      <w:r w:rsidRPr="0048229A">
        <w:t>coro1</w:t>
      </w:r>
      <w:proofErr w:type="gramEnd"/>
    </w:p>
    <w:p w14:paraId="4B2D437F" w14:textId="77777777" w:rsidR="00556561" w:rsidRPr="0048229A" w:rsidRDefault="00556561" w:rsidP="00B217D0">
      <w:pPr>
        <w:pStyle w:val="CODE"/>
      </w:pPr>
      <w:proofErr w:type="spellStart"/>
      <w:r w:rsidRPr="0048229A">
        <w:t>RuntimeError</w:t>
      </w:r>
      <w:proofErr w:type="spellEnd"/>
      <w:r w:rsidRPr="0048229A">
        <w:t>: ERROR in coro1</w:t>
      </w:r>
    </w:p>
    <w:p w14:paraId="22832A38" w14:textId="77777777" w:rsidR="00B1175E" w:rsidRPr="0048229A" w:rsidRDefault="00B1175E" w:rsidP="00B217D0">
      <w:pPr>
        <w:pStyle w:val="CODE"/>
      </w:pPr>
    </w:p>
    <w:p w14:paraId="1CF759F9" w14:textId="77777777" w:rsidR="00566BC2" w:rsidRPr="0048229A" w:rsidRDefault="000F279F" w:rsidP="00CD0603">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D232CBF" w:rsidR="00566BC2" w:rsidRPr="0048229A"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r w:rsidR="00CD0603" w:rsidRPr="0048229A">
        <w:rPr>
          <w:rFonts w:asciiTheme="minorHAnsi" w:hAnsiTheme="minorHAnsi"/>
          <w:sz w:val="24"/>
          <w:szCs w:val="24"/>
        </w:rPr>
        <w:t>’</w:t>
      </w:r>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lastRenderedPageBreak/>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1D963B2B" w:rsidR="00387495" w:rsidRPr="0048229A"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2682"/>
      <w:commentRangeStart w:id="2683"/>
      <w:r w:rsidRPr="0048229A">
        <w:rPr>
          <w:rStyle w:val="CODEChar"/>
        </w:rPr>
        <w:t>alive</w:t>
      </w:r>
      <w:commentRangeEnd w:id="2682"/>
      <w:proofErr w:type="spellEnd"/>
      <w:r w:rsidR="00CD0603" w:rsidRPr="0048229A">
        <w:rPr>
          <w:rStyle w:val="CommentReference"/>
        </w:rPr>
        <w:commentReference w:id="2682"/>
      </w:r>
      <w:commentRangeEnd w:id="2683"/>
      <w:r w:rsidR="00753477">
        <w:rPr>
          <w:rStyle w:val="CommentReference"/>
        </w:rPr>
        <w:commentReference w:id="2683"/>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 xml:space="preserve">child process’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31D51AF7" w14:textId="77777777" w:rsidR="00902D60" w:rsidRPr="0048229A" w:rsidRDefault="00902D60" w:rsidP="007170FD">
      <w:pPr>
        <w:pStyle w:val="Bullet"/>
      </w:pPr>
      <w:r w:rsidRPr="0048229A">
        <w:t xml:space="preserve">For </w:t>
      </w:r>
      <w:proofErr w:type="spellStart"/>
      <w:r w:rsidR="002074C5" w:rsidRPr="0048229A">
        <w:t>a</w:t>
      </w:r>
      <w:r w:rsidRPr="0048229A">
        <w:t>syncio</w:t>
      </w:r>
      <w:proofErr w:type="spellEnd"/>
      <w:r w:rsidRPr="0048229A">
        <w:t>:</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48229A">
        <w:rPr>
          <w:rFonts w:asciiTheme="minorHAnsi" w:hAnsiTheme="minorHAnsi"/>
          <w:sz w:val="24"/>
          <w:szCs w:val="24"/>
          <w:rPrChange w:id="2684"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2685" w:author="McDonagh, Sean" w:date="2024-08-28T12:51:00Z">
            <w:rPr>
              <w:rFonts w:asciiTheme="minorHAnsi" w:hAnsiTheme="minorHAnsi"/>
              <w:sz w:val="24"/>
              <w:szCs w:val="24"/>
            </w:rPr>
          </w:rPrChange>
        </w:rPr>
        <w:fldChar w:fldCharType="end"/>
      </w:r>
    </w:p>
    <w:p w14:paraId="3E9CB9AF" w14:textId="77777777" w:rsidR="00566BC2" w:rsidRPr="0048229A" w:rsidRDefault="000F279F" w:rsidP="009F5622">
      <w:pPr>
        <w:pStyle w:val="Heading2"/>
      </w:pPr>
      <w:bookmarkStart w:id="2686" w:name="_6.63_Lock_protocol"/>
      <w:bookmarkStart w:id="2687" w:name="_Toc174634912"/>
      <w:bookmarkEnd w:id="2686"/>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687"/>
    </w:p>
    <w:p w14:paraId="1D8C4857" w14:textId="77777777" w:rsidR="00566BC2" w:rsidRPr="0048229A" w:rsidRDefault="000F279F" w:rsidP="00CD0603">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62615601"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proofErr w:type="gramStart"/>
      <w:r w:rsidR="00321E44" w:rsidRPr="0048229A">
        <w:rPr>
          <w:rStyle w:val="CODEChar"/>
        </w:rPr>
        <w:t>lock.acquire</w:t>
      </w:r>
      <w:proofErr w:type="spellEnd"/>
      <w:proofErr w:type="gramEnd"/>
      <w:r w:rsidR="00321E44" w:rsidRPr="0048229A">
        <w:rPr>
          <w:rStyle w:val="CODEChar"/>
        </w:rPr>
        <w:t>()</w:t>
      </w:r>
      <w:r w:rsidR="00321E44" w:rsidRPr="0048229A">
        <w:t xml:space="preserve"> with default parameters guarantee that the calling concurrent unit (thread, process</w:t>
      </w:r>
      <w:ins w:id="2688" w:author="McDonagh, Sean" w:date="2024-08-01T06:41:00Z">
        <w:r w:rsidR="000C32AA" w:rsidRPr="0048229A">
          <w:t>,</w:t>
        </w:r>
      </w:ins>
      <w:r w:rsidR="00321E44" w:rsidRPr="0048229A">
        <w:t xml:space="preserve"> or coroutine</w:t>
      </w:r>
      <w:r w:rsidR="00DD0FC3" w:rsidRPr="0048229A">
        <w:rPr>
          <w:rPrChange w:id="2689" w:author="McDonagh, Sean" w:date="2024-08-28T12:51:00Z">
            <w:rPr/>
          </w:rPrChange>
        </w:rPr>
        <w:fldChar w:fldCharType="begin"/>
      </w:r>
      <w:r w:rsidR="00DD0FC3" w:rsidRPr="0048229A">
        <w:instrText xml:space="preserve"> XE "Coroutine" </w:instrText>
      </w:r>
      <w:r w:rsidR="00DD0FC3" w:rsidRPr="0048229A">
        <w:rPr>
          <w:rPrChange w:id="2690" w:author="McDonagh, Sean" w:date="2024-08-28T12:51:00Z">
            <w:rPr/>
          </w:rPrChange>
        </w:rPr>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proofErr w:type="gramStart"/>
      <w:r w:rsidR="00321E44" w:rsidRPr="0048229A">
        <w:rPr>
          <w:rStyle w:val="CODEChar"/>
        </w:rPr>
        <w:t>lock.a</w:t>
      </w:r>
      <w:r w:rsidRPr="0048229A">
        <w:rPr>
          <w:rStyle w:val="CODEChar"/>
        </w:rPr>
        <w:t>cquire</w:t>
      </w:r>
      <w:proofErr w:type="spellEnd"/>
      <w:proofErr w:type="gram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Every critical section that starts with a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48229A" w:rsidRDefault="006013E2" w:rsidP="00291D68">
      <w:pPr>
        <w:rPr>
          <w:u w:val="single"/>
          <w:rPrChange w:id="2691" w:author="McDonagh, Sean" w:date="2024-08-28T12:51:00Z">
            <w:rPr/>
          </w:rPrChange>
        </w:rPr>
      </w:pPr>
      <w:r w:rsidRPr="0048229A">
        <w:rPr>
          <w:u w:val="single"/>
          <w:rPrChange w:id="2692" w:author="McDonagh, Sean" w:date="2024-08-28T12:51:00Z">
            <w:rPr/>
          </w:rPrChange>
        </w:rPr>
        <w:t>Threading</w:t>
      </w:r>
      <w:r w:rsidR="00321E44" w:rsidRPr="0048229A">
        <w:rPr>
          <w:u w:val="single"/>
          <w:rPrChange w:id="2693" w:author="McDonagh, Sean" w:date="2024-08-28T12:51:00Z">
            <w:rPr/>
          </w:rPrChange>
        </w:rPr>
        <w:t xml:space="preserve"> </w:t>
      </w:r>
      <w:r w:rsidRPr="0048229A">
        <w:rPr>
          <w:u w:val="single"/>
          <w:rPrChange w:id="2694" w:author="McDonagh, Sean" w:date="2024-08-28T12:51:00Z">
            <w:rPr/>
          </w:rPrChang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proofErr w:type="gramStart"/>
      <w:r w:rsidRPr="0048229A">
        <w:t>threading.Lock</w:t>
      </w:r>
      <w:proofErr w:type="spellEnd"/>
      <w:proofErr w:type="gram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roofErr w:type="gramStart"/>
      <w:r w:rsidRPr="0048229A">
        <w:t>):…</w:t>
      </w:r>
      <w:proofErr w:type="gramEnd"/>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proofErr w:type="gramStart"/>
      <w:r w:rsidRPr="0048229A">
        <w:t>lock.acquire</w:t>
      </w:r>
      <w:proofErr w:type="spellEnd"/>
      <w:proofErr w:type="gram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77777777" w:rsidR="002057F4" w:rsidRPr="0048229A" w:rsidRDefault="002057F4" w:rsidP="00B217D0">
      <w:pPr>
        <w:pStyle w:val="CODE"/>
      </w:pPr>
      <w:r w:rsidRPr="0048229A">
        <w:t xml:space="preserve">     </w:t>
      </w:r>
      <w:proofErr w:type="spellStart"/>
      <w:proofErr w:type="gramStart"/>
      <w:r w:rsidRPr="0048229A">
        <w:t>lock.release</w:t>
      </w:r>
      <w:proofErr w:type="spellEnd"/>
      <w:proofErr w:type="gramEnd"/>
      <w:r w:rsidRPr="0048229A">
        <w:t>() # don’t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77777777" w:rsidR="002057F4" w:rsidRPr="0048229A" w:rsidRDefault="002057F4" w:rsidP="00B217D0">
      <w:pPr>
        <w:pStyle w:val="CODE"/>
      </w:pPr>
      <w:r w:rsidRPr="0048229A">
        <w:lastRenderedPageBreak/>
        <w:t>if __name__ == "__main__":</w:t>
      </w:r>
    </w:p>
    <w:p w14:paraId="2848965F" w14:textId="77777777" w:rsidR="002057F4" w:rsidRPr="0048229A" w:rsidRDefault="002057F4" w:rsidP="00B217D0">
      <w:pPr>
        <w:pStyle w:val="CODE"/>
      </w:pPr>
      <w:r w:rsidRPr="0048229A">
        <w:t xml:space="preserve">    </w:t>
      </w:r>
      <w:proofErr w:type="gramStart"/>
      <w:r w:rsidRPr="0048229A">
        <w:t>print(</w:t>
      </w:r>
      <w:proofErr w:type="gramEnd"/>
      <w:r w:rsidRPr="0048229A">
        <w:t xml:space="preserve">'start value',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77777777" w:rsidR="002057F4" w:rsidRPr="0048229A" w:rsidRDefault="002057F4" w:rsidP="00B217D0">
      <w:pPr>
        <w:pStyle w:val="CODE"/>
      </w:pPr>
      <w:r w:rsidRPr="0048229A">
        <w:t xml:space="preserve">    </w:t>
      </w:r>
      <w:proofErr w:type="gramStart"/>
      <w:r w:rsidRPr="0048229A">
        <w:t>print(</w:t>
      </w:r>
      <w:proofErr w:type="gramEnd"/>
      <w:r w:rsidRPr="0048229A">
        <w:t xml:space="preserve">'end value', </w:t>
      </w:r>
      <w:proofErr w:type="spellStart"/>
      <w:r w:rsidRPr="0048229A">
        <w:t>database_value</w:t>
      </w:r>
      <w:proofErr w:type="spellEnd"/>
      <w:r w:rsidRPr="0048229A">
        <w:t>)</w:t>
      </w:r>
    </w:p>
    <w:p w14:paraId="779DC8A1" w14:textId="77777777" w:rsidR="002057F4" w:rsidRPr="0048229A" w:rsidRDefault="002057F4" w:rsidP="00B217D0">
      <w:pPr>
        <w:pStyle w:val="CODE"/>
      </w:pPr>
      <w:r w:rsidRPr="0048229A">
        <w:t xml:space="preserve">    </w:t>
      </w:r>
      <w:proofErr w:type="gramStart"/>
      <w:r w:rsidRPr="0048229A">
        <w:t>print(</w:t>
      </w:r>
      <w:proofErr w:type="gramEnd"/>
      <w:r w:rsidRPr="0048229A">
        <w:t>'end main')</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proofErr w:type="gramStart"/>
      <w:r w:rsidRPr="0048229A">
        <w:rPr>
          <w:rStyle w:val="CODEChar"/>
        </w:rPr>
        <w:t>join(</w:t>
      </w:r>
      <w:proofErr w:type="gramEnd"/>
      <w:r w:rsidRPr="0048229A">
        <w:rPr>
          <w:rStyle w:val="CODEChar"/>
        </w:rPr>
        <w:t>)</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48229A" w:rsidRDefault="00383968">
      <w:pPr>
        <w:pStyle w:val="ListParagraph"/>
        <w:numPr>
          <w:ilvl w:val="1"/>
          <w:numId w:val="9"/>
        </w:numPr>
        <w:rPr>
          <w:rFonts w:asciiTheme="minorHAnsi" w:hAnsiTheme="minorHAnsi"/>
          <w:sz w:val="24"/>
          <w:szCs w:val="24"/>
        </w:rPr>
      </w:pPr>
      <w:commentRangeStart w:id="2695"/>
      <w:commentRangeStart w:id="2696"/>
      <w:r w:rsidRPr="0048229A">
        <w:rPr>
          <w:rFonts w:asciiTheme="minorHAnsi" w:hAnsiTheme="minorHAnsi"/>
          <w:sz w:val="24"/>
          <w:szCs w:val="24"/>
        </w:rPr>
        <w:t>Attempting</w:t>
      </w:r>
      <w:commentRangeEnd w:id="2695"/>
      <w:r w:rsidR="00973022" w:rsidRPr="0048229A">
        <w:rPr>
          <w:rStyle w:val="CommentReference"/>
        </w:rPr>
        <w:commentReference w:id="2695"/>
      </w:r>
      <w:commentRangeEnd w:id="2696"/>
      <w:r w:rsidR="00850909" w:rsidRPr="0048229A">
        <w:rPr>
          <w:rStyle w:val="CommentReference"/>
        </w:rPr>
        <w:commentReference w:id="2696"/>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thread will result in deadlock.</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48229A">
        <w:rPr>
          <w:rStyle w:val="CODEChar"/>
          <w:sz w:val="20"/>
          <w:rPrChange w:id="2697"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698" w:author="McDonagh, Sean" w:date="2024-08-28T12:51:00Z">
            <w:rPr>
              <w:rStyle w:val="CODEChar"/>
              <w:sz w:val="20"/>
            </w:rPr>
          </w:rPrChange>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48229A" w:rsidRDefault="00383968" w:rsidP="00291D68">
      <w:pPr>
        <w:rPr>
          <w:u w:val="single"/>
          <w:rPrChange w:id="2699" w:author="McDonagh, Sean" w:date="2024-08-28T12:51:00Z">
            <w:rPr/>
          </w:rPrChange>
        </w:rPr>
      </w:pPr>
      <w:r w:rsidRPr="0048229A">
        <w:rPr>
          <w:u w:val="single"/>
          <w:rPrChange w:id="2700" w:author="McDonagh, Sean" w:date="2024-08-28T12:51:00Z">
            <w:rPr/>
          </w:rPrChange>
        </w:rPr>
        <w:t xml:space="preserve">Multiprocessing model </w:t>
      </w:r>
    </w:p>
    <w:p w14:paraId="68558B30" w14:textId="77777777"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API’s</w:t>
      </w:r>
      <w:proofErr w:type="gramEnd"/>
      <w:r w:rsidRPr="0048229A">
        <w:t xml:space="preserve"> for pipes, queues, and files. Some mechanisms (</w:t>
      </w:r>
      <w:proofErr w:type="gramStart"/>
      <w:r w:rsidRPr="0048229A">
        <w:t>i.e.</w:t>
      </w:r>
      <w:proofErr w:type="gramEnd"/>
      <w:r w:rsidRPr="0048229A">
        <w:t xml:space="preserv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904E88" w:rsidRPr="0048229A">
        <w:t>“</w:t>
      </w:r>
      <w:r w:rsidR="00383968" w:rsidRPr="0048229A">
        <w:rPr>
          <w:iCs/>
        </w:rPr>
        <w:t>Threading model</w:t>
      </w:r>
      <w:r w:rsidR="00904E88" w:rsidRPr="0048229A">
        <w:rPr>
          <w:iCs/>
        </w:rPr>
        <w:t>”</w:t>
      </w:r>
      <w:r w:rsidR="00383968" w:rsidRPr="0048229A">
        <w:rPr>
          <w:i/>
          <w:iCs/>
        </w:rPr>
        <w:t>.</w:t>
      </w:r>
    </w:p>
    <w:p w14:paraId="33FE29A1" w14:textId="77777777" w:rsidR="00383968" w:rsidRPr="0048229A" w:rsidRDefault="00383968" w:rsidP="00291D68">
      <w:r w:rsidRPr="0048229A">
        <w:rPr>
          <w:iCs/>
        </w:rPr>
        <w:lastRenderedPageBreak/>
        <w:t>Processes</w:t>
      </w:r>
      <w:r w:rsidRPr="0048229A">
        <w:t xml:space="preserve"> that have been created may need to return a result. This is accomplished via the </w:t>
      </w:r>
      <w:proofErr w:type="gramStart"/>
      <w:r w:rsidRPr="0048229A">
        <w:rPr>
          <w:rStyle w:val="CODEChar"/>
        </w:rPr>
        <w:t>join(</w:t>
      </w:r>
      <w:proofErr w:type="gramEnd"/>
      <w:r w:rsidRPr="0048229A">
        <w:rPr>
          <w:rStyle w:val="CODEChar"/>
        </w:rPr>
        <w:t>)</w:t>
      </w:r>
      <w:r w:rsidR="00A65418" w:rsidRPr="0048229A">
        <w:rPr>
          <w:rStyle w:val="CODEChar"/>
          <w:sz w:val="20"/>
          <w:rPrChange w:id="2701"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702" w:author="McDonagh, Sean" w:date="2024-08-28T12:51:00Z">
            <w:rPr>
              <w:rStyle w:val="CODEChar"/>
              <w:sz w:val="20"/>
            </w:rPr>
          </w:rPrChange>
        </w:rPr>
        <w:fldChar w:fldCharType="end"/>
      </w:r>
      <w:r w:rsidRPr="0048229A">
        <w:rPr>
          <w:rStyle w:val="CODEChar"/>
        </w:rPr>
        <w:t xml:space="preserve"> </w:t>
      </w:r>
      <w:r w:rsidRPr="0048229A">
        <w:t>method</w:t>
      </w:r>
      <w:r w:rsidR="00550897" w:rsidRPr="0048229A">
        <w:t xml:space="preserve"> (s</w:t>
      </w:r>
      <w:r w:rsidRPr="0048229A">
        <w:t xml:space="preserve">ee </w:t>
      </w:r>
      <w:r w:rsidRPr="0048229A">
        <w:fldChar w:fldCharType="begin"/>
      </w:r>
      <w:r w:rsidRPr="0048229A">
        <w:instrText>HYPERLINK \l "_6.61_Concurrent_data"</w:instrText>
      </w:r>
      <w:r w:rsidRPr="0048229A">
        <w:rPr>
          <w:rPrChange w:id="2703"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48229A" w:rsidRDefault="00383968">
      <w:pPr>
        <w:pStyle w:val="ListParagraph"/>
        <w:numPr>
          <w:ilvl w:val="1"/>
          <w:numId w:val="9"/>
        </w:numPr>
        <w:rPr>
          <w:rFonts w:asciiTheme="minorHAnsi" w:hAnsiTheme="minorHAnsi"/>
          <w:sz w:val="24"/>
          <w:szCs w:val="24"/>
        </w:rPr>
      </w:pPr>
      <w:commentRangeStart w:id="2704"/>
      <w:commentRangeStart w:id="2705"/>
      <w:r w:rsidRPr="0048229A">
        <w:rPr>
          <w:rFonts w:asciiTheme="minorHAnsi" w:hAnsiTheme="minorHAnsi"/>
          <w:sz w:val="24"/>
          <w:szCs w:val="24"/>
        </w:rPr>
        <w:t xml:space="preserve">Attempting </w:t>
      </w:r>
      <w:commentRangeEnd w:id="2704"/>
      <w:r w:rsidR="00973022" w:rsidRPr="0048229A">
        <w:rPr>
          <w:rStyle w:val="CommentReference"/>
        </w:rPr>
        <w:commentReference w:id="2704"/>
      </w:r>
      <w:commentRangeEnd w:id="2705"/>
      <w:r w:rsidR="00274390" w:rsidRPr="0048229A">
        <w:rPr>
          <w:rStyle w:val="CommentReference"/>
        </w:rPr>
        <w:commentReference w:id="2705"/>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process will result in deadlock.</w:t>
      </w:r>
    </w:p>
    <w:p w14:paraId="291AC826"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 deadlock condition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48229A">
        <w:rPr>
          <w:rStyle w:val="CODEChar"/>
          <w:sz w:val="20"/>
          <w:rPrChange w:id="2706"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707" w:author="McDonagh, Sean" w:date="2024-08-28T12:51:00Z">
            <w:rPr>
              <w:rStyle w:val="CODEChar"/>
              <w:sz w:val="20"/>
            </w:rPr>
          </w:rPrChange>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48229A" w:rsidRDefault="005B1473" w:rsidP="00291D68">
      <w:pPr>
        <w:rPr>
          <w:u w:val="single"/>
          <w:rPrChange w:id="2708" w:author="McDonagh, Sean" w:date="2024-08-28T12:51:00Z">
            <w:rPr/>
          </w:rPrChange>
        </w:rPr>
      </w:pPr>
      <w:proofErr w:type="spellStart"/>
      <w:r w:rsidRPr="0048229A">
        <w:rPr>
          <w:u w:val="single"/>
          <w:rPrChange w:id="2709" w:author="McDonagh, Sean" w:date="2024-08-28T12:51:00Z">
            <w:rPr/>
          </w:rPrChange>
        </w:rPr>
        <w:t>Asyncio</w:t>
      </w:r>
      <w:proofErr w:type="spellEnd"/>
      <w:r w:rsidRPr="0048229A">
        <w:rPr>
          <w:u w:val="single"/>
          <w:rPrChange w:id="2710" w:author="McDonagh, Sean" w:date="2024-08-28T12:51:00Z">
            <w:rPr/>
          </w:rPrChange>
        </w:rPr>
        <w:t xml:space="preserve"> model</w:t>
      </w:r>
    </w:p>
    <w:p w14:paraId="4231B501" w14:textId="0D13BF74" w:rsidR="00383968" w:rsidRPr="0048229A" w:rsidRDefault="00383968" w:rsidP="00291D68">
      <w:r w:rsidRPr="0048229A">
        <w:t xml:space="preserve">Although Python provides mechanisms for </w:t>
      </w:r>
      <w:proofErr w:type="spellStart"/>
      <w:r w:rsidR="00B6575C" w:rsidRPr="0048229A">
        <w:rPr>
          <w:rStyle w:val="CODEChar"/>
        </w:rPr>
        <w:t>a</w:t>
      </w:r>
      <w:r w:rsidRPr="0048229A">
        <w:rPr>
          <w:rStyle w:val="CODEChar"/>
        </w:rPr>
        <w:t>syncio</w:t>
      </w:r>
      <w:proofErr w:type="spellEnd"/>
      <w:r w:rsidRPr="0048229A">
        <w:t xml:space="preserve"> tasks to control access to data or resources shared between them, such usage can result in serious errors and vulnerabilities. The coroutine</w:t>
      </w:r>
      <w:r w:rsidR="00DD0FC3" w:rsidRPr="0048229A">
        <w:rPr>
          <w:rPrChange w:id="2711" w:author="McDonagh, Sean" w:date="2024-08-28T12:51:00Z">
            <w:rPr/>
          </w:rPrChange>
        </w:rPr>
        <w:fldChar w:fldCharType="begin"/>
      </w:r>
      <w:r w:rsidR="00DD0FC3" w:rsidRPr="0048229A">
        <w:instrText xml:space="preserve"> XE "Coroutine" </w:instrText>
      </w:r>
      <w:r w:rsidR="00DD0FC3" w:rsidRPr="0048229A">
        <w:rPr>
          <w:rPrChange w:id="2712" w:author="McDonagh, Sean" w:date="2024-08-28T12:51:00Z">
            <w:rPr/>
          </w:rPrChange>
        </w:rPr>
        <w:fldChar w:fldCharType="end"/>
      </w:r>
      <w:r w:rsidRPr="0048229A">
        <w:t xml:space="preserve"> model of programming associates a single </w:t>
      </w:r>
      <w:proofErr w:type="spellStart"/>
      <w:r w:rsidRPr="0048229A">
        <w:rPr>
          <w:rStyle w:val="CODEChar"/>
        </w:rPr>
        <w:t>asyncio</w:t>
      </w:r>
      <w:proofErr w:type="spellEnd"/>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48229A">
        <w:rPr>
          <w:rPrChange w:id="2713" w:author="McDonagh, Sean" w:date="2024-08-28T12:51:00Z">
            <w:rPr/>
          </w:rPrChange>
        </w:rPr>
        <w:fldChar w:fldCharType="begin"/>
      </w:r>
      <w:r w:rsidR="00DD0FC3" w:rsidRPr="0048229A">
        <w:instrText xml:space="preserve"> XE "Coroutine" </w:instrText>
      </w:r>
      <w:r w:rsidR="00DD0FC3" w:rsidRPr="0048229A">
        <w:rPr>
          <w:rPrChange w:id="2714" w:author="McDonagh, Sean" w:date="2024-08-28T12:51:00Z">
            <w:rPr/>
          </w:rPrChange>
        </w:rPr>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Pr="0048229A"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715" w:name="_Hlk150753330"/>
      <w:proofErr w:type="spellStart"/>
      <w:proofErr w:type="gramStart"/>
      <w:r w:rsidR="00383968" w:rsidRPr="0048229A">
        <w:rPr>
          <w:rStyle w:val="CODEChar"/>
        </w:rPr>
        <w:t>asyncio.Lock</w:t>
      </w:r>
      <w:proofErr w:type="spellEnd"/>
      <w:proofErr w:type="gramEnd"/>
      <w:r w:rsidR="00A41305" w:rsidRPr="0048229A">
        <w:rPr>
          <w:rStyle w:val="CODEChar"/>
          <w:sz w:val="20"/>
          <w:rPrChange w:id="2716" w:author="McDonagh, Sean" w:date="2024-08-28T12:51:00Z">
            <w:rPr>
              <w:rStyle w:val="CODEChar"/>
              <w:sz w:val="20"/>
            </w:rPr>
          </w:rPrChange>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48229A">
        <w:rPr>
          <w:rStyle w:val="CODEChar"/>
          <w:sz w:val="20"/>
          <w:rPrChange w:id="2717" w:author="McDonagh, Sean" w:date="2024-08-28T12:51:00Z">
            <w:rPr>
              <w:rStyle w:val="CODEChar"/>
              <w:sz w:val="20"/>
            </w:rPr>
          </w:rPrChange>
        </w:rPr>
        <w:fldChar w:fldCharType="end"/>
      </w:r>
      <w:r w:rsidR="00383968" w:rsidRPr="0048229A">
        <w:rPr>
          <w:lang w:val="en-US"/>
        </w:rPr>
        <w:t xml:space="preserve"> </w:t>
      </w:r>
      <w:bookmarkEnd w:id="2715"/>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48229A">
        <w:rPr>
          <w:lang w:val="en-US"/>
          <w:rPrChange w:id="2718" w:author="McDonagh, Sean" w:date="2024-08-28T12:51:00Z">
            <w:rPr>
              <w:lang w:val="en-US"/>
            </w:rPr>
          </w:rPrChange>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48229A">
        <w:rPr>
          <w:lang w:val="en-US"/>
          <w:rPrChange w:id="2719" w:author="McDonagh, Sean" w:date="2024-08-28T12:51:00Z">
            <w:rPr>
              <w:lang w:val="en-US"/>
            </w:rPr>
          </w:rPrChange>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48229A">
        <w:rPr>
          <w:lang w:val="en-US"/>
          <w:rPrChange w:id="2720" w:author="McDonagh, Sean" w:date="2024-08-28T12:51:00Z">
            <w:rPr>
              <w:lang w:val="en-US"/>
            </w:rPr>
          </w:rPrChange>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48229A">
        <w:rPr>
          <w:lang w:val="en-US"/>
          <w:rPrChange w:id="2721" w:author="McDonagh, Sean" w:date="2024-08-28T12:51:00Z">
            <w:rPr>
              <w:lang w:val="en-US"/>
            </w:rPr>
          </w:rPrChange>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7D730481" w14:textId="77777777" w:rsidR="0052443C" w:rsidRPr="0048229A" w:rsidRDefault="000F279F" w:rsidP="00CD0603">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48229A" w:rsidRDefault="00387495" w:rsidP="00291D68">
      <w:pPr>
        <w:rPr>
          <w:u w:val="single"/>
          <w:rPrChange w:id="2722" w:author="McDonagh, Sean" w:date="2024-08-28T12:51:00Z">
            <w:rPr/>
          </w:rPrChange>
        </w:rPr>
      </w:pPr>
      <w:r w:rsidRPr="0048229A">
        <w:rPr>
          <w:u w:val="single"/>
          <w:rPrChange w:id="2723" w:author="McDonagh, Sean" w:date="2024-08-28T12:51:00Z">
            <w:rPr/>
          </w:rPrChange>
        </w:rPr>
        <w:lastRenderedPageBreak/>
        <w:t>Threading model</w:t>
      </w:r>
    </w:p>
    <w:p w14:paraId="2E942DB6" w14:textId="77777777" w:rsidR="00387495" w:rsidRPr="0048229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F0042C" w:rsidRPr="0048229A">
        <w:t xml:space="preserve">; </w:t>
      </w:r>
      <w:commentRangeStart w:id="2724"/>
      <w:commentRangeStart w:id="2725"/>
      <w:proofErr w:type="gramStart"/>
      <w:r w:rsidR="00F0042C" w:rsidRPr="0048229A">
        <w:t>alternatively</w:t>
      </w:r>
      <w:commentRangeEnd w:id="2724"/>
      <w:proofErr w:type="gramEnd"/>
      <w:r w:rsidR="008F318D" w:rsidRPr="0048229A">
        <w:rPr>
          <w:rStyle w:val="CommentReference"/>
          <w:rFonts w:ascii="Calibri" w:hAnsi="Calibri"/>
        </w:rPr>
        <w:commentReference w:id="2724"/>
      </w:r>
      <w:commentRangeEnd w:id="2725"/>
      <w:r w:rsidR="00274390" w:rsidRPr="0048229A">
        <w:rPr>
          <w:rStyle w:val="CommentReference"/>
          <w:rFonts w:ascii="Calibri" w:hAnsi="Calibri"/>
        </w:rPr>
        <w:commentReference w:id="2725"/>
      </w:r>
      <w:r w:rsidR="00F0042C" w:rsidRPr="0048229A">
        <w:t>, encapsulate all related global data in monitor-like structures (as published in the literature) and avoid explicit coding of locks.</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threads, restrict the writing of a single pipe to a single thread, and similarly for reading.</w:t>
      </w:r>
    </w:p>
    <w:p w14:paraId="163E751C" w14:textId="77777777" w:rsidR="00383968" w:rsidRPr="0048229A" w:rsidRDefault="00A154C8" w:rsidP="00291D68">
      <w:pPr>
        <w:rPr>
          <w:u w:val="single"/>
          <w:lang w:val="en-US"/>
          <w:rPrChange w:id="2726" w:author="McDonagh, Sean" w:date="2024-08-28T12:51:00Z">
            <w:rPr>
              <w:lang w:val="en-US"/>
            </w:rPr>
          </w:rPrChange>
        </w:rPr>
      </w:pPr>
      <w:r w:rsidRPr="0048229A">
        <w:rPr>
          <w:u w:val="single"/>
          <w:lang w:val="en-US"/>
          <w:rPrChange w:id="2727" w:author="McDonagh, Sean" w:date="2024-08-28T12:51:00Z">
            <w:rPr>
              <w:lang w:val="en-US"/>
            </w:rPr>
          </w:rPrChange>
        </w:rPr>
        <w:t>Multiprocessing</w:t>
      </w:r>
      <w:r w:rsidR="00383968" w:rsidRPr="0048229A">
        <w:rPr>
          <w:u w:val="single"/>
          <w:lang w:val="en-US"/>
          <w:rPrChange w:id="2728" w:author="McDonagh, Sean" w:date="2024-08-28T12:51:00Z">
            <w:rPr>
              <w:lang w:val="en-US"/>
            </w:rPr>
          </w:rPrChange>
        </w:rPr>
        <w:t xml:space="preserve"> Model</w:t>
      </w:r>
    </w:p>
    <w:p w14:paraId="751F64EC" w14:textId="77777777" w:rsidR="00383968" w:rsidRPr="0048229A" w:rsidRDefault="00383968"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proofErr w:type="spellStart"/>
      <w:r w:rsidRPr="0048229A">
        <w:rPr>
          <w:rFonts w:asciiTheme="minorHAnsi" w:hAnsiTheme="minorHAnsi"/>
          <w:u w:val="single"/>
          <w:lang w:val="en-US"/>
        </w:rPr>
        <w:t>Asyncio</w:t>
      </w:r>
      <w:proofErr w:type="spellEnd"/>
      <w:r w:rsidRPr="0048229A">
        <w:rPr>
          <w:rFonts w:asciiTheme="minorHAnsi" w:hAnsiTheme="minorHAnsi"/>
          <w:u w:val="single"/>
          <w:lang w:val="en-US"/>
        </w:rPr>
        <w:t xml:space="preserve"> model</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proofErr w:type="spellStart"/>
      <w:r w:rsidRPr="0048229A">
        <w:rPr>
          <w:rStyle w:val="CODEChar"/>
        </w:rPr>
        <w:t>asyncio</w:t>
      </w:r>
      <w:proofErr w:type="spellEnd"/>
      <w:r w:rsidRPr="0048229A">
        <w:t xml:space="preserve"> tasks. Such post-processing can be delegated to other tasks</w:t>
      </w:r>
      <w:r w:rsidR="00F0042C" w:rsidRPr="0048229A">
        <w:t>.</w:t>
      </w:r>
    </w:p>
    <w:p w14:paraId="47C0320A" w14:textId="77777777" w:rsidR="00387495" w:rsidRPr="0048229A" w:rsidRDefault="00EC0596" w:rsidP="007170FD">
      <w:pPr>
        <w:pStyle w:val="Bullet"/>
      </w:pPr>
      <w:r w:rsidRPr="0048229A">
        <w:t>Forbid</w:t>
      </w:r>
      <w:r w:rsidR="00387495" w:rsidRPr="0048229A">
        <w:t xml:space="preserve"> </w:t>
      </w:r>
      <w:r w:rsidR="00383968" w:rsidRPr="0048229A">
        <w:rPr>
          <w:rStyle w:val="CODEChar"/>
          <w:szCs w:val="24"/>
        </w:rPr>
        <w:t>await</w:t>
      </w:r>
      <w:r w:rsidR="00387495" w:rsidRPr="0048229A">
        <w:t xml:space="preserve"> </w:t>
      </w:r>
      <w:r w:rsidRPr="0048229A">
        <w:t xml:space="preserve">or </w:t>
      </w:r>
      <w:r w:rsidRPr="0048229A">
        <w:rPr>
          <w:rStyle w:val="CODEChar"/>
          <w:szCs w:val="24"/>
        </w:rPr>
        <w:t>sleep</w:t>
      </w:r>
      <w:r w:rsidRPr="0048229A">
        <w:t xml:space="preserve"> </w:t>
      </w:r>
      <w:r w:rsidR="00387495" w:rsidRPr="0048229A">
        <w:t>within critical sections.</w:t>
      </w:r>
    </w:p>
    <w:p w14:paraId="334C8246" w14:textId="77777777" w:rsidR="00566BC2" w:rsidRPr="0048229A" w:rsidRDefault="000F279F" w:rsidP="009F5622">
      <w:pPr>
        <w:pStyle w:val="Heading2"/>
      </w:pPr>
      <w:bookmarkStart w:id="2729" w:name="_4h042r0" w:colFirst="0" w:colLast="0"/>
      <w:bookmarkStart w:id="2730" w:name="_Toc174634913"/>
      <w:bookmarkEnd w:id="2729"/>
      <w:r w:rsidRPr="0048229A">
        <w:lastRenderedPageBreak/>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730"/>
    </w:p>
    <w:p w14:paraId="192E8CB3" w14:textId="77777777" w:rsidR="00566BC2" w:rsidRPr="0048229A" w:rsidRDefault="000F279F" w:rsidP="00CD0603">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48229A">
        <w:rPr>
          <w:rPrChange w:id="2731" w:author="McDonagh, Sean" w:date="2024-08-28T12:51:00Z">
            <w:rPr/>
          </w:rPrChange>
        </w:rPr>
        <w:fldChar w:fldCharType="begin"/>
      </w:r>
      <w:r w:rsidR="004F6378" w:rsidRPr="0048229A">
        <w:instrText xml:space="preserve"> XE "String" </w:instrText>
      </w:r>
      <w:r w:rsidR="004F6378" w:rsidRPr="0048229A">
        <w:rPr>
          <w:rPrChange w:id="2732" w:author="McDonagh, Sean" w:date="2024-08-28T12:51:00Z">
            <w:rPr/>
          </w:rPrChange>
        </w:rPr>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CD0603">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733" w:name="_Toc174634914"/>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733"/>
    </w:p>
    <w:p w14:paraId="23616E86" w14:textId="77777777" w:rsidR="00DC4F75" w:rsidRPr="0048229A" w:rsidRDefault="00DC4F75" w:rsidP="00CD0603">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48229A">
        <w:rPr>
          <w:rPrChange w:id="2734" w:author="McDonagh, Sean" w:date="2024-08-28T12:51:00Z">
            <w:rPr/>
          </w:rPrChange>
        </w:rPr>
        <w:fldChar w:fldCharType="begin"/>
      </w:r>
      <w:r w:rsidR="003C6571" w:rsidRPr="0048229A">
        <w:instrText xml:space="preserve"> XE "List" </w:instrText>
      </w:r>
      <w:r w:rsidR="003C6571" w:rsidRPr="0048229A">
        <w:rPr>
          <w:rPrChange w:id="2735" w:author="McDonagh, Sean" w:date="2024-08-28T12:51:00Z">
            <w:rPr/>
          </w:rPrChange>
        </w:rPr>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77777777" w:rsidR="000F1DE8" w:rsidRPr="0048229A" w:rsidRDefault="000F1DE8" w:rsidP="00B217D0">
      <w:pPr>
        <w:pStyle w:val="CODE"/>
      </w:pPr>
      <w:r w:rsidRPr="0048229A">
        <w:t>Ellipsis (same as the ellipsis literal “...”)</w:t>
      </w:r>
    </w:p>
    <w:p w14:paraId="03B28D4B" w14:textId="77777777" w:rsidR="000F1DE8" w:rsidRPr="0048229A" w:rsidRDefault="000F1DE8" w:rsidP="00B217D0">
      <w:pPr>
        <w:pStyle w:val="CODE"/>
      </w:pPr>
      <w:r w:rsidRPr="0048229A">
        <w:t>__debug__</w:t>
      </w:r>
    </w:p>
    <w:p w14:paraId="73E32287" w14:textId="77777777" w:rsidR="00147B99" w:rsidRPr="0048229A" w:rsidRDefault="00147B99" w:rsidP="00D14FFB">
      <w:pPr>
        <w:spacing w:line="276" w:lineRule="auto"/>
      </w:pPr>
      <w:r w:rsidRPr="0048229A">
        <w:t xml:space="preserve">Note that per the Python language documentation: “Changed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48229A">
        <w:rPr>
          <w:rPrChange w:id="2736" w:author="McDonagh, Sean" w:date="2024-08-28T12:51:00Z">
            <w:rPr/>
          </w:rPrChange>
        </w:rPr>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48229A">
        <w:rPr>
          <w:rPrChange w:id="2737" w:author="McDonagh, Sean" w:date="2024-08-28T12:51:00Z">
            <w:rPr/>
          </w:rPrChange>
        </w:rPr>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p>
    <w:p w14:paraId="6BB07C4B" w14:textId="77777777" w:rsidR="00BF7AE2" w:rsidRPr="0048229A" w:rsidRDefault="000F1DE8" w:rsidP="00D14FFB">
      <w:pPr>
        <w:spacing w:line="276" w:lineRule="auto"/>
      </w:pPr>
      <w:r w:rsidRPr="0048229A">
        <w:lastRenderedPageBreak/>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CD0603">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738" w:name="_Toc174634915"/>
      <w:r w:rsidRPr="0048229A">
        <w:rPr>
          <w:rFonts w:asciiTheme="minorHAnsi" w:hAnsiTheme="minorHAnsi"/>
        </w:rPr>
        <w:t>7. Language specific vulnerabilities for Python</w:t>
      </w:r>
      <w:bookmarkEnd w:id="2738"/>
    </w:p>
    <w:p w14:paraId="56FEFF89" w14:textId="77777777" w:rsidR="00AF6424" w:rsidRPr="0048229A" w:rsidRDefault="00AF6424" w:rsidP="009F5622">
      <w:pPr>
        <w:pStyle w:val="Heading2"/>
      </w:pPr>
      <w:bookmarkStart w:id="2739" w:name="_Toc174634916"/>
      <w:r w:rsidRPr="0048229A">
        <w:t>7.1 General</w:t>
      </w:r>
      <w:bookmarkEnd w:id="2739"/>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740" w:name="_Toc174634917"/>
      <w:r w:rsidRPr="0048229A">
        <w:t>7.2 Lack of Explicit Declarations</w:t>
      </w:r>
      <w:bookmarkEnd w:id="2740"/>
    </w:p>
    <w:p w14:paraId="1D250F35" w14:textId="77777777" w:rsidR="00AF6424" w:rsidRPr="0048229A" w:rsidRDefault="00AF6424" w:rsidP="00CD0603">
      <w:pPr>
        <w:pStyle w:val="Heading3"/>
      </w:pPr>
      <w:r w:rsidRPr="0048229A">
        <w:t>7.2.1 Description of application vulnerability</w:t>
      </w:r>
    </w:p>
    <w:p w14:paraId="31C51A5A" w14:textId="4E259817" w:rsidR="00387495" w:rsidRPr="0048229A" w:rsidRDefault="00AF6424" w:rsidP="00D14FFB">
      <w:pPr>
        <w:spacing w:line="276" w:lineRule="auto"/>
      </w:pPr>
      <w:r w:rsidRPr="0048229A">
        <w:t xml:space="preserve">As explained </w:t>
      </w:r>
      <w:proofErr w:type="gramStart"/>
      <w:r w:rsidRPr="0048229A">
        <w:t>in  5.1.4</w:t>
      </w:r>
      <w:proofErr w:type="gramEnd"/>
      <w:r w:rsidRPr="0048229A">
        <w:t>, an assignment to a not yet existing variable is legal and creates the variable and its object</w:t>
      </w:r>
      <w:r w:rsidR="00287576" w:rsidRPr="0048229A">
        <w:rPr>
          <w:rPrChange w:id="2741" w:author="McDonagh, Sean" w:date="2024-08-28T12:51:00Z">
            <w:rPr/>
          </w:rPrChange>
        </w:rPr>
        <w:fldChar w:fldCharType="begin"/>
      </w:r>
      <w:r w:rsidR="00287576" w:rsidRPr="0048229A">
        <w:instrText xml:space="preserve"> XE "Object" </w:instrText>
      </w:r>
      <w:r w:rsidR="00287576" w:rsidRPr="0048229A">
        <w:rPr>
          <w:rPrChange w:id="2742" w:author="McDonagh, Sean" w:date="2024-08-28T12:51:00Z">
            <w:rPr/>
          </w:rPrChange>
        </w:rPr>
        <w:fldChar w:fldCharType="end"/>
      </w:r>
      <w:r w:rsidRPr="0048229A">
        <w:t xml:space="preserve"> </w:t>
      </w:r>
      <w:r w:rsidR="002874CD" w:rsidRPr="0048229A">
        <w:t>at that location</w:t>
      </w:r>
      <w:r w:rsidRPr="0048229A">
        <w:t>. This capability also extends to the data members of a class</w:t>
      </w:r>
      <w:r w:rsidR="00DD44AE" w:rsidRPr="0048229A">
        <w:rPr>
          <w:rPrChange w:id="2743" w:author="McDonagh, Sean" w:date="2024-08-28T12:51:00Z">
            <w:rPr/>
          </w:rPrChange>
        </w:rPr>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48229A">
        <w:rPr>
          <w:rPrChange w:id="2744" w:author="McDonagh, Sean" w:date="2024-08-28T12:51:00Z">
            <w:rPr/>
          </w:rPrChange>
        </w:rPr>
        <w:fldChar w:fldCharType="end"/>
      </w:r>
      <w:r w:rsidRPr="0048229A">
        <w:t>, thereby extending that class</w:t>
      </w:r>
      <w:r w:rsidR="00BA50D3" w:rsidRPr="0048229A">
        <w:rPr>
          <w:rPrChange w:id="2745" w:author="McDonagh, Sean" w:date="2024-08-28T12:51:00Z">
            <w:rPr/>
          </w:rPrChange>
        </w:rPr>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48229A">
        <w:rPr>
          <w:rPrChange w:id="2746" w:author="McDonagh, Sean" w:date="2024-08-28T12:51:00Z">
            <w:rPr/>
          </w:rPrChange>
        </w:rPr>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CD0603">
      <w:pPr>
        <w:pStyle w:val="Heading3"/>
      </w:pPr>
      <w:r w:rsidRPr="0048229A">
        <w:lastRenderedPageBreak/>
        <w:t>7.2.2 Cross reference</w:t>
      </w:r>
    </w:p>
    <w:p w14:paraId="5B3EB7DF" w14:textId="77777777" w:rsidR="00AF6424" w:rsidRPr="0048229A" w:rsidRDefault="00AF6424" w:rsidP="00CD0603">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48229A">
        <w:rPr>
          <w:rPrChange w:id="2747" w:author="McDonagh, Sean" w:date="2024-08-28T12:51:00Z">
            <w:rPr/>
          </w:rPrChange>
        </w:rPr>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48229A">
        <w:rPr>
          <w:rPrChange w:id="2748" w:author="McDonagh, Sean" w:date="2024-08-28T12:51:00Z">
            <w:rPr/>
          </w:rPrChange>
        </w:rPr>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77777777" w:rsidR="00AF6424" w:rsidRPr="0048229A" w:rsidRDefault="00AF6424" w:rsidP="00B217D0">
      <w:pPr>
        <w:pStyle w:val="CODE"/>
      </w:pPr>
      <w:r w:rsidRPr="0048229A">
        <w:t># Two different variables</w:t>
      </w:r>
      <w:r w:rsidR="007F2FE3" w:rsidRPr="0048229A">
        <w:t>,</w:t>
      </w:r>
      <w:r w:rsidR="00D36C48" w:rsidRPr="0048229A">
        <w:t xml:space="preserve"> capital vs. lowercase “O” in “Of”</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CD0603">
      <w:pPr>
        <w:pStyle w:val="Heading3"/>
      </w:pPr>
      <w:r w:rsidRPr="0048229A">
        <w:t xml:space="preserve">7.2.4 </w:t>
      </w:r>
      <w:bookmarkStart w:id="2749" w:name="_Hlk164847649"/>
      <w:r w:rsidRPr="0048229A">
        <w:t xml:space="preserve">Avoiding the vulnerability or mitigating its </w:t>
      </w:r>
      <w:proofErr w:type="gramStart"/>
      <w:r w:rsidRPr="0048229A">
        <w:t>effects</w:t>
      </w:r>
      <w:bookmarkEnd w:id="2749"/>
      <w:proofErr w:type="gramEnd"/>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750" w:name="_Toc174634918"/>
      <w:r w:rsidRPr="0048229A">
        <w:t xml:space="preserve">7.3 </w:t>
      </w:r>
      <w:r w:rsidR="002616E9" w:rsidRPr="0048229A">
        <w:t>Code representation differs between compiler</w:t>
      </w:r>
      <w:r w:rsidR="00287576" w:rsidRPr="0048229A">
        <w:rPr>
          <w:rPrChange w:id="2751" w:author="McDonagh, Sean" w:date="2024-08-28T12:51:00Z">
            <w:rPr/>
          </w:rPrChange>
        </w:rPr>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48229A">
        <w:rPr>
          <w:rPrChange w:id="2752" w:author="McDonagh, Sean" w:date="2024-08-28T12:51:00Z">
            <w:rPr/>
          </w:rPrChange>
        </w:rPr>
        <w:fldChar w:fldCharType="end"/>
      </w:r>
      <w:r w:rsidR="002616E9" w:rsidRPr="0048229A">
        <w:t xml:space="preserve"> view and reader </w:t>
      </w:r>
      <w:proofErr w:type="gramStart"/>
      <w:r w:rsidR="002616E9" w:rsidRPr="0048229A">
        <w:t>view</w:t>
      </w:r>
      <w:bookmarkEnd w:id="2750"/>
      <w:proofErr w:type="gramEnd"/>
    </w:p>
    <w:p w14:paraId="3B64DA20" w14:textId="77777777" w:rsidR="00AF6424" w:rsidRPr="0048229A" w:rsidRDefault="00AF6424" w:rsidP="00CD0603">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lastRenderedPageBreak/>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77777777" w:rsidR="007F2FE3" w:rsidRPr="0048229A" w:rsidRDefault="007F2FE3" w:rsidP="00B217D0">
      <w:pPr>
        <w:pStyle w:val="CODE"/>
        <w:rPr>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w:t>
      </w:r>
      <w:proofErr w:type="gramStart"/>
      <w:r w:rsidRPr="0048229A">
        <w:t>&gt;  Pop</w:t>
      </w:r>
      <w:proofErr w:type="gramEnd"/>
      <w:r w:rsidRPr="0048229A">
        <w:t xml:space="preserve"> Directional Isolate</w:t>
      </w:r>
    </w:p>
    <w:p w14:paraId="4B3A97CF" w14:textId="64FBC403" w:rsidR="00805686" w:rsidRPr="0048229A" w:rsidRDefault="00805686" w:rsidP="00B217D0">
      <w:pPr>
        <w:pStyle w:val="CODE"/>
      </w:pPr>
      <w:r w:rsidRPr="0048229A">
        <w:t>&lt;RLO</w:t>
      </w:r>
      <w:proofErr w:type="gramStart"/>
      <w:r w:rsidRPr="0048229A">
        <w:t>&gt;  Right</w:t>
      </w:r>
      <w:proofErr w:type="gramEnd"/>
      <w:r w:rsidRPr="0048229A">
        <w:t xml:space="preserve">-to-Left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7CD5B27E"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22C53D88"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7777777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77777777"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02DE076E"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7777777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8602402" w14:textId="77777777"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his code will always print "</w:t>
      </w:r>
      <w:r w:rsidR="00EE2D87" w:rsidRPr="0048229A">
        <w:rPr>
          <w:rStyle w:val="CODEChar"/>
          <w:szCs w:val="24"/>
        </w:rPr>
        <w:t>You are an admin</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77777777" w:rsidR="002874CD" w:rsidRPr="0048229A" w:rsidRDefault="002874CD" w:rsidP="00B217D0">
      <w:pPr>
        <w:pStyle w:val="CODE"/>
      </w:pPr>
      <w:r w:rsidRPr="0048229A">
        <w:t xml:space="preserve">'''Subtract funds from account </w:t>
      </w:r>
      <w:proofErr w:type="gramStart"/>
      <w:r w:rsidRPr="0048229A">
        <w:t>then  RLI</w:t>
      </w:r>
      <w:proofErr w:type="gramEnd"/>
      <w:r w:rsidRPr="0048229A">
        <w:t xml:space="preserve">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77777777" w:rsidR="002874CD" w:rsidRPr="0048229A" w:rsidRDefault="002874CD" w:rsidP="00B217D0">
      <w:pPr>
        <w:pStyle w:val="CODE"/>
      </w:pPr>
      <w:del w:id="2753" w:author="McDonagh, Sean" w:date="2024-08-21T21:49:00Z">
        <w:r w:rsidRPr="0048229A" w:rsidDel="000518FF">
          <w:delText xml:space="preserve">    </w:delText>
        </w:r>
      </w:del>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lastRenderedPageBreak/>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w:t>
      </w:r>
      <w:r w:rsidR="000F213B" w:rsidRPr="0048229A">
        <w:t>Really</w:t>
      </w:r>
      <w:r w:rsidRPr="0048229A">
        <w:t>Nice</w:t>
      </w:r>
      <w:proofErr w:type="spellEnd"/>
      <w:r w:rsidRPr="0048229A">
        <w:t>()</w:t>
      </w:r>
    </w:p>
    <w:p w14:paraId="53FBBB3B" w14:textId="77777777" w:rsidR="00996AA9" w:rsidRPr="0048229A" w:rsidRDefault="00996AA9" w:rsidP="00B217D0">
      <w:pPr>
        <w:pStyle w:val="CODE"/>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77777777" w:rsidR="00173876" w:rsidRPr="0048229A" w:rsidRDefault="00173876" w:rsidP="00B217D0">
      <w:pPr>
        <w:pStyle w:val="CODE"/>
      </w:pPr>
    </w:p>
    <w:p w14:paraId="650DB84D" w14:textId="77777777" w:rsidR="00173876" w:rsidRPr="0048229A" w:rsidRDefault="002616E9" w:rsidP="00B217D0">
      <w:pPr>
        <w:pStyle w:val="CODE"/>
      </w:pPr>
      <w:proofErr w:type="spellStart"/>
      <w:proofErr w:type="gramStart"/>
      <w:r w:rsidRPr="0048229A">
        <w:t>Be</w:t>
      </w:r>
      <w:r w:rsidR="000F213B" w:rsidRPr="0048229A">
        <w:t>Really</w:t>
      </w:r>
      <w:r w:rsidRPr="0048229A">
        <w:t>Nice</w:t>
      </w:r>
      <w:proofErr w:type="spellEnd"/>
      <w:r w:rsidRPr="0048229A">
        <w:t>(</w:t>
      </w:r>
      <w:proofErr w:type="gram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CD0603">
      <w:pPr>
        <w:pStyle w:val="Heading3"/>
      </w:pPr>
      <w:r w:rsidRPr="0048229A">
        <w:t xml:space="preserve">7.3.4 Avoiding the vulnerability or mitigating its </w:t>
      </w:r>
      <w:proofErr w:type="gramStart"/>
      <w:r w:rsidRPr="0048229A">
        <w:t>effect</w:t>
      </w:r>
      <w:proofErr w:type="gramEnd"/>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754" w:name="_Toc174634919"/>
      <w:r w:rsidRPr="0048229A">
        <w:t>7.</w:t>
      </w:r>
      <w:r w:rsidR="007E6C94" w:rsidRPr="0048229A">
        <w:t>4</w:t>
      </w:r>
      <w:r w:rsidRPr="0048229A">
        <w:t xml:space="preserve"> </w:t>
      </w:r>
      <w:r w:rsidR="00434A2A" w:rsidRPr="0048229A">
        <w:t>Time representation and Usage in Python</w:t>
      </w:r>
      <w:bookmarkEnd w:id="2754"/>
    </w:p>
    <w:p w14:paraId="6233187E" w14:textId="77777777" w:rsidR="001C3C02" w:rsidRPr="0048229A" w:rsidRDefault="001C3C02" w:rsidP="00CD0603">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w:t>
      </w:r>
      <w:r w:rsidR="00A504EB" w:rsidRPr="0048229A">
        <w:rPr>
          <w:lang w:val="en-US"/>
        </w:rPr>
        <w:lastRenderedPageBreak/>
        <w:t xml:space="preserve">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CD0603">
      <w:pPr>
        <w:pStyle w:val="Heading3"/>
      </w:pPr>
      <w:r w:rsidRPr="0048229A">
        <w:t>7.4.2 Cross reference</w:t>
      </w:r>
    </w:p>
    <w:p w14:paraId="0660A8C6" w14:textId="77777777" w:rsidR="001C3C02" w:rsidRPr="0048229A" w:rsidRDefault="001C3C02" w:rsidP="00CD0603">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proofErr w:type="gramStart"/>
      <w:r w:rsidR="008E1B17" w:rsidRPr="0048229A">
        <w:rPr>
          <w:rStyle w:val="CODEChar"/>
          <w:szCs w:val="24"/>
        </w:rPr>
        <w:t>utcnow</w:t>
      </w:r>
      <w:proofErr w:type="spellEnd"/>
      <w:r w:rsidR="008E1B17" w:rsidRPr="0048229A">
        <w:rPr>
          <w:rStyle w:val="CODEChar"/>
          <w:szCs w:val="24"/>
        </w:rPr>
        <w:t>(</w:t>
      </w:r>
      <w:proofErr w:type="gram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w:t>
      </w:r>
      <w:proofErr w:type="gramStart"/>
      <w:r w:rsidRPr="0048229A">
        <w:rPr>
          <w:lang w:val="en-US"/>
        </w:rPr>
        <w:t>incorrectly</w:t>
      </w:r>
      <w:proofErr w:type="gramEnd"/>
      <w:r w:rsidRPr="0048229A">
        <w:rPr>
          <w:lang w:val="en-US"/>
        </w:rPr>
        <w:t xml:space="preserve"> and routines based upon their correct calculation can fail with arbitrary consequences. </w:t>
      </w:r>
    </w:p>
    <w:p w14:paraId="53D91CF6" w14:textId="77777777" w:rsidR="001C3C02" w:rsidRPr="0048229A" w:rsidRDefault="001C3C02" w:rsidP="00CD0603">
      <w:pPr>
        <w:pStyle w:val="Heading3"/>
      </w:pPr>
      <w:r w:rsidRPr="0048229A">
        <w:t xml:space="preserve">7.4.4 Avoiding the vulnerability or mitigating its </w:t>
      </w:r>
      <w:proofErr w:type="gramStart"/>
      <w:r w:rsidRPr="0048229A">
        <w:t>effects</w:t>
      </w:r>
      <w:proofErr w:type="gramEnd"/>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7777777" w:rsidR="00DE1C7D" w:rsidRPr="0048229A" w:rsidRDefault="00DE1C7D" w:rsidP="007170FD">
      <w:pPr>
        <w:pStyle w:val="Bullet"/>
      </w:pPr>
      <w:r w:rsidRPr="0048229A">
        <w:t xml:space="preserve">Follow the advice of ISO/IEC 24772-1 </w:t>
      </w:r>
      <w:proofErr w:type="gramStart"/>
      <w:r w:rsidRPr="0048229A">
        <w:t>7.33.4;</w:t>
      </w:r>
      <w:proofErr w:type="gramEnd"/>
    </w:p>
    <w:p w14:paraId="56B23C4F" w14:textId="77777777" w:rsidR="007F2FE3" w:rsidRPr="0048229A" w:rsidRDefault="007F2FE3" w:rsidP="007170FD">
      <w:pPr>
        <w:pStyle w:val="Bullet"/>
      </w:pPr>
      <w:r w:rsidRPr="0048229A">
        <w:t xml:space="preserve">Avoid the use of naïve datetime objects and </w:t>
      </w:r>
      <w:proofErr w:type="gramStart"/>
      <w:r w:rsidRPr="0048229A">
        <w:t>functions;</w:t>
      </w:r>
      <w:proofErr w:type="gramEnd"/>
    </w:p>
    <w:p w14:paraId="0EC08B9A" w14:textId="77777777" w:rsidR="007F2FE3" w:rsidRPr="0048229A" w:rsidRDefault="007F2FE3" w:rsidP="007170FD">
      <w:pPr>
        <w:pStyle w:val="Bullet"/>
      </w:pPr>
      <w:r w:rsidRPr="0048229A">
        <w:t xml:space="preserve">Place appropriate assertions upon any datetime objects received or </w:t>
      </w:r>
      <w:proofErr w:type="gramStart"/>
      <w:r w:rsidRPr="0048229A">
        <w:t>processed;</w:t>
      </w:r>
      <w:proofErr w:type="gramEnd"/>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lastRenderedPageBreak/>
        <w:br w:type="page"/>
      </w:r>
    </w:p>
    <w:p w14:paraId="35E4730D" w14:textId="77777777" w:rsidR="00566BC2" w:rsidRPr="0048229A" w:rsidRDefault="000F279F" w:rsidP="00EA6F37">
      <w:pPr>
        <w:pStyle w:val="Heading1"/>
        <w:keepNext w:val="0"/>
        <w:rPr>
          <w:rFonts w:asciiTheme="minorHAnsi" w:hAnsiTheme="minorHAnsi"/>
        </w:rPr>
      </w:pPr>
      <w:bookmarkStart w:id="2755" w:name="2nusc19" w:colFirst="0" w:colLast="0"/>
      <w:bookmarkStart w:id="2756" w:name="_48pi1tg" w:colFirst="0" w:colLast="0"/>
      <w:bookmarkStart w:id="2757" w:name="_Toc174634920"/>
      <w:bookmarkEnd w:id="2755"/>
      <w:bookmarkEnd w:id="2756"/>
      <w:r w:rsidRPr="0048229A">
        <w:rPr>
          <w:rFonts w:asciiTheme="minorHAnsi" w:hAnsiTheme="minorHAnsi"/>
        </w:rPr>
        <w:lastRenderedPageBreak/>
        <w:t>Bibliography</w:t>
      </w:r>
      <w:bookmarkEnd w:id="2757"/>
    </w:p>
    <w:p w14:paraId="181E9A88" w14:textId="77777777" w:rsidR="00A71FDD" w:rsidRPr="0048229A" w:rsidRDefault="00A71FDD" w:rsidP="009339EA">
      <w:pPr>
        <w:ind w:left="720" w:hanging="720"/>
        <w:jc w:val="left"/>
        <w:rPr>
          <w:rFonts w:asciiTheme="minorHAnsi" w:hAnsiTheme="minorHAnsi"/>
          <w:sz w:val="22"/>
          <w:szCs w:val="22"/>
        </w:rPr>
      </w:pPr>
      <w:bookmarkStart w:id="2758" w:name="3mzq4wv" w:colFirst="0" w:colLast="0"/>
      <w:bookmarkEnd w:id="2758"/>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r>
      <w:proofErr w:type="spellStart"/>
      <w:r w:rsidRPr="0048229A">
        <w:rPr>
          <w:rFonts w:asciiTheme="minorHAnsi" w:hAnsiTheme="minorHAnsi"/>
          <w:sz w:val="22"/>
          <w:szCs w:val="22"/>
        </w:rPr>
        <w:t>Einarsson</w:t>
      </w:r>
      <w:proofErr w:type="spellEnd"/>
      <w:r w:rsidRPr="0048229A">
        <w:rPr>
          <w:rFonts w:asciiTheme="minorHAnsi" w:hAnsiTheme="minorHAnsi"/>
          <w:sz w:val="22"/>
          <w:szCs w:val="22"/>
        </w:rPr>
        <w:t>,</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r w:rsidRPr="0048229A">
        <w:fldChar w:fldCharType="begin"/>
      </w:r>
      <w:r w:rsidRPr="0048229A">
        <w:instrText>HYPERLINK "http://www.nsc.liu.se/wg25/book" \h</w:instrText>
      </w:r>
      <w:r w:rsidRPr="0048229A">
        <w:rPr>
          <w:rPrChange w:id="2759"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http://www.nsc.liu.se/wg25/book</w:t>
      </w:r>
      <w:r w:rsidRPr="0048229A">
        <w:rPr>
          <w:rFonts w:asciiTheme="minorHAnsi" w:hAnsiTheme="minorHAnsi"/>
          <w:color w:val="0000FF"/>
          <w:sz w:val="22"/>
          <w:szCs w:val="22"/>
          <w:u w:val="single"/>
        </w:rPr>
        <w:fldChar w:fldCharType="end"/>
      </w:r>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r w:rsidRPr="0048229A">
        <w:fldChar w:fldCharType="begin"/>
      </w:r>
      <w:r w:rsidRPr="0048229A">
        <w:instrText>HYPERLINK "http://docs.python.org/3/extending/embedding.html"</w:instrText>
      </w:r>
      <w:r w:rsidRPr="0048229A">
        <w:rPr>
          <w:rPrChange w:id="2760"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http://docs.python.org/3/extending/embedding.html</w:t>
      </w:r>
      <w:r w:rsidRPr="0048229A">
        <w:rPr>
          <w:rStyle w:val="Hyperlink"/>
          <w:rFonts w:asciiTheme="minorHAnsi" w:hAnsiTheme="minorHAnsi"/>
          <w:sz w:val="22"/>
          <w:szCs w:val="22"/>
        </w:rPr>
        <w:fldChar w:fldCharType="end"/>
      </w:r>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r w:rsidRPr="0048229A">
        <w:fldChar w:fldCharType="begin"/>
      </w:r>
      <w:r w:rsidRPr="0048229A">
        <w:instrText>HYPERLINK "https://docs.python.org/3/library/logging.html"</w:instrText>
      </w:r>
      <w:r w:rsidRPr="0048229A">
        <w:rPr>
          <w:rPrChange w:id="2761"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https://docs.python.org/3/library/logging.html</w:t>
      </w:r>
      <w:r w:rsidRPr="0048229A">
        <w:rPr>
          <w:rStyle w:val="Hyperlink"/>
          <w:rFonts w:asciiTheme="minorHAnsi" w:hAnsiTheme="minorHAnsi"/>
          <w:sz w:val="22"/>
          <w:szCs w:val="22"/>
        </w:rPr>
        <w:fldChar w:fldCharType="end"/>
      </w:r>
    </w:p>
    <w:p w14:paraId="4F0E9F9E"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2013</w:t>
      </w:r>
    </w:p>
    <w:p w14:paraId="7F0E3FAB"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r w:rsidRPr="0048229A">
        <w:fldChar w:fldCharType="begin"/>
      </w:r>
      <w:r w:rsidRPr="0048229A">
        <w:instrText>HYPERLINK "http://cwe.mitre.org/" \h</w:instrText>
      </w:r>
      <w:r w:rsidRPr="0048229A">
        <w:rPr>
          <w:rPrChange w:id="2762"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http://cwe.mitre.org</w:t>
      </w:r>
      <w:r w:rsidRPr="0048229A">
        <w:rPr>
          <w:rFonts w:asciiTheme="minorHAnsi" w:hAnsiTheme="minorHAnsi"/>
          <w:color w:val="0000FF"/>
          <w:sz w:val="22"/>
          <w:szCs w:val="22"/>
          <w:u w:val="single"/>
        </w:rPr>
        <w:fldChar w:fldCharType="end"/>
      </w:r>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r w:rsidRPr="0048229A">
        <w:fldChar w:fldCharType="begin"/>
      </w:r>
      <w:r w:rsidRPr="0048229A">
        <w:instrText>HYPERLINK "https://packaging.python.org/en/latest/guides/packaging-binary-extensions/"</w:instrText>
      </w:r>
      <w:r w:rsidRPr="0048229A">
        <w:rPr>
          <w:rPrChange w:id="2763"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https://packaging.python.org/en/latest/guides/packaging-binary-extensions/</w:t>
      </w:r>
      <w:r w:rsidRPr="0048229A">
        <w:rPr>
          <w:rStyle w:val="Hyperlink"/>
          <w:rFonts w:asciiTheme="minorHAnsi" w:hAnsiTheme="minorHAnsi"/>
          <w:sz w:val="22"/>
          <w:szCs w:val="22"/>
        </w:rPr>
        <w:fldChar w:fldCharType="end"/>
      </w:r>
    </w:p>
    <w:p w14:paraId="36B60A13" w14:textId="77777777" w:rsidR="00C270B1" w:rsidRPr="0048229A" w:rsidRDefault="00DB763F" w:rsidP="00DB763F">
      <w:pPr>
        <w:jc w:val="left"/>
        <w:rPr>
          <w:rStyle w:val="Hyperlink"/>
          <w:color w:val="auto"/>
          <w:sz w:val="22"/>
          <w:szCs w:val="22"/>
          <w:u w:val="none"/>
        </w:rPr>
      </w:pPr>
      <w:r w:rsidRPr="0048229A">
        <w:rPr>
          <w:color w:val="000000"/>
          <w:sz w:val="22"/>
          <w:szCs w:val="22"/>
          <w:rPrChange w:id="2764" w:author="McDonagh, Sean" w:date="2024-08-28T12:51:00Z">
            <w:rPr>
              <w:color w:val="000000"/>
              <w:sz w:val="22"/>
              <w:szCs w:val="22"/>
              <w:u w:val="single"/>
            </w:rPr>
          </w:rPrChange>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r w:rsidRPr="0048229A">
        <w:fldChar w:fldCharType="begin"/>
      </w:r>
      <w:r w:rsidRPr="0048229A">
        <w:instrText>HYPERLINK "http://www.python.org/dev/peps/pep-0008"</w:instrText>
      </w:r>
      <w:r w:rsidRPr="0048229A">
        <w:rPr>
          <w:rPrChange w:id="2765" w:author="McDonagh, Sean" w:date="2024-08-28T12:51:00Z">
            <w:rPr>
              <w:rStyle w:val="Hyperlink"/>
              <w:sz w:val="22"/>
              <w:szCs w:val="22"/>
            </w:rPr>
          </w:rPrChange>
        </w:rPr>
        <w:fldChar w:fldCharType="separate"/>
      </w:r>
      <w:r w:rsidR="00C270B1" w:rsidRPr="0048229A">
        <w:rPr>
          <w:rStyle w:val="Hyperlink"/>
          <w:sz w:val="22"/>
          <w:szCs w:val="22"/>
        </w:rPr>
        <w:t>http://www.python.org/dev/peps/pep-0008</w:t>
      </w:r>
      <w:r w:rsidRPr="0048229A">
        <w:rPr>
          <w:rStyle w:val="Hyperlink"/>
          <w:sz w:val="22"/>
          <w:szCs w:val="22"/>
        </w:rPr>
        <w:fldChar w:fldCharType="end"/>
      </w:r>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48229A">
        <w:rPr>
          <w:rFonts w:asciiTheme="minorHAnsi" w:hAnsiTheme="minorHAnsi"/>
          <w:sz w:val="22"/>
          <w:szCs w:val="22"/>
          <w:rPrChange w:id="2766" w:author="McDonagh, Sean" w:date="2024-08-28T12:51:00Z">
            <w:rPr>
              <w:rFonts w:asciiTheme="minorHAnsi" w:hAnsiTheme="minorHAnsi"/>
              <w:color w:val="0000FF" w:themeColor="hyperlink"/>
              <w:sz w:val="22"/>
              <w:szCs w:val="22"/>
              <w:u w:val="single"/>
            </w:rPr>
          </w:rPrChange>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r w:rsidRPr="0048229A">
        <w:fldChar w:fldCharType="begin"/>
      </w:r>
      <w:r w:rsidRPr="0048229A">
        <w:instrText>HYPERLINK "https://www.python.org/dev/peps/pep-0551"</w:instrText>
      </w:r>
      <w:r w:rsidRPr="0048229A">
        <w:rPr>
          <w:rPrChange w:id="2767"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https://www.python.org/dev/peps/pep-0551</w:t>
      </w:r>
      <w:r w:rsidRPr="0048229A">
        <w:rPr>
          <w:rStyle w:val="Hyperlink"/>
          <w:rFonts w:asciiTheme="minorHAnsi" w:hAnsiTheme="minorHAnsi"/>
          <w:sz w:val="22"/>
          <w:szCs w:val="22"/>
        </w:rPr>
        <w:fldChar w:fldCharType="end"/>
      </w:r>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2768"/>
      <w:commentRangeStart w:id="2769"/>
      <w:commentRangeStart w:id="2770"/>
      <w:r w:rsidRPr="0048229A">
        <w:rPr>
          <w:rStyle w:val="Hyperlink"/>
          <w:rFonts w:asciiTheme="minorHAnsi" w:eastAsia="Times New Roman" w:hAnsiTheme="minorHAnsi" w:cs="Times New Roman"/>
          <w:color w:val="auto"/>
          <w:sz w:val="22"/>
          <w:szCs w:val="22"/>
          <w:u w:val="none"/>
          <w:lang w:val="en-CA"/>
        </w:rPr>
        <w:t>Audit</w:t>
      </w:r>
      <w:commentRangeEnd w:id="2768"/>
      <w:r w:rsidRPr="0048229A">
        <w:rPr>
          <w:rStyle w:val="CommentReference"/>
          <w:sz w:val="22"/>
          <w:szCs w:val="22"/>
        </w:rPr>
        <w:commentReference w:id="2768"/>
      </w:r>
      <w:commentRangeEnd w:id="2769"/>
      <w:commentRangeEnd w:id="2770"/>
      <w:r w:rsidR="000001C9" w:rsidRPr="0048229A">
        <w:rPr>
          <w:rStyle w:val="CommentReference"/>
        </w:rPr>
        <w:commentReference w:id="2769"/>
      </w:r>
      <w:r w:rsidR="00DF3371" w:rsidRPr="0048229A">
        <w:rPr>
          <w:rStyle w:val="CommentReference"/>
        </w:rPr>
        <w:commentReference w:id="2770"/>
      </w:r>
      <w:r w:rsidRPr="0048229A">
        <w:rPr>
          <w:rStyle w:val="Hyperlink"/>
          <w:rFonts w:asciiTheme="minorHAnsi" w:eastAsia="Times New Roman" w:hAnsiTheme="minorHAnsi" w:cs="Times New Roman"/>
          <w:color w:val="auto"/>
          <w:sz w:val="22"/>
          <w:szCs w:val="22"/>
          <w:u w:val="none"/>
          <w:lang w:val="en-CA"/>
        </w:rPr>
        <w:t xml:space="preserve"> Hooks, </w:t>
      </w:r>
      <w:r w:rsidRPr="0048229A">
        <w:fldChar w:fldCharType="begin"/>
      </w:r>
      <w:r w:rsidRPr="0048229A">
        <w:instrText>HYPERLINK "https://peps.python.org/pep-0578/"</w:instrText>
      </w:r>
      <w:r w:rsidRPr="0048229A">
        <w:rPr>
          <w:rPrChange w:id="2771" w:author="McDonagh, Sean" w:date="2024-08-28T12:51:00Z">
            <w:rPr>
              <w:rStyle w:val="Hyperlink"/>
              <w:rFonts w:asciiTheme="minorHAnsi" w:eastAsia="Times New Roman" w:hAnsiTheme="minorHAnsi" w:cs="Times New Roman"/>
              <w:sz w:val="22"/>
              <w:szCs w:val="22"/>
              <w:lang w:val="en-CA"/>
            </w:rPr>
          </w:rPrChange>
        </w:rPr>
        <w:fldChar w:fldCharType="separate"/>
      </w:r>
      <w:r w:rsidRPr="0048229A">
        <w:rPr>
          <w:rStyle w:val="Hyperlink"/>
          <w:rFonts w:asciiTheme="minorHAnsi" w:eastAsia="Times New Roman" w:hAnsiTheme="minorHAnsi" w:cs="Times New Roman"/>
          <w:sz w:val="22"/>
          <w:szCs w:val="22"/>
          <w:lang w:val="en-CA"/>
        </w:rPr>
        <w:t>https://peps.python.org/pep-0578/</w:t>
      </w:r>
      <w:r w:rsidRPr="0048229A">
        <w:rPr>
          <w:rStyle w:val="Hyperlink"/>
          <w:rFonts w:asciiTheme="minorHAnsi" w:eastAsia="Times New Roman" w:hAnsiTheme="minorHAnsi" w:cs="Times New Roman"/>
          <w:sz w:val="22"/>
          <w:szCs w:val="22"/>
          <w:lang w:val="en-CA"/>
        </w:rPr>
        <w:fldChar w:fldCharType="end"/>
      </w:r>
    </w:p>
    <w:p w14:paraId="1A6DD9CC" w14:textId="77777777"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proofErr w:type="spellStart"/>
      <w:r w:rsidR="00C17589" w:rsidRPr="0048229A">
        <w:rPr>
          <w:rStyle w:val="Hyperlink"/>
          <w:rFonts w:asciiTheme="minorHAnsi" w:eastAsia="Times New Roman" w:hAnsiTheme="minorHAnsi" w:cs="Times New Roman"/>
          <w:color w:val="auto"/>
          <w:sz w:val="22"/>
          <w:szCs w:val="22"/>
          <w:u w:val="none"/>
          <w:lang w:val="en-CA"/>
        </w:rPr>
        <w:t>Martelli</w:t>
      </w:r>
      <w:proofErr w:type="spellEnd"/>
      <w:r w:rsidR="00C17589" w:rsidRPr="0048229A">
        <w:rPr>
          <w:rStyle w:val="Hyperlink"/>
          <w:rFonts w:asciiTheme="minorHAnsi" w:eastAsia="Times New Roman" w:hAnsiTheme="minorHAnsi" w:cs="Times New Roman"/>
          <w:color w:val="auto"/>
          <w:sz w:val="22"/>
          <w:szCs w:val="22"/>
          <w:u w:val="none"/>
          <w:lang w:val="en-CA"/>
        </w:rPr>
        <w:t>,</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r w:rsidRPr="0048229A">
        <w:fldChar w:fldCharType="begin"/>
      </w:r>
      <w:r w:rsidRPr="0048229A">
        <w:instrText>HYPERLINK "http://docs.python.org/py3k/c-api"</w:instrText>
      </w:r>
      <w:r w:rsidRPr="0048229A">
        <w:rPr>
          <w:rPrChange w:id="2772"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http://docs.python.org/py3k/c-api</w:t>
      </w:r>
      <w:r w:rsidRPr="0048229A">
        <w:rPr>
          <w:rStyle w:val="Hyperlink"/>
          <w:rFonts w:asciiTheme="minorHAnsi" w:hAnsiTheme="minorHAnsi"/>
          <w:sz w:val="22"/>
          <w:szCs w:val="22"/>
        </w:rPr>
        <w:fldChar w:fldCharType="end"/>
      </w:r>
    </w:p>
    <w:p w14:paraId="28835799" w14:textId="77777777" w:rsidR="00A97293" w:rsidRPr="0048229A" w:rsidRDefault="00A97293" w:rsidP="002874CD">
      <w:pPr>
        <w:pStyle w:val="CommentText"/>
        <w:ind w:left="720" w:hanging="720"/>
        <w:jc w:val="left"/>
        <w:rPr>
          <w:rStyle w:val="Hyperlink"/>
          <w:rFonts w:asciiTheme="minorHAnsi" w:hAnsiTheme="minorHAnsi"/>
          <w:b/>
          <w:bCs/>
          <w:sz w:val="22"/>
          <w:szCs w:val="22"/>
          <w:rPrChange w:id="2773" w:author="McDonagh, Sean" w:date="2024-08-28T12:51:00Z">
            <w:rPr>
              <w:rStyle w:val="Hyperlink"/>
              <w:rFonts w:asciiTheme="minorHAnsi" w:hAnsiTheme="minorHAnsi" w:cs="Times New Roman"/>
              <w:b/>
              <w:bCs/>
              <w:sz w:val="22"/>
              <w:szCs w:val="22"/>
              <w:lang w:val="en-CA"/>
            </w:rPr>
          </w:rPrChange>
        </w:rPr>
      </w:pPr>
      <w:r w:rsidRPr="0048229A">
        <w:rPr>
          <w:sz w:val="22"/>
          <w:szCs w:val="22"/>
          <w:rPrChange w:id="2774" w:author="McDonagh, Sean" w:date="2024-08-28T12:51:00Z">
            <w:rPr>
              <w:color w:val="0000FF" w:themeColor="hyperlink"/>
              <w:sz w:val="22"/>
              <w:szCs w:val="22"/>
              <w:u w:val="single"/>
            </w:rPr>
          </w:rPrChange>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r w:rsidRPr="0048229A">
        <w:fldChar w:fldCharType="begin"/>
      </w:r>
      <w:r w:rsidRPr="0048229A">
        <w:instrText>HYPERLINK "https://docs.python.org/3/reference"</w:instrText>
      </w:r>
      <w:r w:rsidRPr="0048229A">
        <w:rPr>
          <w:rPrChange w:id="2775"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https://docs.python.org/3/reference</w:t>
      </w:r>
      <w:r w:rsidRPr="0048229A">
        <w:rPr>
          <w:rStyle w:val="Hyperlink"/>
          <w:rFonts w:asciiTheme="minorHAnsi" w:hAnsiTheme="minorHAnsi"/>
          <w:sz w:val="22"/>
          <w:szCs w:val="22"/>
        </w:rPr>
        <w:fldChar w:fldCharType="end"/>
      </w:r>
    </w:p>
    <w:p w14:paraId="51C45892" w14:textId="77777777" w:rsidR="00A97293" w:rsidRPr="0048229A" w:rsidRDefault="00A97293" w:rsidP="002874CD">
      <w:pPr>
        <w:pStyle w:val="CommentText"/>
        <w:ind w:left="720" w:hanging="720"/>
        <w:jc w:val="left"/>
        <w:rPr>
          <w:rStyle w:val="Hyperlink"/>
          <w:b/>
          <w:bCs/>
          <w:sz w:val="22"/>
          <w:szCs w:val="22"/>
        </w:rPr>
      </w:pPr>
      <w:r w:rsidRPr="0048229A">
        <w:rPr>
          <w:sz w:val="22"/>
          <w:szCs w:val="22"/>
          <w:rPrChange w:id="2776" w:author="McDonagh, Sean" w:date="2024-08-28T12:51:00Z">
            <w:rPr>
              <w:color w:val="0000FF" w:themeColor="hyperlink"/>
              <w:sz w:val="22"/>
              <w:szCs w:val="22"/>
              <w:u w:val="single"/>
            </w:rPr>
          </w:rPrChange>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r w:rsidRPr="0048229A">
        <w:fldChar w:fldCharType="begin"/>
      </w:r>
      <w:r w:rsidRPr="0048229A">
        <w:instrText>HYPERLINK "https://docs.python.org/3/library"</w:instrText>
      </w:r>
      <w:r w:rsidRPr="0048229A">
        <w:rPr>
          <w:rPrChange w:id="2777"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w:t>
      </w:r>
      <w:r w:rsidRPr="0048229A">
        <w:rPr>
          <w:rStyle w:val="Hyperlink"/>
          <w:rFonts w:asciiTheme="minorHAnsi" w:hAnsiTheme="minorHAnsi"/>
          <w:sz w:val="22"/>
          <w:szCs w:val="22"/>
        </w:rPr>
        <w:fldChar w:fldCharType="end"/>
      </w:r>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2778" w:name="2250f4o" w:colFirst="0" w:colLast="0"/>
      <w:bookmarkEnd w:id="2778"/>
      <w:r w:rsidRPr="0048229A">
        <w:rPr>
          <w:rFonts w:asciiTheme="minorHAnsi" w:hAnsiTheme="minorHAnsi"/>
          <w:sz w:val="22"/>
          <w:szCs w:val="22"/>
        </w:rPr>
        <w:lastRenderedPageBreak/>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r w:rsidRPr="0048229A">
        <w:fldChar w:fldCharType="begin"/>
      </w:r>
      <w:r w:rsidRPr="0048229A">
        <w:instrText>HYPERLINK "https://docs.oracle.com/cd/E19957-01/800-7895/800-7895.pdf"</w:instrText>
      </w:r>
      <w:r w:rsidRPr="0048229A">
        <w:rPr>
          <w:rPrChange w:id="2779" w:author="McDonagh, Sean" w:date="2024-08-28T12:51:00Z">
            <w:rPr>
              <w:rStyle w:val="Hyperlink"/>
              <w:rFonts w:asciiTheme="minorHAnsi" w:hAnsiTheme="minorHAnsi"/>
              <w:sz w:val="22"/>
              <w:szCs w:val="22"/>
            </w:rPr>
          </w:rPrChange>
        </w:rPr>
        <w:fldChar w:fldCharType="separate"/>
      </w:r>
      <w:r w:rsidR="00001F0B" w:rsidRPr="0048229A">
        <w:rPr>
          <w:rStyle w:val="Hyperlink"/>
          <w:rFonts w:asciiTheme="minorHAnsi" w:hAnsiTheme="minorHAnsi"/>
          <w:sz w:val="22"/>
          <w:szCs w:val="22"/>
        </w:rPr>
        <w:t>https://docs.oracle.com/cd/E19957-01/800-7895/800-7895.pdf</w:t>
      </w:r>
      <w:r w:rsidRPr="0048229A">
        <w:rPr>
          <w:rStyle w:val="Hyperlink"/>
          <w:rFonts w:asciiTheme="minorHAnsi" w:hAnsiTheme="minorHAnsi"/>
          <w:sz w:val="22"/>
          <w:szCs w:val="22"/>
        </w:rPr>
        <w:fldChar w:fldCharType="end"/>
      </w:r>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2780" w:name="_Toc358896894"/>
      <w:bookmarkStart w:id="2781" w:name="_Toc85562683"/>
      <w:bookmarkStart w:id="2782" w:name="_Toc86990589"/>
      <w:bookmarkStart w:id="2783" w:name="_Hlk149805506"/>
      <w:r w:rsidRPr="0048229A">
        <w:rPr>
          <w:b/>
          <w:bCs/>
          <w:color w:val="000000" w:themeColor="text1"/>
          <w:sz w:val="28"/>
          <w:szCs w:val="28"/>
          <w:lang w:val="en-US"/>
        </w:rPr>
        <w:lastRenderedPageBreak/>
        <w:t>Index</w:t>
      </w:r>
      <w:bookmarkEnd w:id="2780"/>
      <w:bookmarkEnd w:id="2781"/>
      <w:bookmarkEnd w:id="2782"/>
    </w:p>
    <w:bookmarkEnd w:id="2783"/>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16"/>
          <w:footerReference w:type="default" r:id="rId17"/>
          <w:footerReference w:type="first" r:id="rId18"/>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commentRangeStart w:id="2784"/>
      <w:commentRangeEnd w:id="2784"/>
      <w:r w:rsidR="00DF3371" w:rsidRPr="0048229A">
        <w:rPr>
          <w:rStyle w:val="CommentReference"/>
          <w:rFonts w:ascii="Calibri" w:eastAsia="Calibri" w:hAnsi="Calibri" w:cs="Calibri"/>
          <w:lang w:val="en-US"/>
        </w:rPr>
        <w:commentReference w:id="2784"/>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86"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01"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119" w:author="McDonagh, Sean" w:date="2024-08-22T13:06:00Z" w:initials="SJM">
    <w:p w14:paraId="664EAC24" w14:textId="472389EA" w:rsidR="00C07045" w:rsidRDefault="00C07045">
      <w:pPr>
        <w:pStyle w:val="CommentText"/>
      </w:pPr>
      <w:r>
        <w:rPr>
          <w:rStyle w:val="CommentReference"/>
        </w:rPr>
        <w:annotationRef/>
      </w:r>
      <w:r>
        <w:t xml:space="preserve">Should we consider deleting this? It is not directly related to the example that follows. </w:t>
      </w:r>
    </w:p>
  </w:comment>
  <w:comment w:id="217"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672" w:author="McDonagh, Sean" w:date="2024-08-22T19:30:00Z" w:initials="SJM">
    <w:p w14:paraId="3AE71D65" w14:textId="49B0425A" w:rsidR="00E974FF" w:rsidRDefault="00E974FF">
      <w:pPr>
        <w:pStyle w:val="CommentText"/>
      </w:pPr>
      <w:r>
        <w:rPr>
          <w:rStyle w:val="CommentReference"/>
        </w:rPr>
        <w:annotationRef/>
      </w:r>
      <w:r w:rsidR="005C27D5">
        <w:t xml:space="preserve">This </w:t>
      </w:r>
      <w:r>
        <w:t xml:space="preserve">commented-out </w:t>
      </w:r>
      <w:r w:rsidR="005C27D5">
        <w:t>line illustrates that values cannot be compared as shown. It is tutorial in nature; do we need to keep it?</w:t>
      </w:r>
    </w:p>
  </w:comment>
  <w:comment w:id="1117" w:author="McDonagh, Sean" w:date="2024-08-22T20:05:00Z" w:initials="SJM">
    <w:p w14:paraId="67D3BFE5" w14:textId="5465F194" w:rsidR="008250BE" w:rsidRDefault="008250BE">
      <w:pPr>
        <w:pStyle w:val="CommentText"/>
      </w:pPr>
      <w:r>
        <w:rPr>
          <w:rStyle w:val="CommentReference"/>
        </w:rPr>
        <w:annotationRef/>
      </w:r>
      <w:r>
        <w:t xml:space="preserve">This is </w:t>
      </w:r>
      <w:r w:rsidR="00CC5BBB">
        <w:t>very similar</w:t>
      </w:r>
      <w:r>
        <w:t xml:space="preserve"> the third bullet</w:t>
      </w:r>
      <w:r w:rsidR="007E6A66">
        <w:t>.</w:t>
      </w:r>
      <w:r w:rsidR="002C4730">
        <w:t xml:space="preserve"> Delete one of them</w:t>
      </w:r>
      <w:r w:rsidR="00110547">
        <w:t>.</w:t>
      </w:r>
    </w:p>
  </w:comment>
  <w:comment w:id="1301" w:author="McDonagh, Sean" w:date="2024-08-28T02:53:00Z" w:initials="SJM">
    <w:p w14:paraId="2E67DF2D" w14:textId="23C432FB" w:rsidR="00110547" w:rsidRDefault="00110547">
      <w:pPr>
        <w:pStyle w:val="CommentText"/>
      </w:pPr>
      <w:r>
        <w:rPr>
          <w:rStyle w:val="CommentReference"/>
        </w:rPr>
        <w:annotationRef/>
      </w:r>
      <w:r>
        <w:t>Redundant; delete</w:t>
      </w:r>
    </w:p>
  </w:comment>
  <w:comment w:id="1387" w:author="McDonagh, Sean" w:date="2024-08-28T02:54:00Z" w:initials="SJM">
    <w:p w14:paraId="10AB631E" w14:textId="24D71E1E" w:rsidR="001A1A0B" w:rsidRDefault="001A1A0B" w:rsidP="00236B92">
      <w:pPr>
        <w:pStyle w:val="CommentText"/>
      </w:pPr>
      <w:r>
        <w:rPr>
          <w:rStyle w:val="CommentReference"/>
        </w:rPr>
        <w:annotationRef/>
      </w:r>
      <w:r>
        <w:t>Partially replicates opening segway to this section.</w:t>
      </w:r>
    </w:p>
  </w:comment>
  <w:comment w:id="1684"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68A92F53" w:rsidR="00CF15D3" w:rsidRDefault="0014771D" w:rsidP="002B4F10">
      <w:pPr>
        <w:pStyle w:val="CommentText"/>
        <w:numPr>
          <w:ilvl w:val="0"/>
          <w:numId w:val="51"/>
        </w:numPr>
      </w:pPr>
      <w:r>
        <w:t xml:space="preserve"> </w:t>
      </w:r>
      <w:r w:rsidR="00CF15D3">
        <w:t xml:space="preserve">Python </w:t>
      </w:r>
      <w:r w:rsidR="00CF15D3" w:rsidRPr="00CF15D3">
        <w:t xml:space="preserve">doesn’t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1685" w:author="McDonagh, Sean" w:date="2024-08-28T03:04:00Z" w:initials="SJM">
    <w:p w14:paraId="4319DE7B" w14:textId="3EED0A65" w:rsidR="00693963" w:rsidRDefault="0014771D">
      <w:pPr>
        <w:pStyle w:val="CommentText"/>
      </w:pPr>
      <w:r>
        <w:rPr>
          <w:rStyle w:val="CommentReference"/>
        </w:rPr>
        <w:annotationRef/>
      </w:r>
      <w:r w:rsidR="00693963">
        <w:rPr>
          <w:lang w:val="en-CA"/>
        </w:rPr>
        <w:t>Lie=”</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1686" w:author="McDonagh, Sean" w:date="2024-08-28T03:06:00Z" w:initials="SJM">
    <w:p w14:paraId="68569706" w14:textId="5CEC9EB0" w:rsidR="0014771D" w:rsidRDefault="0014771D">
      <w:pPr>
        <w:pStyle w:val="CommentText"/>
      </w:pPr>
      <w:r>
        <w:rPr>
          <w:rStyle w:val="CommentReference"/>
        </w:rPr>
        <w:annotationRef/>
      </w:r>
    </w:p>
  </w:comment>
  <w:comment w:id="1687" w:author="McDonagh, Sean" w:date="2024-08-28T03:06:00Z" w:initials="SJM">
    <w:p w14:paraId="4D4023FE" w14:textId="209DC4EE" w:rsidR="0014771D" w:rsidRDefault="0014771D">
      <w:pPr>
        <w:pStyle w:val="CommentText"/>
      </w:pPr>
      <w:r>
        <w:rPr>
          <w:rStyle w:val="CommentReference"/>
        </w:rPr>
        <w:annotationRef/>
      </w:r>
      <w:r w:rsidR="00693963">
        <w:t>The following code is a simple example of m</w:t>
      </w:r>
      <w:r>
        <w:t>isrepresen</w:t>
      </w:r>
      <w:r w:rsidR="00693963">
        <w:t>tation:</w:t>
      </w:r>
    </w:p>
  </w:comment>
  <w:comment w:id="1712" w:author="McDonagh, Sean" w:date="2024-08-26T09:42:00Z" w:initials="SJM">
    <w:p w14:paraId="0ACBA340" w14:textId="2B5D063E" w:rsidR="00541436" w:rsidRDefault="00541436">
      <w:pPr>
        <w:pStyle w:val="CommentText"/>
      </w:pPr>
      <w:r>
        <w:rPr>
          <w:rStyle w:val="CommentReference"/>
        </w:rPr>
        <w:annotationRef/>
      </w:r>
      <w:r>
        <w:t xml:space="preserve">This line got commented-out in one of the edits making the example meaningless. It has now been corrected. </w:t>
      </w:r>
    </w:p>
  </w:comment>
  <w:comment w:id="1758"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1784" w:author="McDonagh, Sean" w:date="2024-08-28T10:47:00Z" w:initials="SJM">
    <w:p w14:paraId="1C8CDEDB" w14:textId="5D2AB53A" w:rsidR="00BE637A" w:rsidRDefault="00BE637A">
      <w:pPr>
        <w:pStyle w:val="CommentText"/>
      </w:pPr>
      <w:r>
        <w:rPr>
          <w:rStyle w:val="CommentReference"/>
        </w:rPr>
        <w:annotationRef/>
      </w:r>
      <w:r w:rsidR="000F6E07">
        <w:t>?</w:t>
      </w:r>
    </w:p>
  </w:comment>
  <w:comment w:id="1917" w:author="ploedere" w:date="2024-07-15T19:16:00Z" w:initials="p">
    <w:p w14:paraId="3A06B4DF" w14:textId="77777777" w:rsidR="00A21203" w:rsidRDefault="00A21203">
      <w:pPr>
        <w:pStyle w:val="CommentText"/>
      </w:pPr>
      <w:r>
        <w:rPr>
          <w:rStyle w:val="CommentReference"/>
        </w:rPr>
        <w:annotationRef/>
      </w:r>
      <w:r>
        <w:t>These what?</w:t>
      </w:r>
    </w:p>
  </w:comment>
  <w:comment w:id="1918"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921" w:author="McDonagh, Sean" w:date="2024-08-22T21:22:00Z" w:initials="SJM">
    <w:p w14:paraId="3905D0D9" w14:textId="0C86A225" w:rsidR="00A84BA7" w:rsidRDefault="00A84BA7">
      <w:pPr>
        <w:pStyle w:val="CommentText"/>
      </w:pPr>
      <w:r>
        <w:rPr>
          <w:rStyle w:val="CommentReference"/>
        </w:rPr>
        <w:annotationRef/>
      </w:r>
      <w:r>
        <w:t>any, not many</w:t>
      </w:r>
    </w:p>
  </w:comment>
  <w:comment w:id="1946"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960"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1985" w:author="McDonagh, Sean" w:date="2024-07-16T08:33:00Z" w:initials="SJM">
    <w:p w14:paraId="1203DDEF" w14:textId="77777777" w:rsidR="00904393" w:rsidRDefault="00904393" w:rsidP="00904393">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2000" w:author="McDonagh, Sean" w:date="2024-08-26T14:38:00Z" w:initials="SJM">
    <w:p w14:paraId="18EEDDD9" w14:textId="31D44E08"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2022" w:author="McDonagh, Sean" w:date="2024-08-27T06:38:00Z" w:initials="SJM">
    <w:p w14:paraId="14854689" w14:textId="123549B6" w:rsidR="005F1B05" w:rsidRPr="006830F9" w:rsidRDefault="005F1B05">
      <w:pPr>
        <w:pStyle w:val="CommentText"/>
      </w:pPr>
      <w:r w:rsidRPr="006830F9">
        <w:rPr>
          <w:rStyle w:val="CommentReference"/>
        </w:rPr>
        <w:annotationRef/>
      </w:r>
      <w:r w:rsidR="00CE7399">
        <w:t>This is probalby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6475D025" w:rsidR="00E3559D" w:rsidRDefault="00CE7399"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2B31E44B" w:rsidR="009D14E2" w:rsidRPr="006830F9" w:rsidRDefault="00E3559D" w:rsidP="00E3559D">
      <w:pPr>
        <w:pStyle w:val="Bullet"/>
        <w:numPr>
          <w:ilvl w:val="0"/>
          <w:numId w:val="55"/>
        </w:numPr>
      </w:pPr>
      <w:r>
        <w:t xml:space="preserve"> empty sequences and collections: '', (), [], {}, set(), range(0)</w:t>
      </w:r>
      <w:r w:rsidR="00CE7399">
        <w:t>”</w:t>
      </w:r>
    </w:p>
    <w:p w14:paraId="2A5576C5" w14:textId="79F6E664" w:rsidR="005F1B05" w:rsidRPr="006830F9" w:rsidRDefault="005F1B05">
      <w:pPr>
        <w:pStyle w:val="CommentText"/>
      </w:pPr>
    </w:p>
  </w:comment>
  <w:comment w:id="2029" w:author="ploedere" w:date="2024-07-15T19:16:00Z" w:initials="p">
    <w:p w14:paraId="5B54528D" w14:textId="0916C313" w:rsidR="00A21203" w:rsidRDefault="00A21203">
      <w:pPr>
        <w:pStyle w:val="CommentText"/>
      </w:pPr>
      <w:r>
        <w:rPr>
          <w:rStyle w:val="CommentReference"/>
        </w:rPr>
        <w:annotationRef/>
      </w:r>
      <w:r>
        <w:t>Shouldn’t this be about 6 paragraphsd earlier?</w:t>
      </w:r>
    </w:p>
  </w:comment>
  <w:comment w:id="2030" w:author="McDonagh, Sean" w:date="2024-07-16T09:49:00Z" w:initials="SJM">
    <w:p w14:paraId="2811D895" w14:textId="6BAF443F" w:rsidR="009D5C66" w:rsidRDefault="00837285">
      <w:pPr>
        <w:pStyle w:val="CommentText"/>
      </w:pPr>
      <w:r>
        <w:rPr>
          <w:rStyle w:val="CommentReference"/>
        </w:rPr>
        <w:annotationRef/>
      </w:r>
      <w:r w:rsidR="009D5C66">
        <w:t>I agree with moving it so that it is located near the previous overlap content.</w:t>
      </w:r>
    </w:p>
    <w:p w14:paraId="39B13482" w14:textId="7C92C5A4" w:rsidR="00837285" w:rsidRDefault="00837285" w:rsidP="009D5C66">
      <w:pPr>
        <w:pStyle w:val="CommentText"/>
      </w:pPr>
    </w:p>
  </w:comment>
  <w:comment w:id="2033"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2034" w:author="McDonagh, Sean" w:date="2024-08-14T09:50:00Z" w:initials="SJM">
    <w:p w14:paraId="16652532" w14:textId="3DCAB385" w:rsidR="009D5C66" w:rsidRDefault="009D5C66">
      <w:pPr>
        <w:pStyle w:val="CommentText"/>
      </w:pPr>
      <w:r>
        <w:rPr>
          <w:rStyle w:val="CommentReference"/>
        </w:rPr>
        <w:annotationRef/>
      </w:r>
      <w:r>
        <w:t>Concur</w:t>
      </w:r>
    </w:p>
  </w:comment>
  <w:comment w:id="2039"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2040"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2041"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2056" w:author="ploedere" w:date="2024-07-15T19:16:00Z" w:initials="p">
    <w:p w14:paraId="477E1468" w14:textId="2DC4FA4F"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2057" w:author="McDonagh, Sean" w:date="2024-07-16T10:53:00Z" w:initials="SJM">
    <w:p w14:paraId="32CE70C1" w14:textId="77777777" w:rsidR="003768D0" w:rsidRDefault="006E6D6E" w:rsidP="00CD0603">
      <w:pPr>
        <w:pStyle w:val="Heading3"/>
      </w:pPr>
      <w:r>
        <w:rPr>
          <w:rStyle w:val="CommentReference"/>
        </w:rPr>
        <w:annotationRef/>
      </w:r>
    </w:p>
    <w:p w14:paraId="09EBBEA8" w14:textId="35CDCA16" w:rsidR="006E6D6E" w:rsidRPr="00891403" w:rsidRDefault="006E6D6E" w:rsidP="00CD0603">
      <w:pPr>
        <w:pStyle w:val="Heading3"/>
      </w:pPr>
      <w:r w:rsidRPr="006E6D6E">
        <w:rPr>
          <w:bCs/>
        </w:rPr>
        <w:t>From</w:t>
      </w:r>
      <w:r>
        <w:t xml:space="preserve"> </w:t>
      </w:r>
      <w:r w:rsidRPr="006E6D6E">
        <w:t>5.1.7 Concurrency</w:t>
      </w:r>
      <w:r>
        <w:t>:</w:t>
      </w:r>
    </w:p>
    <w:p w14:paraId="51029A43" w14:textId="77777777" w:rsidR="006E6D6E" w:rsidRDefault="006E6D6E" w:rsidP="006E6D6E"/>
    <w:p w14:paraId="0B59F402" w14:textId="0233A6D5"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w:t>
      </w:r>
      <w:r w:rsidR="003768D0">
        <w:t>”</w:t>
      </w:r>
    </w:p>
    <w:p w14:paraId="7475AA40" w14:textId="77777777" w:rsidR="003768D0" w:rsidRDefault="003768D0">
      <w:pPr>
        <w:pStyle w:val="CommentText"/>
      </w:pPr>
    </w:p>
    <w:p w14:paraId="698EB957" w14:textId="5D8C8FCE" w:rsidR="006E6D6E" w:rsidRDefault="003768D0">
      <w:pPr>
        <w:pStyle w:val="CommentText"/>
      </w:pPr>
      <w:r>
        <w:t>In Summary, Asyncio requires all routines to be non-blocking.</w:t>
      </w:r>
    </w:p>
  </w:comment>
  <w:comment w:id="2059" w:author="ploedere" w:date="2024-07-15T19:16:00Z" w:initials="p">
    <w:p w14:paraId="78C37E0A" w14:textId="34B19B21" w:rsidR="00A21203" w:rsidRDefault="00A21203">
      <w:pPr>
        <w:pStyle w:val="CommentText"/>
      </w:pPr>
      <w:r>
        <w:rPr>
          <w:rStyle w:val="CommentReference"/>
        </w:rPr>
        <w:annotationRef/>
      </w:r>
      <w:r>
        <w:t>True, but equally true for non-top-level returns for the code up to the next join.</w:t>
      </w:r>
    </w:p>
  </w:comment>
  <w:comment w:id="2060"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2089" w:author="McDonagh, Sean" w:date="2024-08-27T12:33:00Z" w:initials="SJM">
    <w:p w14:paraId="2DD8EAB3" w14:textId="565602BD" w:rsidR="00A11A16" w:rsidRDefault="00924C3B">
      <w:pPr>
        <w:pStyle w:val="CommentText"/>
      </w:pPr>
      <w:r>
        <w:rPr>
          <w:rStyle w:val="CommentReference"/>
        </w:rPr>
        <w:annotationRef/>
      </w:r>
      <w:r>
        <w:t>Not always true</w:t>
      </w:r>
      <w:r w:rsidR="00A11A16">
        <w:t xml:space="preserve">. </w:t>
      </w:r>
      <w:r w:rsidR="00F97A6E">
        <w:t>Also</w:t>
      </w:r>
      <w:r w:rsidR="00557A56">
        <w:t>,</w:t>
      </w:r>
      <w:r w:rsidR="00F97A6E">
        <w:t xml:space="preserve"> not tr</w:t>
      </w:r>
      <w:r w:rsidR="00557A56">
        <w:t>u</w:t>
      </w:r>
      <w:r w:rsidR="00F97A6E">
        <w:t xml:space="preserve">e if </w:t>
      </w:r>
      <w:r w:rsidR="00F97A6E" w:rsidRPr="00557A56">
        <w:rPr>
          <w:rStyle w:val="CODEChar"/>
        </w:rPr>
        <w:t>global</w:t>
      </w:r>
      <w:r w:rsidR="00F97A6E">
        <w:t xml:space="preserve">. </w:t>
      </w:r>
      <w:r w:rsidR="00A11A16">
        <w:t>Delete this statement.</w:t>
      </w:r>
    </w:p>
    <w:p w14:paraId="6D5C4E2E" w14:textId="77777777" w:rsidR="00A11A16" w:rsidRDefault="00A11A16">
      <w:pPr>
        <w:pStyle w:val="CommentText"/>
      </w:pPr>
    </w:p>
    <w:p w14:paraId="670F6A39" w14:textId="6BCDAE5D" w:rsidR="00924C3B" w:rsidRDefault="00924C3B">
      <w:pPr>
        <w:pStyle w:val="CommentText"/>
      </w:pPr>
      <w:r>
        <w:t>(ref example from 6.24.1)</w:t>
      </w:r>
    </w:p>
    <w:p w14:paraId="4540C7E1" w14:textId="77777777" w:rsidR="00924C3B" w:rsidRDefault="00924C3B">
      <w:pPr>
        <w:pStyle w:val="CommentText"/>
      </w:pPr>
    </w:p>
    <w:p w14:paraId="57B51D9F" w14:textId="77777777" w:rsidR="00924C3B" w:rsidRPr="00BE7327" w:rsidRDefault="00924C3B" w:rsidP="00924C3B">
      <w:pPr>
        <w:pStyle w:val="CODE"/>
      </w:pPr>
      <w:r w:rsidRPr="00BE7327">
        <w:t>for i in range(1, 5):</w:t>
      </w:r>
    </w:p>
    <w:p w14:paraId="5A3E4C1B" w14:textId="77777777" w:rsidR="00924C3B" w:rsidRPr="00BE7327" w:rsidRDefault="00924C3B" w:rsidP="00924C3B">
      <w:pPr>
        <w:pStyle w:val="CODE"/>
      </w:pPr>
      <w:r w:rsidRPr="00BE7327">
        <w:t xml:space="preserve">    print(i) #=&gt; 1,2,3,4</w:t>
      </w:r>
    </w:p>
    <w:p w14:paraId="22FA7E81" w14:textId="77777777" w:rsidR="00924C3B" w:rsidRPr="00E54437" w:rsidRDefault="00924C3B" w:rsidP="00924C3B">
      <w:pPr>
        <w:pStyle w:val="CODE"/>
        <w:rPr>
          <w:b/>
          <w:bCs/>
        </w:rPr>
      </w:pPr>
      <w:r w:rsidRPr="00BE7327">
        <w:t xml:space="preserve">    </w:t>
      </w:r>
      <w:r w:rsidRPr="00E54437">
        <w:rPr>
          <w:b/>
          <w:bCs/>
        </w:rPr>
        <w:t>i = 10</w:t>
      </w:r>
    </w:p>
    <w:p w14:paraId="7ED3D468" w14:textId="77777777" w:rsidR="00924C3B" w:rsidRPr="00BE7327" w:rsidRDefault="00924C3B" w:rsidP="00924C3B">
      <w:pPr>
        <w:pStyle w:val="CODE"/>
      </w:pPr>
    </w:p>
    <w:p w14:paraId="1F8886CE" w14:textId="77777777" w:rsidR="00924C3B" w:rsidRPr="00BE7327" w:rsidRDefault="00924C3B" w:rsidP="00924C3B">
      <w:pPr>
        <w:pStyle w:val="CODE"/>
      </w:pPr>
      <w:r w:rsidRPr="00BE7327">
        <w:t>for i in range(1, 5):</w:t>
      </w:r>
    </w:p>
    <w:p w14:paraId="53A84B66" w14:textId="77777777" w:rsidR="00924C3B" w:rsidRPr="00BE7327" w:rsidRDefault="00924C3B" w:rsidP="00924C3B">
      <w:pPr>
        <w:pStyle w:val="CODE"/>
      </w:pPr>
      <w:r w:rsidRPr="00BE7327">
        <w:t xml:space="preserve">    </w:t>
      </w:r>
      <w:r w:rsidRPr="00E54437">
        <w:rPr>
          <w:b/>
          <w:bCs/>
        </w:rPr>
        <w:t>i = 10</w:t>
      </w:r>
      <w:r w:rsidRPr="00BE7327">
        <w:t xml:space="preserve"> # new i is created, doesn’t affect the loop count</w:t>
      </w:r>
    </w:p>
    <w:p w14:paraId="7A617B97" w14:textId="77777777" w:rsidR="00924C3B" w:rsidRPr="00FB14FD" w:rsidRDefault="00924C3B" w:rsidP="00924C3B">
      <w:pPr>
        <w:pStyle w:val="CODE"/>
        <w:rPr>
          <w:highlight w:val="cyan"/>
        </w:rPr>
      </w:pPr>
      <w:r w:rsidRPr="00BE7327">
        <w:t xml:space="preserve">    print(i) #=&gt; 10,10,10,10</w:t>
      </w:r>
    </w:p>
    <w:p w14:paraId="68B671CA" w14:textId="26C09778" w:rsidR="00924C3B" w:rsidRDefault="00924C3B">
      <w:pPr>
        <w:pStyle w:val="CommentText"/>
      </w:pPr>
    </w:p>
  </w:comment>
  <w:comment w:id="2092" w:author="McDonagh, Sean" w:date="2024-08-27T12:37:00Z" w:initials="SJM">
    <w:p w14:paraId="106346BF" w14:textId="4C8C6488" w:rsidR="00E74E0D" w:rsidRDefault="00E74E0D">
      <w:pPr>
        <w:pStyle w:val="CommentText"/>
      </w:pPr>
      <w:r>
        <w:rPr>
          <w:rStyle w:val="CommentReference"/>
        </w:rPr>
        <w:annotationRef/>
      </w:r>
      <w:r>
        <w:t>Delete</w:t>
      </w:r>
      <w:r w:rsidR="00A53555">
        <w:t>?</w:t>
      </w:r>
    </w:p>
  </w:comment>
  <w:comment w:id="2099" w:author="ploedere" w:date="2024-07-15T19:16:00Z" w:initials="p">
    <w:p w14:paraId="0B57A437" w14:textId="409CE75D" w:rsidR="00A21203" w:rsidRDefault="00A21203">
      <w:pPr>
        <w:pStyle w:val="CommentText"/>
      </w:pPr>
      <w:r>
        <w:rPr>
          <w:rStyle w:val="CommentReference"/>
        </w:rPr>
        <w:annotationRef/>
      </w:r>
      <w:r>
        <w:t>Prohibit!?</w:t>
      </w:r>
    </w:p>
  </w:comment>
  <w:comment w:id="2100" w:author="McDonagh, Sean" w:date="2024-07-16T15:10:00Z" w:initials="SJM">
    <w:p w14:paraId="0FF08EA3" w14:textId="351AA8ED" w:rsidR="00606D58" w:rsidRDefault="00606D58">
      <w:pPr>
        <w:pStyle w:val="CommentText"/>
      </w:pPr>
      <w:r>
        <w:t xml:space="preserve">Agree, </w:t>
      </w:r>
      <w:r>
        <w:rPr>
          <w:rStyle w:val="CommentReference"/>
        </w:rPr>
        <w:annotationRef/>
      </w:r>
      <w:r>
        <w:t>I can’t think of a valid use case</w:t>
      </w:r>
    </w:p>
  </w:comment>
  <w:comment w:id="2133" w:author="McDonagh, Sean" w:date="2024-08-27T13:42:00Z" w:initials="SJM">
    <w:p w14:paraId="34F0CC4B" w14:textId="45647FD9" w:rsidR="00AF52F5" w:rsidRDefault="00AF52F5">
      <w:pPr>
        <w:pStyle w:val="CommentText"/>
      </w:pPr>
      <w:r>
        <w:rPr>
          <w:rStyle w:val="CommentReference"/>
        </w:rPr>
        <w:annotationRef/>
      </w:r>
      <w:r>
        <w:t>Delete ‘as well as’</w:t>
      </w:r>
    </w:p>
  </w:comment>
  <w:comment w:id="2134" w:author="McDonagh, Sean" w:date="2024-08-27T13:48:00Z" w:initials="SJM">
    <w:p w14:paraId="6C7174C3" w14:textId="70678C68" w:rsidR="00FB7E27" w:rsidRDefault="00FB7E27">
      <w:pPr>
        <w:pStyle w:val="CommentText"/>
      </w:pPr>
      <w:r>
        <w:rPr>
          <w:rStyle w:val="CommentReference"/>
        </w:rPr>
        <w:annotationRef/>
      </w:r>
      <w:r>
        <w:t>Non-optional advice?</w:t>
      </w:r>
    </w:p>
  </w:comment>
  <w:comment w:id="2143" w:author="ploedere" w:date="2024-07-15T19:16:00Z" w:initials="p">
    <w:p w14:paraId="35CC638E" w14:textId="7CE0C9D4"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2144" w:author="McDonagh, Sean" w:date="2024-07-15T19:23:00Z" w:initials="SJM">
    <w:p w14:paraId="781645C2" w14:textId="237AB6BF" w:rsidR="009C2D95" w:rsidRDefault="009C2D95">
      <w:pPr>
        <w:pStyle w:val="CommentText"/>
      </w:pPr>
      <w:r>
        <w:rPr>
          <w:rStyle w:val="CommentReference"/>
        </w:rPr>
        <w:annotationRef/>
      </w:r>
      <w:r w:rsidR="00561B8C">
        <w:t>OK</w:t>
      </w:r>
    </w:p>
  </w:comment>
  <w:comment w:id="2147" w:author="McDonagh, Sean" w:date="2024-08-27T14:33:00Z" w:initials="SJM">
    <w:p w14:paraId="38C92959" w14:textId="1420AAC1" w:rsidR="00F37694" w:rsidRDefault="00F37694">
      <w:pPr>
        <w:pStyle w:val="CommentText"/>
      </w:pPr>
      <w:r>
        <w:rPr>
          <w:rStyle w:val="CommentReference"/>
        </w:rPr>
        <w:annotationRef/>
      </w:r>
      <w:r>
        <w:t xml:space="preserve">Or </w:t>
      </w:r>
      <w:r w:rsidRPr="00F97A6E">
        <w:rPr>
          <w:rStyle w:val="CODEChar"/>
        </w:rPr>
        <w:t>global</w:t>
      </w:r>
    </w:p>
  </w:comment>
  <w:comment w:id="2154" w:author="McDonagh, Sean" w:date="2024-08-27T14:34:00Z" w:initials="SJM">
    <w:p w14:paraId="2D655856" w14:textId="4C3AA46A" w:rsidR="00F37694" w:rsidRDefault="00F37694">
      <w:pPr>
        <w:pStyle w:val="CommentText"/>
      </w:pPr>
      <w:r>
        <w:rPr>
          <w:rStyle w:val="CommentReference"/>
        </w:rPr>
        <w:annotationRef/>
      </w:r>
      <w:r>
        <w:t>Delete actual</w:t>
      </w:r>
    </w:p>
  </w:comment>
  <w:comment w:id="2189"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2190"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2213" w:author="ploedere" w:date="2024-07-15T19:16:00Z" w:initials="p">
    <w:p w14:paraId="16939E78" w14:textId="69C7BC4F" w:rsidR="00A21203" w:rsidRDefault="00A21203">
      <w:pPr>
        <w:pStyle w:val="CommentText"/>
      </w:pPr>
      <w:r>
        <w:rPr>
          <w:rStyle w:val="CommentReference"/>
        </w:rPr>
        <w:annotationRef/>
      </w:r>
      <w:r>
        <w:t>A (very confusing repeat of what the first para already states.    Delete this para.</w:t>
      </w:r>
    </w:p>
  </w:comment>
  <w:comment w:id="2214" w:author="McDonagh, Sean" w:date="2024-07-16T16:37:00Z" w:initials="SJM">
    <w:p w14:paraId="0F9C8534" w14:textId="256F2376" w:rsidR="005E12ED" w:rsidRDefault="005E12ED">
      <w:pPr>
        <w:pStyle w:val="CommentText"/>
      </w:pPr>
      <w:r>
        <w:rPr>
          <w:rStyle w:val="CommentReference"/>
        </w:rPr>
        <w:annotationRef/>
      </w:r>
      <w:r>
        <w:t>Concur</w:t>
      </w:r>
      <w:r w:rsidR="00C4602F">
        <w:t>, delete this paragraph</w:t>
      </w:r>
    </w:p>
  </w:comment>
  <w:comment w:id="2252"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2253"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77777777" w:rsidR="00CD0603" w:rsidRPr="009D5C66" w:rsidRDefault="00CD0603" w:rsidP="00CD0603">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2258"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2259" w:author="McDonagh, Sean" w:date="2024-07-16T16:52:00Z" w:initials="SJM">
    <w:p w14:paraId="5E2B5E9C" w14:textId="77777777" w:rsidR="00C50123" w:rsidRDefault="007A3AEE" w:rsidP="00E4635D">
      <w:pPr>
        <w:pStyle w:val="CommentText"/>
        <w:rPr>
          <w:color w:val="000000" w:themeColor="text1"/>
        </w:rPr>
      </w:pPr>
      <w:r w:rsidRPr="00E4635D">
        <w:rPr>
          <w:rStyle w:val="CommentReference"/>
          <w:color w:val="000000" w:themeColor="text1"/>
        </w:rPr>
        <w:annotationRef/>
      </w:r>
      <w:r w:rsidR="000D7739">
        <w:rPr>
          <w:color w:val="000000" w:themeColor="text1"/>
        </w:rPr>
        <w:t xml:space="preserve">Non-Python? </w:t>
      </w:r>
    </w:p>
    <w:p w14:paraId="7C21DFE4" w14:textId="77777777" w:rsidR="00C50123" w:rsidRDefault="00C50123" w:rsidP="00E4635D">
      <w:pPr>
        <w:pStyle w:val="CommentText"/>
        <w:rPr>
          <w:color w:val="000000" w:themeColor="text1"/>
        </w:rPr>
      </w:pPr>
    </w:p>
    <w:p w14:paraId="4F824A74" w14:textId="77777777" w:rsidR="00C50123" w:rsidRDefault="00E13961" w:rsidP="00E4635D">
      <w:pPr>
        <w:pStyle w:val="CommentText"/>
        <w:rPr>
          <w:color w:val="000000" w:themeColor="text1"/>
        </w:rPr>
      </w:pPr>
      <w:r>
        <w:rPr>
          <w:color w:val="000000" w:themeColor="text1"/>
        </w:rPr>
        <w:t>This</w:t>
      </w:r>
      <w:r w:rsidR="007A0887">
        <w:rPr>
          <w:color w:val="000000" w:themeColor="text1"/>
        </w:rPr>
        <w:t xml:space="preserve"> statement </w:t>
      </w:r>
      <w:r>
        <w:rPr>
          <w:color w:val="000000" w:themeColor="text1"/>
        </w:rPr>
        <w:t>is confusing since</w:t>
      </w:r>
      <w:r w:rsidR="007A0887">
        <w:rPr>
          <w:color w:val="000000" w:themeColor="text1"/>
        </w:rPr>
        <w:t xml:space="preserve"> it </w:t>
      </w:r>
      <w:r>
        <w:rPr>
          <w:color w:val="000000" w:themeColor="text1"/>
        </w:rPr>
        <w:t>advises to only handle the desired exceptions, yet the next statement immediately below it advises to ensure every exception is handled. I</w:t>
      </w:r>
      <w:r w:rsidR="00C50123">
        <w:rPr>
          <w:color w:val="000000" w:themeColor="text1"/>
        </w:rPr>
        <w:t>f we decide to keep it, possible reword:</w:t>
      </w:r>
    </w:p>
    <w:p w14:paraId="68550DE0" w14:textId="6DD44482" w:rsidR="008F7CC7" w:rsidRPr="00891403" w:rsidRDefault="00C50123" w:rsidP="008F7CC7">
      <w:pPr>
        <w:pStyle w:val="Bullet"/>
      </w:pPr>
      <w:r>
        <w:rPr>
          <w:color w:val="000000" w:themeColor="text1"/>
        </w:rPr>
        <w:t>“</w:t>
      </w:r>
      <w:r w:rsidR="008F7CC7" w:rsidRPr="00891403">
        <w:t>Use Python’s exception</w:t>
      </w:r>
      <w:r w:rsidR="008F7CC7" w:rsidRPr="00891403">
        <w:fldChar w:fldCharType="begin"/>
      </w:r>
      <w:r w:rsidR="008F7CC7" w:rsidRPr="00891403">
        <w:instrText xml:space="preserve"> XE "Exception" </w:instrText>
      </w:r>
      <w:r w:rsidR="008F7CC7" w:rsidRPr="00891403">
        <w:fldChar w:fldCharType="end"/>
      </w:r>
      <w:r w:rsidR="008F7CC7" w:rsidRPr="00891403">
        <w:t xml:space="preserve"> handling mechanisms to ensure that the desired named exceptions are caught and handled</w:t>
      </w:r>
      <w:r w:rsidR="008F7CC7">
        <w:t>.</w:t>
      </w:r>
      <w:r w:rsidR="008F7CC7">
        <w:rPr>
          <w:rStyle w:val="CommentReference"/>
          <w:rFonts w:ascii="Calibri" w:hAnsi="Calibri"/>
        </w:rPr>
        <w:annotationRef/>
      </w:r>
      <w:r w:rsidR="008F7CC7">
        <w:rPr>
          <w:rStyle w:val="CommentReference"/>
          <w:rFonts w:ascii="Calibri" w:hAnsi="Calibri"/>
        </w:rPr>
        <w:annotationRef/>
      </w:r>
    </w:p>
    <w:p w14:paraId="22023167" w14:textId="590EF31A" w:rsidR="008F7CC7" w:rsidRPr="00891403" w:rsidRDefault="008F7CC7" w:rsidP="008F7CC7">
      <w:pPr>
        <w:pStyle w:val="Bullet"/>
      </w:pPr>
      <w:r w:rsidRPr="00891403">
        <w:t>Ensure that</w:t>
      </w:r>
      <w:r>
        <w:t xml:space="preserve"> all other </w:t>
      </w:r>
      <w:r w:rsidRPr="00891403">
        <w:t>exception</w:t>
      </w:r>
      <w:r>
        <w:t>s</w:t>
      </w:r>
      <w:r w:rsidRPr="00891403">
        <w:t xml:space="preserve"> that can be thrown </w:t>
      </w:r>
      <w:r>
        <w:t>are</w:t>
      </w:r>
      <w:r w:rsidRPr="00891403">
        <w:t xml:space="preserve"> caught by the appropriate handler</w:t>
      </w:r>
      <w:r>
        <w:t>.</w:t>
      </w:r>
    </w:p>
    <w:p w14:paraId="079BAFF2" w14:textId="492E0CE4" w:rsidR="000D7739" w:rsidRDefault="00C50123" w:rsidP="00E4635D">
      <w:pPr>
        <w:pStyle w:val="CommentText"/>
        <w:rPr>
          <w:color w:val="000000" w:themeColor="text1"/>
        </w:rPr>
      </w:pPr>
      <w:r>
        <w:rPr>
          <w:color w:val="000000" w:themeColor="text1"/>
        </w:rPr>
        <w:t>”</w:t>
      </w:r>
      <w:r w:rsidR="007A0887">
        <w:rPr>
          <w:color w:val="000000" w:themeColor="text1"/>
        </w:rPr>
        <w:t xml:space="preserve"> </w:t>
      </w:r>
      <w:r w:rsidR="00E13961">
        <w:rPr>
          <w:color w:val="000000" w:themeColor="text1"/>
        </w:rPr>
        <w:t xml:space="preserve"> </w:t>
      </w:r>
    </w:p>
    <w:p w14:paraId="38F11581" w14:textId="77777777" w:rsidR="000D7739" w:rsidRDefault="000D7739" w:rsidP="00E4635D">
      <w:pPr>
        <w:pStyle w:val="CommentText"/>
        <w:rPr>
          <w:color w:val="000000" w:themeColor="text1"/>
        </w:rPr>
      </w:pPr>
    </w:p>
    <w:p w14:paraId="355B297A" w14:textId="345700FC" w:rsidR="007A3AEE" w:rsidRPr="00E4635D" w:rsidRDefault="007A3AEE" w:rsidP="00E4635D">
      <w:pPr>
        <w:pStyle w:val="CommentText"/>
        <w:rPr>
          <w:color w:val="000000" w:themeColor="text1"/>
        </w:rPr>
      </w:pPr>
      <w:r w:rsidRPr="00E4635D">
        <w:rPr>
          <w:color w:val="000000" w:themeColor="text1"/>
        </w:rPr>
        <w:t xml:space="preserve">We do not provide an exception handling example in .1 since this is somewhat tutorial  in nature, but </w:t>
      </w:r>
      <w:r w:rsidR="00C4602F">
        <w:rPr>
          <w:color w:val="000000" w:themeColor="text1"/>
        </w:rPr>
        <w:t>we could include one</w:t>
      </w:r>
      <w:r w:rsidRPr="00E4635D">
        <w:rPr>
          <w:color w:val="000000" w:themeColor="text1"/>
        </w:rPr>
        <w:t>. Here is an example directly from the docs</w:t>
      </w:r>
      <w:r w:rsidR="00C4602F">
        <w:rPr>
          <w:color w:val="000000" w:themeColor="text1"/>
        </w:rPr>
        <w:t>:</w:t>
      </w:r>
      <w:r w:rsidRPr="00E4635D">
        <w:rPr>
          <w:color w:val="000000" w:themeColor="text1"/>
        </w:rPr>
        <w:t xml:space="preserve"> (</w:t>
      </w:r>
      <w:hyperlink r:id="rId7"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8"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2260" w:author="ploedere" w:date="2024-07-15T19:16:00Z" w:initials="p">
    <w:p w14:paraId="1D808747" w14:textId="77777777" w:rsidR="00CD0603" w:rsidRDefault="00CD0603" w:rsidP="00CD0603">
      <w:pPr>
        <w:pStyle w:val="CommentText"/>
      </w:pPr>
      <w:r>
        <w:rPr>
          <w:rStyle w:val="CommentReference"/>
        </w:rPr>
        <w:annotationRef/>
      </w:r>
      <w:r>
        <w:t>Ditto on placement</w:t>
      </w:r>
    </w:p>
  </w:comment>
  <w:comment w:id="2341" w:author="ploedere" w:date="2024-07-15T19:16:00Z" w:initials="p">
    <w:p w14:paraId="597DE1EC" w14:textId="42FA25FB" w:rsidR="00A21203" w:rsidRDefault="00A21203">
      <w:pPr>
        <w:pStyle w:val="CommentText"/>
      </w:pPr>
      <w:r>
        <w:rPr>
          <w:rStyle w:val="CommentReference"/>
        </w:rPr>
        <w:annotationRef/>
      </w:r>
      <w:r>
        <w:t>Yes, but is this barb necessary?     Delete.</w:t>
      </w:r>
    </w:p>
  </w:comment>
  <w:comment w:id="2342" w:author="McDonagh, Sean" w:date="2024-07-16T17:00:00Z" w:initials="SJM">
    <w:p w14:paraId="670E8F2F" w14:textId="676F4A79" w:rsidR="00FA1E3A" w:rsidRDefault="00FA1E3A">
      <w:pPr>
        <w:pStyle w:val="CommentText"/>
      </w:pPr>
      <w:r>
        <w:rPr>
          <w:rStyle w:val="CommentReference"/>
        </w:rPr>
        <w:annotationRef/>
      </w:r>
      <w:r>
        <w:t xml:space="preserve">Good point,  that could be taken harshly even though that is certainly not the intent. However, documentation is often inaccurate to begin with, or is not updated properly </w:t>
      </w:r>
      <w:r w:rsidR="00C25619">
        <w:t>during</w:t>
      </w:r>
      <w:r>
        <w:t xml:space="preserve"> maintenance. The intent is to verify that the code does what the documentation states accurately so that there are no unintended consequences or vulnerabilities prior to using it. </w:t>
      </w:r>
    </w:p>
  </w:comment>
  <w:comment w:id="2344"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2345"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9"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the mypy checker does mitigate this by flagging 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10"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2346" w:author="ploedere" w:date="2024-07-15T19:16:00Z" w:initials="p">
    <w:p w14:paraId="2347E172" w14:textId="75FAED1E"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2347"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1"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1965" cy="2983865"/>
                    </a:xfrm>
                    <a:prstGeom prst="rect">
                      <a:avLst/>
                    </a:prstGeom>
                  </pic:spPr>
                </pic:pic>
              </a:graphicData>
            </a:graphic>
          </wp:inline>
        </w:drawing>
      </w:r>
    </w:p>
  </w:comment>
  <w:comment w:id="2351" w:author="ploedere" w:date="2024-07-15T19:16:00Z" w:initials="p">
    <w:p w14:paraId="17BA8000" w14:textId="259FBB1F" w:rsidR="00A21203" w:rsidRDefault="00A21203">
      <w:pPr>
        <w:pStyle w:val="CommentText"/>
      </w:pPr>
      <w:r>
        <w:rPr>
          <w:rStyle w:val="CommentReference"/>
        </w:rPr>
        <w:annotationRef/>
      </w:r>
      <w:r>
        <w:t>Is this legal at all? Or is this “within a class hierarchy”?</w:t>
      </w:r>
    </w:p>
  </w:comment>
  <w:comment w:id="2352"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363" w:author="McDonagh, Sean" w:date="2024-08-12T06:32:00Z" w:initials="SJM">
    <w:p w14:paraId="59FC227F" w14:textId="36E2478C" w:rsidR="0076224C" w:rsidRDefault="0076224C">
      <w:pPr>
        <w:pStyle w:val="CommentText"/>
      </w:pPr>
      <w:r>
        <w:rPr>
          <w:rStyle w:val="CommentReference"/>
        </w:rPr>
        <w:annotationRef/>
      </w:r>
      <w:r w:rsidR="00DF5E0F">
        <w:t>Is this needed?</w:t>
      </w:r>
    </w:p>
  </w:comment>
  <w:comment w:id="2371" w:author="ploedere" w:date="2024-07-15T19:16:00Z" w:initials="p">
    <w:p w14:paraId="7BDA6BD9" w14:textId="195B6ADB" w:rsidR="00A21203" w:rsidRDefault="00A21203">
      <w:pPr>
        <w:pStyle w:val="CommentText"/>
      </w:pPr>
      <w:r>
        <w:rPr>
          <w:rStyle w:val="CommentReference"/>
        </w:rPr>
        <w:annotationRef/>
      </w:r>
      <w:r>
        <w:t>True, but is it worth mentioning?</w:t>
      </w:r>
    </w:p>
  </w:comment>
  <w:comment w:id="2372"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2389" w:author="ploedere" w:date="2024-07-15T19:16:00Z" w:initials="p">
    <w:p w14:paraId="631F23F4" w14:textId="31CA4477" w:rsidR="00A21203" w:rsidRDefault="00A21203">
      <w:pPr>
        <w:pStyle w:val="CommentText"/>
      </w:pPr>
      <w:r>
        <w:rPr>
          <w:rStyle w:val="CommentReference"/>
        </w:rPr>
        <w:annotationRef/>
      </w:r>
      <w:r>
        <w:t>Prohibit?</w:t>
      </w:r>
    </w:p>
  </w:comment>
  <w:comment w:id="2390" w:author="McDonagh, Sean" w:date="2024-07-16T18:13:00Z" w:initials="SJM">
    <w:p w14:paraId="647871C8" w14:textId="437550FF" w:rsidR="00571C0D" w:rsidRDefault="00571C0D">
      <w:pPr>
        <w:pStyle w:val="CommentText"/>
      </w:pPr>
      <w:r>
        <w:rPr>
          <w:rStyle w:val="CommentReference"/>
        </w:rPr>
        <w:annotationRef/>
      </w:r>
      <w:r>
        <w:t xml:space="preserve">Generally agree, however there may be outlier use cases that justify </w:t>
      </w:r>
      <w:r w:rsidR="002910E3">
        <w:t>the override</w:t>
      </w:r>
    </w:p>
  </w:comment>
  <w:comment w:id="2426"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427"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495" w:author="ploedere" w:date="2024-07-15T19:16:00Z" w:initials="p">
    <w:p w14:paraId="7C633276" w14:textId="490D59F0"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2496" w:author="McDonagh, Sean" w:date="2024-07-28T12:21:00Z" w:initials="SJM">
    <w:p w14:paraId="297C7755" w14:textId="0385250D" w:rsidR="00267580" w:rsidRDefault="00267580">
      <w:pPr>
        <w:pStyle w:val="CommentText"/>
      </w:pPr>
      <w:r>
        <w:rPr>
          <w:rStyle w:val="CommentReference"/>
        </w:rPr>
        <w:annotationRef/>
      </w:r>
      <w:r>
        <w:t>I concur with the rewording</w:t>
      </w:r>
      <w:r w:rsidR="003A2501">
        <w:t>.</w:t>
      </w:r>
    </w:p>
  </w:comment>
  <w:comment w:id="2501" w:author="ploedere" w:date="2024-07-15T19:16:00Z" w:initials="p">
    <w:p w14:paraId="7AC718A0" w14:textId="0C3B92C2"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502"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2545" w:author="ploedere" w:date="2024-07-15T19:16:00Z" w:initials="p">
    <w:p w14:paraId="6393F3D1" w14:textId="57A0E68B" w:rsidR="00A21203" w:rsidRDefault="00A21203">
      <w:pPr>
        <w:pStyle w:val="CommentText"/>
      </w:pPr>
      <w:r>
        <w:rPr>
          <w:rStyle w:val="CommentReference"/>
        </w:rPr>
        <w:annotationRef/>
      </w:r>
      <w:r>
        <w:t>“Notification of the main body of the program is uncertain, as described in “</w:t>
      </w:r>
    </w:p>
  </w:comment>
  <w:comment w:id="2546" w:author="McDonagh, Sean" w:date="2024-07-30T15:23:00Z" w:initials="SJM">
    <w:p w14:paraId="7123CF13" w14:textId="389C8C8F" w:rsidR="00A779CD" w:rsidRDefault="00A779CD">
      <w:pPr>
        <w:pStyle w:val="CommentText"/>
      </w:pPr>
      <w:r>
        <w:rPr>
          <w:rStyle w:val="CommentReference"/>
        </w:rPr>
        <w:annotationRef/>
      </w:r>
      <w:r>
        <w:t>OK</w:t>
      </w:r>
    </w:p>
  </w:comment>
  <w:comment w:id="2562" w:author="ploedere" w:date="2024-07-15T19:16:00Z" w:initials="p">
    <w:p w14:paraId="393DFA7F" w14:textId="2F3EDC29" w:rsidR="00A21203" w:rsidRDefault="00A21203">
      <w:pPr>
        <w:pStyle w:val="CommentText"/>
      </w:pPr>
      <w:r>
        <w:rPr>
          <w:rStyle w:val="CommentReference"/>
        </w:rPr>
        <w:annotationRef/>
      </w:r>
      <w:r>
        <w:t>Why is this an “although”? Why is it not in .1, and what has it to do with the first part of the sentence?</w:t>
      </w:r>
    </w:p>
  </w:comment>
  <w:comment w:id="2563"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2564" w:author="ploedere" w:date="2024-07-15T19:16:00Z" w:initials="p">
    <w:p w14:paraId="5EAFC8CE" w14:textId="298FB706" w:rsidR="00A21203" w:rsidRDefault="00A21203">
      <w:pPr>
        <w:pStyle w:val="CommentText"/>
      </w:pPr>
      <w:r>
        <w:rPr>
          <w:rStyle w:val="CommentReference"/>
        </w:rPr>
        <w:annotationRef/>
      </w:r>
      <w:r>
        <w:t>Move to .1</w:t>
      </w:r>
    </w:p>
  </w:comment>
  <w:comment w:id="2565"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2566" w:author="ploedere" w:date="2024-07-15T19:16:00Z" w:initials="p">
    <w:p w14:paraId="32DA9D51" w14:textId="50197271" w:rsidR="00A21203" w:rsidRDefault="00A21203">
      <w:pPr>
        <w:pStyle w:val="CommentText"/>
      </w:pPr>
      <w:r>
        <w:rPr>
          <w:rStyle w:val="CommentReference"/>
        </w:rPr>
        <w:annotationRef/>
      </w:r>
      <w:r>
        <w:t>Correct reference?</w:t>
      </w:r>
    </w:p>
  </w:comment>
  <w:comment w:id="2567"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576"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577"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2582"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583"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3"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you must call 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2609"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2610" w:author="McDonagh, Sean" w:date="2024-07-31T15:24:00Z" w:initials="SJM">
    <w:p w14:paraId="23603C24" w14:textId="7A78EB60" w:rsidR="000001C9" w:rsidRDefault="000001C9">
      <w:pPr>
        <w:pStyle w:val="CommentText"/>
      </w:pPr>
      <w:r>
        <w:rPr>
          <w:rStyle w:val="CommentReference"/>
        </w:rPr>
        <w:annotationRef/>
      </w:r>
      <w:r>
        <w:t>Discuss</w:t>
      </w:r>
    </w:p>
  </w:comment>
  <w:comment w:id="2611"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2612" w:author="McDonagh, Sean" w:date="2024-07-31T15:25:00Z" w:initials="SJM">
    <w:p w14:paraId="3CF834FA" w14:textId="231D5744" w:rsidR="000001C9" w:rsidRDefault="000001C9">
      <w:pPr>
        <w:pStyle w:val="CommentText"/>
      </w:pPr>
      <w:r>
        <w:rPr>
          <w:rStyle w:val="CommentReference"/>
        </w:rPr>
        <w:annotationRef/>
      </w:r>
      <w:r>
        <w:t>Or parent.</w:t>
      </w:r>
    </w:p>
  </w:comment>
  <w:comment w:id="2644"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645" w:author="McDonagh, Sean" w:date="2024-08-28T13:51:00Z" w:initials="SJM">
    <w:p w14:paraId="00746CAC" w14:textId="703CC3F5" w:rsidR="00EC5E53" w:rsidRDefault="00EC5E53">
      <w:pPr>
        <w:pStyle w:val="CommentText"/>
      </w:pPr>
      <w:r>
        <w:rPr>
          <w:rStyle w:val="CommentReference"/>
        </w:rPr>
        <w:annotationRef/>
      </w:r>
      <w:r>
        <w:t xml:space="preserve">I suppose unhandled exceptions could lead to this type of unpredictable behavior. </w:t>
      </w:r>
    </w:p>
  </w:comment>
  <w:comment w:id="2682"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683"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4"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5"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2695"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696" w:author="McDonagh, Sean" w:date="2024-07-31T15:49:00Z" w:initials="SJM">
    <w:p w14:paraId="44C82A64" w14:textId="26668668" w:rsidR="00850909" w:rsidRDefault="00850909">
      <w:pPr>
        <w:pStyle w:val="CommentText"/>
      </w:pPr>
      <w:r>
        <w:rPr>
          <w:rStyle w:val="CommentReference"/>
        </w:rPr>
        <w:annotationRef/>
      </w:r>
      <w:hyperlink r:id="rId16"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5F1D9A61" w14:textId="14D27767" w:rsidR="00000368" w:rsidRDefault="00000000">
      <w:pPr>
        <w:pStyle w:val="CommentText"/>
      </w:pPr>
      <w:hyperlink r:id="rId17" w:anchor="threading.Thread.join" w:tooltip="threading.Thread.join" w:history="1">
        <w:r w:rsidR="00000368" w:rsidRPr="00000368">
          <w:t>join()</w:t>
        </w:r>
      </w:hyperlink>
      <w:r w:rsidR="00000368" w:rsidRPr="00000368">
        <w:t> raises a </w:t>
      </w:r>
      <w:hyperlink r:id="rId18" w:anchor="RuntimeError" w:tooltip="RuntimeError" w:history="1">
        <w:r w:rsidR="00000368" w:rsidRPr="00000368">
          <w:t>RuntimeError</w:t>
        </w:r>
      </w:hyperlink>
      <w:r w:rsidR="00000368" w:rsidRPr="00000368">
        <w:t> if an attempt is made to join the current thread as that would cause a deadlock.</w:t>
      </w:r>
    </w:p>
  </w:comment>
  <w:comment w:id="2704" w:author="ploedere" w:date="2024-07-15T19:16:00Z" w:initials="p">
    <w:p w14:paraId="14BB4D7A" w14:textId="0F66557E" w:rsidR="00A21203" w:rsidRDefault="00A21203">
      <w:pPr>
        <w:pStyle w:val="CommentText"/>
      </w:pPr>
      <w:r>
        <w:rPr>
          <w:rStyle w:val="CommentReference"/>
        </w:rPr>
        <w:annotationRef/>
      </w:r>
      <w:r>
        <w:t>ditto</w:t>
      </w:r>
    </w:p>
  </w:comment>
  <w:comment w:id="2705" w:author="McDonagh, Sean" w:date="2024-08-01T06:25:00Z" w:initials="SJM">
    <w:p w14:paraId="24FBB8B7" w14:textId="476E3B3C" w:rsidR="00274390" w:rsidRDefault="00274390">
      <w:pPr>
        <w:pStyle w:val="CommentText"/>
      </w:pPr>
      <w:r>
        <w:rPr>
          <w:rStyle w:val="CommentReference"/>
        </w:rPr>
        <w:annotationRef/>
      </w:r>
      <w:r>
        <w:t>Rejoin</w:t>
      </w:r>
    </w:p>
  </w:comment>
  <w:comment w:id="2724"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2725" w:author="McDonagh, Sean" w:date="2024-08-01T06:26:00Z" w:initials="SJM">
    <w:p w14:paraId="48C05901" w14:textId="1941C61D" w:rsidR="00274390" w:rsidRDefault="00274390">
      <w:pPr>
        <w:pStyle w:val="CommentText"/>
      </w:pPr>
      <w:r>
        <w:rPr>
          <w:rStyle w:val="CommentReference"/>
        </w:rPr>
        <w:annotationRef/>
      </w:r>
      <w:r w:rsidR="00557A56">
        <w:t>I agree with making it freestanding</w:t>
      </w:r>
    </w:p>
  </w:comment>
  <w:comment w:id="2768"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2769" w:author="McDonagh, Sean" w:date="2024-07-31T15:26:00Z" w:initials="SJM">
    <w:p w14:paraId="26F285FA" w14:textId="7D113A68" w:rsidR="000001C9" w:rsidRDefault="000001C9">
      <w:pPr>
        <w:pStyle w:val="CommentText"/>
      </w:pPr>
      <w:r>
        <w:rPr>
          <w:rStyle w:val="CommentReference"/>
        </w:rPr>
        <w:annotationRef/>
      </w:r>
      <w:r>
        <w:t>Done?</w:t>
      </w:r>
    </w:p>
  </w:comment>
  <w:comment w:id="2770"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2784"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0"/>
  <w15:commentEx w15:paraId="664EAC24" w15:done="0"/>
  <w15:commentEx w15:paraId="5442E750" w15:done="0"/>
  <w15:commentEx w15:paraId="3AE71D65" w15:done="0"/>
  <w15:commentEx w15:paraId="67D3BFE5" w15:done="0"/>
  <w15:commentEx w15:paraId="2E67DF2D" w15:done="0"/>
  <w15:commentEx w15:paraId="10AB631E" w15:done="0"/>
  <w15:commentEx w15:paraId="7B012552" w15:done="0"/>
  <w15:commentEx w15:paraId="39A63F39" w15:done="0"/>
  <w15:commentEx w15:paraId="68569706" w15:paraIdParent="39A63F39" w15:done="0"/>
  <w15:commentEx w15:paraId="4D4023FE" w15:done="0"/>
  <w15:commentEx w15:paraId="0ACBA340" w15:done="0"/>
  <w15:commentEx w15:paraId="69E8FEEF" w15:done="0"/>
  <w15:commentEx w15:paraId="1C8CDEDB" w15:done="0"/>
  <w15:commentEx w15:paraId="3A06B4DF" w15:done="1"/>
  <w15:commentEx w15:paraId="1D407218" w15:paraIdParent="3A06B4DF" w15:done="1"/>
  <w15:commentEx w15:paraId="3905D0D9" w15:done="0"/>
  <w15:commentEx w15:paraId="3514CB43" w15:done="0"/>
  <w15:commentEx w15:paraId="137286FF" w15:done="0"/>
  <w15:commentEx w15:paraId="1203DDEF" w15:done="0"/>
  <w15:commentEx w15:paraId="0612FA79" w15:done="0"/>
  <w15:commentEx w15:paraId="2A5576C5" w15:done="0"/>
  <w15:commentEx w15:paraId="5B54528D" w15:done="0"/>
  <w15:commentEx w15:paraId="39B13482" w15:paraIdParent="5B54528D" w15:done="0"/>
  <w15:commentEx w15:paraId="49465CDC" w15:done="0"/>
  <w15:commentEx w15:paraId="16652532" w15:paraIdParent="49465CDC" w15:done="0"/>
  <w15:commentEx w15:paraId="29F17E62" w15:done="0"/>
  <w15:commentEx w15:paraId="3905C72E" w15:paraIdParent="29F17E62" w15:done="0"/>
  <w15:commentEx w15:paraId="31DF82AF" w15:done="0"/>
  <w15:commentEx w15:paraId="0ABDC897" w15:done="0"/>
  <w15:commentEx w15:paraId="698EB957" w15:paraIdParent="0ABDC897" w15:done="0"/>
  <w15:commentEx w15:paraId="78C37E0A" w15:done="0"/>
  <w15:commentEx w15:paraId="0F031D5F" w15:paraIdParent="78C37E0A" w15:done="0"/>
  <w15:commentEx w15:paraId="68B671CA" w15:done="0"/>
  <w15:commentEx w15:paraId="106346BF" w15:done="0"/>
  <w15:commentEx w15:paraId="0B57A437" w15:done="0"/>
  <w15:commentEx w15:paraId="0FF08EA3" w15:paraIdParent="0B57A437" w15:done="0"/>
  <w15:commentEx w15:paraId="34F0CC4B" w15:done="0"/>
  <w15:commentEx w15:paraId="6C7174C3" w15:done="0"/>
  <w15:commentEx w15:paraId="35CC638E" w15:done="0"/>
  <w15:commentEx w15:paraId="781645C2" w15:paraIdParent="35CC638E" w15:done="0"/>
  <w15:commentEx w15:paraId="38C92959" w15:done="0"/>
  <w15:commentEx w15:paraId="2D655856" w15:done="0"/>
  <w15:commentEx w15:paraId="13812CB2" w15:done="0"/>
  <w15:commentEx w15:paraId="04297AD4" w15:paraIdParent="13812CB2" w15:done="0"/>
  <w15:commentEx w15:paraId="16939E78" w15:done="0"/>
  <w15:commentEx w15:paraId="0F9C8534" w15:paraIdParent="16939E78" w15:done="0"/>
  <w15:commentEx w15:paraId="7F843566" w15:done="0"/>
  <w15:commentEx w15:paraId="5B4D5AD2" w15:paraIdParent="7F843566" w15:done="0"/>
  <w15:commentEx w15:paraId="20842A18" w15:done="0"/>
  <w15:commentEx w15:paraId="0D036C27" w15:paraIdParent="20842A18" w15:done="0"/>
  <w15:commentEx w15:paraId="1D808747" w15:done="0"/>
  <w15:commentEx w15:paraId="597DE1EC" w15:done="0"/>
  <w15:commentEx w15:paraId="670E8F2F" w15:paraIdParent="597DE1EC" w15:done="0"/>
  <w15:commentEx w15:paraId="118FED32" w15:done="0"/>
  <w15:commentEx w15:paraId="181E57D8" w15:paraIdParent="118FED32" w15:done="0"/>
  <w15:commentEx w15:paraId="0584FEC3" w15:done="0"/>
  <w15:commentEx w15:paraId="6BB2C2BC" w15:paraIdParent="0584FEC3" w15:done="0"/>
  <w15:commentEx w15:paraId="17BA8000" w15:done="0"/>
  <w15:commentEx w15:paraId="076AD25A" w15:paraIdParent="17BA8000" w15:done="0"/>
  <w15:commentEx w15:paraId="59FC227F" w15:done="0"/>
  <w15:commentEx w15:paraId="7BDA6BD9" w15:done="0"/>
  <w15:commentEx w15:paraId="72ACC1FA" w15:paraIdParent="7BDA6BD9" w15:done="0"/>
  <w15:commentEx w15:paraId="631F23F4" w15:done="0"/>
  <w15:commentEx w15:paraId="647871C8" w15:paraIdParent="631F23F4" w15:done="0"/>
  <w15:commentEx w15:paraId="2496C7CB" w15:done="0"/>
  <w15:commentEx w15:paraId="4619E99B" w15:paraIdParent="2496C7CB" w15:done="0"/>
  <w15:commentEx w15:paraId="2040286D" w15:done="0"/>
  <w15:commentEx w15:paraId="297C7755" w15:paraIdParent="2040286D" w15:done="0"/>
  <w15:commentEx w15:paraId="6479E6F4" w15:done="0"/>
  <w15:commentEx w15:paraId="049D738E" w15:paraIdParent="6479E6F4" w15:done="0"/>
  <w15:commentEx w15:paraId="6393F3D1" w15:done="0"/>
  <w15:commentEx w15:paraId="7123CF13" w15:paraIdParent="6393F3D1" w15:done="0"/>
  <w15:commentEx w15:paraId="393DFA7F" w15:done="0"/>
  <w15:commentEx w15:paraId="413E5819" w15:paraIdParent="393DFA7F" w15:done="0"/>
  <w15:commentEx w15:paraId="5EAFC8CE" w15:done="0"/>
  <w15:commentEx w15:paraId="4955442C" w15:paraIdParent="5EAFC8CE" w15:done="0"/>
  <w15:commentEx w15:paraId="32DA9D51" w15:done="0"/>
  <w15:commentEx w15:paraId="349D2990" w15:paraIdParent="32DA9D51" w15:done="0"/>
  <w15:commentEx w15:paraId="53209C17" w15:done="0"/>
  <w15:commentEx w15:paraId="63A42B37" w15:paraIdParent="53209C17" w15:done="0"/>
  <w15:commentEx w15:paraId="32B897BA" w15:done="0"/>
  <w15:commentEx w15:paraId="561B45FD" w15:paraIdParent="32B897BA" w15:done="0"/>
  <w15:commentEx w15:paraId="02A9D6B2" w15:done="0"/>
  <w15:commentEx w15:paraId="23603C24" w15:paraIdParent="02A9D6B2" w15:done="0"/>
  <w15:commentEx w15:paraId="7CB701A7" w15:done="0"/>
  <w15:commentEx w15:paraId="3CF834FA" w15:paraIdParent="7CB701A7" w15:done="0"/>
  <w15:commentEx w15:paraId="31C43166" w15:done="0"/>
  <w15:commentEx w15:paraId="00746CAC" w15:paraIdParent="31C43166" w15:done="0"/>
  <w15:commentEx w15:paraId="467795FA" w15:done="0"/>
  <w15:commentEx w15:paraId="2F889678" w15:paraIdParent="467795FA" w15:done="0"/>
  <w15:commentEx w15:paraId="20D8BF4E" w15:done="0"/>
  <w15:commentEx w15:paraId="5F1D9A61" w15:paraIdParent="20D8BF4E" w15:done="0"/>
  <w15:commentEx w15:paraId="14BB4D7A" w15:done="0"/>
  <w15:commentEx w15:paraId="24FBB8B7" w15:paraIdParent="14BB4D7A" w15:done="0"/>
  <w15:commentEx w15:paraId="2D1948D2" w15:done="0"/>
  <w15:commentEx w15:paraId="48C05901" w15:paraIdParent="2D1948D2" w15:done="0"/>
  <w15:commentEx w15:paraId="44E66F1B" w15:done="0"/>
  <w15:commentEx w15:paraId="26F285FA" w15:paraIdParent="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1B644" w16cex:dateUtc="2024-08-22T17:06:00Z"/>
  <w16cex:commentExtensible w16cex:durableId="2A76C749" w16cex:dateUtc="2024-08-26T13:20:00Z"/>
  <w16cex:commentExtensible w16cex:durableId="2A721040" w16cex:dateUtc="2024-08-22T23:30:00Z"/>
  <w16cex:commentExtensible w16cex:durableId="2A72187B" w16cex:dateUtc="2024-08-23T00:05:00Z"/>
  <w16cex:commentExtensible w16cex:durableId="2A790F97" w16cex:dateUtc="2024-08-28T06:53:00Z"/>
  <w16cex:commentExtensible w16cex:durableId="2A790FE1" w16cex:dateUtc="2024-08-28T06:54:00Z"/>
  <w16cex:commentExtensible w16cex:durableId="2A76CD7D" w16cex:dateUtc="2024-08-26T13:46:00Z"/>
  <w16cex:commentExtensible w16cex:durableId="2A791255" w16cex:dateUtc="2024-08-28T07:04:00Z"/>
  <w16cex:commentExtensible w16cex:durableId="2A7912C5" w16cex:dateUtc="2024-08-28T07:06:00Z"/>
  <w16cex:commentExtensible w16cex:durableId="2A7912B9" w16cex:dateUtc="2024-08-28T07:06:00Z"/>
  <w16cex:commentExtensible w16cex:durableId="2A76CC6F" w16cex:dateUtc="2024-08-26T13:42:00Z"/>
  <w16cex:commentExtensible w16cex:durableId="2A796F15" w16cex:dateUtc="2024-08-28T13:40:00Z"/>
  <w16cex:commentExtensible w16cex:durableId="2A797EAC" w16cex:dateUtc="2024-08-28T14:47:00Z"/>
  <w16cex:commentExtensible w16cex:durableId="2A27C3CD" w16cex:dateUtc="2024-06-27T14:56:00Z"/>
  <w16cex:commentExtensible w16cex:durableId="2A722A7F" w16cex:dateUtc="2024-08-23T01:22:00Z"/>
  <w16cex:commentExtensible w16cex:durableId="2A40AEDA" w16cex:dateUtc="2024-07-16T12:33:00Z"/>
  <w16cex:commentExtensible w16cex:durableId="2A68889D" w16cex:dateUtc="2024-08-15T18:01:00Z"/>
  <w16cex:commentExtensible w16cex:durableId="2A5B657E" w16cex:dateUtc="2024-07-16T12:33:00Z"/>
  <w16cex:commentExtensible w16cex:durableId="2A7711F6" w16cex:dateUtc="2024-08-26T18:38:00Z"/>
  <w16cex:commentExtensible w16cex:durableId="2A77F2DF" w16cex:dateUtc="2024-08-27T10:38:00Z"/>
  <w16cex:commentExtensible w16cex:durableId="2A40C0C6" w16cex:dateUtc="2024-07-16T13:49:00Z"/>
  <w16cex:commentExtensible w16cex:durableId="2A66FC6D" w16cex:dateUtc="2024-08-14T13:50:00Z"/>
  <w16cex:commentExtensible w16cex:durableId="2A40CCD8" w16cex:dateUtc="2024-07-16T14:41:00Z"/>
  <w16cex:commentExtensible w16cex:durableId="2A40CD74" w16cex:dateUtc="2024-07-16T14:44:00Z"/>
  <w16cex:commentExtensible w16cex:durableId="2A40CF98" w16cex:dateUtc="2024-07-16T14:53:00Z"/>
  <w16cex:commentExtensible w16cex:durableId="2A40D973" w16cex:dateUtc="2024-07-16T15:35:00Z"/>
  <w16cex:commentExtensible w16cex:durableId="2A784604" w16cex:dateUtc="2024-08-27T16:33:00Z"/>
  <w16cex:commentExtensible w16cex:durableId="2A7846FA" w16cex:dateUtc="2024-08-27T16:37:00Z"/>
  <w16cex:commentExtensible w16cex:durableId="2A410BD2" w16cex:dateUtc="2024-07-16T19:10:00Z"/>
  <w16cex:commentExtensible w16cex:durableId="2A78564B" w16cex:dateUtc="2024-08-27T17:42:00Z"/>
  <w16cex:commentExtensible w16cex:durableId="2A7857B4" w16cex:dateUtc="2024-08-27T17:48:00Z"/>
  <w16cex:commentExtensible w16cex:durableId="2A3FF5B4" w16cex:dateUtc="2024-07-15T23:23:00Z"/>
  <w16cex:commentExtensible w16cex:durableId="2A78624C" w16cex:dateUtc="2024-08-27T18:33:00Z"/>
  <w16cex:commentExtensible w16cex:durableId="2A78626F" w16cex:dateUtc="2024-08-27T18:34:00Z"/>
  <w16cex:commentExtensible w16cex:durableId="2A411E49" w16cex:dateUtc="2024-07-16T20:28:00Z"/>
  <w16cex:commentExtensible w16cex:durableId="2A412067" w16cex:dateUtc="2024-07-16T20:37:00Z"/>
  <w16cex:commentExtensible w16cex:durableId="5B455645" w16cex:dateUtc="2024-07-16T13:28:00Z"/>
  <w16cex:commentExtensible w16cex:durableId="2A4123B4" w16cex:dateUtc="2024-07-16T20:52:00Z"/>
  <w16cex:commentExtensible w16cex:durableId="2A4125BA" w16cex:dateUtc="2024-07-16T21:00:00Z"/>
  <w16cex:commentExtensible w16cex:durableId="2A412AB5" w16cex:dateUtc="2024-07-16T21:21:00Z"/>
  <w16cex:commentExtensible w16cex:durableId="2A5F3DCE" w16cex:dateUtc="2024-08-08T16:51:00Z"/>
  <w16cex:commentExtensible w16cex:durableId="2A413578" w16cex:dateUtc="2024-07-16T22:07:00Z"/>
  <w16cex:commentExtensible w16cex:durableId="2A642B12" w16cex:dateUtc="2024-08-12T10:32:00Z"/>
  <w16cex:commentExtensible w16cex:durableId="2A5BD34F" w16cex:dateUtc="2024-08-06T02:40:00Z"/>
  <w16cex:commentExtensible w16cex:durableId="2A4136E0" w16cex:dateUtc="2024-07-16T22:13:00Z"/>
  <w16cex:commentExtensible w16cex:durableId="2A41ECCC" w16cex:dateUtc="2024-07-17T11:10:00Z"/>
  <w16cex:commentExtensible w16cex:durableId="2A50B63B" w16cex:dateUtc="2024-07-28T16:21:00Z"/>
  <w16cex:commentExtensible w16cex:durableId="2A422064" w16cex:dateUtc="2024-07-17T14:50:00Z"/>
  <w16cex:commentExtensible w16cex:durableId="2A538402" w16cex:dateUtc="2024-07-30T19:23:00Z"/>
  <w16cex:commentExtensible w16cex:durableId="2A423A4E" w16cex:dateUtc="2024-07-17T16:40:00Z"/>
  <w16cex:commentExtensible w16cex:durableId="2A423A12" w16cex:dateUtc="2024-07-17T16:39:00Z"/>
  <w16cex:commentExtensible w16cex:durableId="2A423A6E" w16cex:dateUtc="2024-07-17T16:41:00Z"/>
  <w16cex:commentExtensible w16cex:durableId="2A423D60" w16cex:dateUtc="2024-07-17T16:53:00Z"/>
  <w16cex:commentExtensible w16cex:durableId="2A53DCB6" w16cex:dateUtc="2024-07-31T01:42:00Z"/>
  <w16cex:commentExtensible w16cex:durableId="2A54D5AC" w16cex:dateUtc="2024-07-31T19:24:00Z"/>
  <w16cex:commentExtensible w16cex:durableId="2A54D5CF" w16cex:dateUtc="2024-07-31T19:25: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5A8FB" w16cex:dateUtc="2024-08-01T10:26: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664EAC24" w16cid:durableId="2A71B644"/>
  <w16cid:commentId w16cid:paraId="5442E750" w16cid:durableId="2A76C749"/>
  <w16cid:commentId w16cid:paraId="3AE71D65" w16cid:durableId="2A721040"/>
  <w16cid:commentId w16cid:paraId="67D3BFE5" w16cid:durableId="2A72187B"/>
  <w16cid:commentId w16cid:paraId="2E67DF2D" w16cid:durableId="2A790F97"/>
  <w16cid:commentId w16cid:paraId="10AB631E" w16cid:durableId="2A790FE1"/>
  <w16cid:commentId w16cid:paraId="7B012552" w16cid:durableId="2A76CD7D"/>
  <w16cid:commentId w16cid:paraId="39A63F39" w16cid:durableId="2A791255"/>
  <w16cid:commentId w16cid:paraId="68569706" w16cid:durableId="2A7912C5"/>
  <w16cid:commentId w16cid:paraId="4D4023FE" w16cid:durableId="2A7912B9"/>
  <w16cid:commentId w16cid:paraId="0ACBA340" w16cid:durableId="2A76CC6F"/>
  <w16cid:commentId w16cid:paraId="69E8FEEF" w16cid:durableId="2A796F15"/>
  <w16cid:commentId w16cid:paraId="1C8CDEDB" w16cid:durableId="2A797EAC"/>
  <w16cid:commentId w16cid:paraId="3A06B4DF" w16cid:durableId="7B6A02F0"/>
  <w16cid:commentId w16cid:paraId="1D407218" w16cid:durableId="2A27C3CD"/>
  <w16cid:commentId w16cid:paraId="3905D0D9" w16cid:durableId="2A722A7F"/>
  <w16cid:commentId w16cid:paraId="3514CB43" w16cid:durableId="2A40AEDA"/>
  <w16cid:commentId w16cid:paraId="137286FF" w16cid:durableId="2A68889D"/>
  <w16cid:commentId w16cid:paraId="1203DDEF" w16cid:durableId="2A5B657E"/>
  <w16cid:commentId w16cid:paraId="0612FA79" w16cid:durableId="2A7711F6"/>
  <w16cid:commentId w16cid:paraId="2A5576C5" w16cid:durableId="2A77F2DF"/>
  <w16cid:commentId w16cid:paraId="5B54528D" w16cid:durableId="2A3FB8FB"/>
  <w16cid:commentId w16cid:paraId="39B13482" w16cid:durableId="2A40C0C6"/>
  <w16cid:commentId w16cid:paraId="49465CDC" w16cid:durableId="2A3FB8FC"/>
  <w16cid:commentId w16cid:paraId="16652532" w16cid:durableId="2A66FC6D"/>
  <w16cid:commentId w16cid:paraId="29F17E62" w16cid:durableId="2A3FB8FE"/>
  <w16cid:commentId w16cid:paraId="3905C72E" w16cid:durableId="2A40CCD8"/>
  <w16cid:commentId w16cid:paraId="31DF82AF" w16cid:durableId="2A40CD74"/>
  <w16cid:commentId w16cid:paraId="0ABDC897" w16cid:durableId="2A3FB8FF"/>
  <w16cid:commentId w16cid:paraId="698EB957" w16cid:durableId="2A40CF98"/>
  <w16cid:commentId w16cid:paraId="78C37E0A" w16cid:durableId="2A3FB900"/>
  <w16cid:commentId w16cid:paraId="0F031D5F" w16cid:durableId="2A40D973"/>
  <w16cid:commentId w16cid:paraId="68B671CA" w16cid:durableId="2A784604"/>
  <w16cid:commentId w16cid:paraId="106346BF" w16cid:durableId="2A7846FA"/>
  <w16cid:commentId w16cid:paraId="0B57A437" w16cid:durableId="2A3FB901"/>
  <w16cid:commentId w16cid:paraId="0FF08EA3" w16cid:durableId="2A410BD2"/>
  <w16cid:commentId w16cid:paraId="34F0CC4B" w16cid:durableId="2A78564B"/>
  <w16cid:commentId w16cid:paraId="6C7174C3" w16cid:durableId="2A7857B4"/>
  <w16cid:commentId w16cid:paraId="35CC638E" w16cid:durableId="2A3FB902"/>
  <w16cid:commentId w16cid:paraId="781645C2" w16cid:durableId="2A3FF5B4"/>
  <w16cid:commentId w16cid:paraId="38C92959" w16cid:durableId="2A78624C"/>
  <w16cid:commentId w16cid:paraId="2D655856" w16cid:durableId="2A78626F"/>
  <w16cid:commentId w16cid:paraId="13812CB2" w16cid:durableId="2A3FB903"/>
  <w16cid:commentId w16cid:paraId="04297AD4" w16cid:durableId="2A411E49"/>
  <w16cid:commentId w16cid:paraId="16939E78" w16cid:durableId="2A3FB904"/>
  <w16cid:commentId w16cid:paraId="0F9C8534" w16cid:durableId="2A412067"/>
  <w16cid:commentId w16cid:paraId="7F843566" w16cid:durableId="742BF729"/>
  <w16cid:commentId w16cid:paraId="5B4D5AD2" w16cid:durableId="5B455645"/>
  <w16cid:commentId w16cid:paraId="20842A18" w16cid:durableId="2A3FB905"/>
  <w16cid:commentId w16cid:paraId="0D036C27" w16cid:durableId="2A4123B4"/>
  <w16cid:commentId w16cid:paraId="1D808747" w16cid:durableId="32838496"/>
  <w16cid:commentId w16cid:paraId="597DE1EC" w16cid:durableId="2A3FB906"/>
  <w16cid:commentId w16cid:paraId="670E8F2F" w16cid:durableId="2A4125BA"/>
  <w16cid:commentId w16cid:paraId="118FED32" w16cid:durableId="2A3FB907"/>
  <w16cid:commentId w16cid:paraId="181E57D8" w16cid:durableId="2A412AB5"/>
  <w16cid:commentId w16cid:paraId="0584FEC3" w16cid:durableId="2A3FB908"/>
  <w16cid:commentId w16cid:paraId="6BB2C2BC" w16cid:durableId="2A5F3DCE"/>
  <w16cid:commentId w16cid:paraId="17BA8000" w16cid:durableId="2A3FB909"/>
  <w16cid:commentId w16cid:paraId="076AD25A" w16cid:durableId="2A413578"/>
  <w16cid:commentId w16cid:paraId="59FC227F" w16cid:durableId="2A642B12"/>
  <w16cid:commentId w16cid:paraId="7BDA6BD9" w16cid:durableId="2A3FB90A"/>
  <w16cid:commentId w16cid:paraId="72ACC1FA" w16cid:durableId="2A5BD34F"/>
  <w16cid:commentId w16cid:paraId="631F23F4" w16cid:durableId="2A3FB90B"/>
  <w16cid:commentId w16cid:paraId="647871C8" w16cid:durableId="2A4136E0"/>
  <w16cid:commentId w16cid:paraId="2496C7CB" w16cid:durableId="2A3FB90C"/>
  <w16cid:commentId w16cid:paraId="4619E99B" w16cid:durableId="2A41ECCC"/>
  <w16cid:commentId w16cid:paraId="2040286D" w16cid:durableId="2A3FB918"/>
  <w16cid:commentId w16cid:paraId="297C7755" w16cid:durableId="2A50B63B"/>
  <w16cid:commentId w16cid:paraId="6479E6F4" w16cid:durableId="2A3FB91B"/>
  <w16cid:commentId w16cid:paraId="049D738E" w16cid:durableId="2A422064"/>
  <w16cid:commentId w16cid:paraId="6393F3D1" w16cid:durableId="2A3FB925"/>
  <w16cid:commentId w16cid:paraId="7123CF13" w16cid:durableId="2A538402"/>
  <w16cid:commentId w16cid:paraId="393DFA7F" w16cid:durableId="2A3FB926"/>
  <w16cid:commentId w16cid:paraId="413E5819" w16cid:durableId="2A423A4E"/>
  <w16cid:commentId w16cid:paraId="5EAFC8CE" w16cid:durableId="2A3FB927"/>
  <w16cid:commentId w16cid:paraId="4955442C" w16cid:durableId="2A423A12"/>
  <w16cid:commentId w16cid:paraId="32DA9D51" w16cid:durableId="2A3FB928"/>
  <w16cid:commentId w16cid:paraId="349D2990" w16cid:durableId="2A423A6E"/>
  <w16cid:commentId w16cid:paraId="53209C17" w16cid:durableId="2A3FB929"/>
  <w16cid:commentId w16cid:paraId="63A42B37" w16cid:durableId="2A423D60"/>
  <w16cid:commentId w16cid:paraId="32B897BA" w16cid:durableId="2A3FB92A"/>
  <w16cid:commentId w16cid:paraId="561B45FD" w16cid:durableId="2A53DCB6"/>
  <w16cid:commentId w16cid:paraId="02A9D6B2" w16cid:durableId="2A3FB92B"/>
  <w16cid:commentId w16cid:paraId="23603C24" w16cid:durableId="2A54D5AC"/>
  <w16cid:commentId w16cid:paraId="7CB701A7" w16cid:durableId="2A3FB92C"/>
  <w16cid:commentId w16cid:paraId="3CF834FA" w16cid:durableId="2A54D5CF"/>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2D1948D2" w16cid:durableId="2A3FB931"/>
  <w16cid:commentId w16cid:paraId="48C05901" w16cid:durableId="2A55A8FB"/>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AEC7" w14:textId="77777777" w:rsidR="000D68EA" w:rsidRDefault="000D68EA" w:rsidP="00EB321B">
      <w:r>
        <w:separator/>
      </w:r>
    </w:p>
    <w:p w14:paraId="2661E727" w14:textId="77777777" w:rsidR="000D68EA" w:rsidRDefault="000D68EA" w:rsidP="00EB321B"/>
    <w:p w14:paraId="14ED9B5D" w14:textId="77777777" w:rsidR="000D68EA" w:rsidRDefault="000D68EA" w:rsidP="00EB321B"/>
  </w:endnote>
  <w:endnote w:type="continuationSeparator" w:id="0">
    <w:p w14:paraId="65C033D9" w14:textId="77777777" w:rsidR="000D68EA" w:rsidRDefault="000D68EA" w:rsidP="00EB321B">
      <w:r>
        <w:continuationSeparator/>
      </w:r>
    </w:p>
    <w:p w14:paraId="1991F842" w14:textId="77777777" w:rsidR="000D68EA" w:rsidRDefault="000D68EA" w:rsidP="00EB321B"/>
    <w:p w14:paraId="0FEDA916" w14:textId="77777777" w:rsidR="000D68EA" w:rsidRDefault="000D68EA"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258F" w14:textId="77777777" w:rsidR="000D68EA" w:rsidRDefault="000D68EA" w:rsidP="00EB321B">
      <w:r>
        <w:separator/>
      </w:r>
    </w:p>
  </w:footnote>
  <w:footnote w:type="continuationSeparator" w:id="0">
    <w:p w14:paraId="125459CB" w14:textId="77777777" w:rsidR="000D68EA" w:rsidRDefault="000D68EA" w:rsidP="00EB321B">
      <w:r>
        <w:continuationSeparator/>
      </w:r>
    </w:p>
    <w:p w14:paraId="4905708D" w14:textId="77777777" w:rsidR="000D68EA" w:rsidRDefault="000D68EA" w:rsidP="00EB321B"/>
    <w:p w14:paraId="70BBA6B7" w14:textId="77777777" w:rsidR="000D68EA" w:rsidRDefault="000D68EA"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8EA"/>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E76"/>
    <w:rsid w:val="00115F66"/>
    <w:rsid w:val="001164EA"/>
    <w:rsid w:val="00116610"/>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220A"/>
    <w:rsid w:val="00132FEF"/>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31B6"/>
    <w:rsid w:val="001436FD"/>
    <w:rsid w:val="00143CBA"/>
    <w:rsid w:val="00144165"/>
    <w:rsid w:val="001442A8"/>
    <w:rsid w:val="00145850"/>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F36"/>
    <w:rsid w:val="001C733B"/>
    <w:rsid w:val="001C7DE9"/>
    <w:rsid w:val="001D053E"/>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B12"/>
    <w:rsid w:val="00282509"/>
    <w:rsid w:val="0028435D"/>
    <w:rsid w:val="002844F2"/>
    <w:rsid w:val="0028470A"/>
    <w:rsid w:val="00284D90"/>
    <w:rsid w:val="002865A5"/>
    <w:rsid w:val="002865B9"/>
    <w:rsid w:val="00286D74"/>
    <w:rsid w:val="00286FA4"/>
    <w:rsid w:val="00286FF2"/>
    <w:rsid w:val="002874CD"/>
    <w:rsid w:val="00287576"/>
    <w:rsid w:val="00287616"/>
    <w:rsid w:val="002900C8"/>
    <w:rsid w:val="00290FF0"/>
    <w:rsid w:val="00291078"/>
    <w:rsid w:val="002910B4"/>
    <w:rsid w:val="002910E3"/>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27D5"/>
    <w:rsid w:val="005C3688"/>
    <w:rsid w:val="005C4488"/>
    <w:rsid w:val="005C4D6B"/>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4F71"/>
    <w:rsid w:val="005D53BC"/>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3314"/>
    <w:rsid w:val="00643F69"/>
    <w:rsid w:val="006442E2"/>
    <w:rsid w:val="00645429"/>
    <w:rsid w:val="00645AB0"/>
    <w:rsid w:val="00646CEF"/>
    <w:rsid w:val="00647698"/>
    <w:rsid w:val="00647C98"/>
    <w:rsid w:val="00650EA5"/>
    <w:rsid w:val="00652266"/>
    <w:rsid w:val="00652AA4"/>
    <w:rsid w:val="00652D69"/>
    <w:rsid w:val="00652D84"/>
    <w:rsid w:val="00653766"/>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2CEF"/>
    <w:rsid w:val="0072403B"/>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EB4"/>
    <w:rsid w:val="0075431B"/>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66"/>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12DA"/>
    <w:rsid w:val="008D1955"/>
    <w:rsid w:val="008D1BC8"/>
    <w:rsid w:val="008D1F03"/>
    <w:rsid w:val="008D1F19"/>
    <w:rsid w:val="008D2667"/>
    <w:rsid w:val="008D29D4"/>
    <w:rsid w:val="008D3020"/>
    <w:rsid w:val="008D3182"/>
    <w:rsid w:val="008D3740"/>
    <w:rsid w:val="008D462D"/>
    <w:rsid w:val="008D4921"/>
    <w:rsid w:val="008D5CCD"/>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45"/>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17D11"/>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4B29"/>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097"/>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F00"/>
    <w:rsid w:val="00D97016"/>
    <w:rsid w:val="00D9734A"/>
    <w:rsid w:val="00D97F6F"/>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93B"/>
    <w:rsid w:val="00DB4E31"/>
    <w:rsid w:val="00DB57A0"/>
    <w:rsid w:val="00DB6329"/>
    <w:rsid w:val="00DB648D"/>
    <w:rsid w:val="00DB6911"/>
    <w:rsid w:val="00DB7070"/>
    <w:rsid w:val="00DB763F"/>
    <w:rsid w:val="00DB7ADC"/>
    <w:rsid w:val="00DB7B8D"/>
    <w:rsid w:val="00DC093A"/>
    <w:rsid w:val="00DC0DFF"/>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1E84"/>
    <w:rsid w:val="00E62134"/>
    <w:rsid w:val="00E62BD2"/>
    <w:rsid w:val="00E62CB9"/>
    <w:rsid w:val="00E62D5C"/>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D79"/>
    <w:rsid w:val="00EA4E6E"/>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3255"/>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CD0603"/>
    <w:pPr>
      <w:keepNext/>
      <w:pBdr>
        <w:top w:val="nil"/>
        <w:left w:val="nil"/>
        <w:bottom w:val="nil"/>
        <w:right w:val="nil"/>
        <w:between w:val="nil"/>
      </w:pBdr>
      <w:spacing w:before="200" w:line="271" w:lineRule="auto"/>
      <w:outlineLvl w:val="2"/>
      <w:pPrChange w:id="0" w:author="Stephen Michell" w:date="2024-08-14T14:52: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Stephen Michell" w:date="2024-08-14T14:52: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CD0603"/>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Change w:id="3" w:author="McDonagh, Sean" w:date="2024-07-28T12:17: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7-28T12:17:00Z">
        <w:rPr>
          <w:rFonts w:ascii="Cambria" w:eastAsia="Calibri" w:hAnsi="Cambria" w:cs="Calibri"/>
          <w:sz w:val="24"/>
          <w:szCs w:val="24"/>
          <w:lang w:val="en-US" w:eastAsia="en-US" w:bidi="ar-SA"/>
        </w:rPr>
      </w:rPrChange>
    </w:rPr>
  </w:style>
  <w:style w:type="paragraph" w:customStyle="1" w:styleId="CODE">
    <w:name w:val="CODE"/>
    <w:link w:val="CODEChar"/>
    <w:qFormat/>
    <w:rsid w:val="00B217D0"/>
    <w:pPr>
      <w:adjustRightInd w:val="0"/>
      <w:spacing w:after="0"/>
      <w:ind w:left="720"/>
      <w:pPrChange w:id="4" w:author="McDonagh, Sean" w:date="2024-07-28T11:41:00Z">
        <w:pPr>
          <w:adjustRightInd w:val="0"/>
        </w:pPr>
      </w:pPrChange>
    </w:pPr>
    <w:rPr>
      <w:rFonts w:ascii="Courier New" w:hAnsi="Courier New" w:cs="Helvetica Neue"/>
      <w:szCs w:val="26"/>
      <w:rPrChange w:id="4" w:author="McDonagh, Sean" w:date="2024-07-28T11:41: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compound_stmts.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exceptions.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docs.python.org/3/tutorial/errors.html" TargetMode="External"/><Relationship Id="rId12" Type="http://schemas.openxmlformats.org/officeDocument/2006/relationships/image" Target="media/image1.png"/><Relationship Id="rId17" Type="http://schemas.openxmlformats.org/officeDocument/2006/relationships/hyperlink" Target="https://docs.python.org/3/library/thread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threading.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mypy.readthedocs.io/en/stable/error_code_list.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github.com/python/mypy" TargetMode="External"/><Relationship Id="rId4" Type="http://schemas.openxmlformats.org/officeDocument/2006/relationships/hyperlink" Target="https://docs.python.org/3/library/stdtypes.html" TargetMode="External"/><Relationship Id="rId9" Type="http://schemas.openxmlformats.org/officeDocument/2006/relationships/hyperlink" Target="https://github.com/python/typing/issues/487"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python.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o.ch/obp/u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python.org" TargetMode="Externa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36321</Words>
  <Characters>207031</Characters>
  <Application>Microsoft Office Word</Application>
  <DocSecurity>0</DocSecurity>
  <Lines>1725</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2024-08-28T22:08:00Z</dcterms:created>
  <dcterms:modified xsi:type="dcterms:W3CDTF">2024-08-28T22:08:00Z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