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44C7" w14:textId="77777777" w:rsidR="00E2642F" w:rsidRDefault="00E2642F" w:rsidP="00D13203">
      <w:pPr>
        <w:pStyle w:val="zzCover"/>
        <w:rPr>
          <w:ins w:id="9" w:author="McDonagh, Sean" w:date="2024-05-28T07:30:00Z"/>
          <w:rFonts w:asciiTheme="majorHAnsi" w:hAnsiTheme="majorHAnsi"/>
          <w:bCs w:val="0"/>
          <w:sz w:val="24"/>
          <w:szCs w:val="24"/>
        </w:rPr>
      </w:pPr>
      <w:ins w:id="10" w:author="McDonagh, Sean" w:date="2024-05-28T07:30:00Z">
        <w:r>
          <w:rPr>
            <w:rFonts w:asciiTheme="majorHAnsi" w:hAnsiTheme="majorHAnsi"/>
            <w:bCs w:val="0"/>
            <w:sz w:val="24"/>
            <w:szCs w:val="24"/>
          </w:rPr>
          <w:t xml:space="preserve"> </w:t>
        </w:r>
      </w:ins>
    </w:p>
    <w:p w14:paraId="281552A6" w14:textId="32F21278" w:rsidR="0099384B"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22/WG23 </w:t>
      </w:r>
      <w:r w:rsidR="00784294" w:rsidRPr="0048229A">
        <w:rPr>
          <w:rFonts w:asciiTheme="majorHAnsi" w:hAnsiTheme="majorHAnsi"/>
          <w:bCs w:val="0"/>
          <w:sz w:val="24"/>
          <w:szCs w:val="24"/>
        </w:rPr>
        <w:t>N1</w:t>
      </w:r>
      <w:ins w:id="11" w:author="Stephen Michell" w:date="2024-07-17T14:38:00Z">
        <w:r w:rsidR="00D14FFB" w:rsidRPr="0048229A">
          <w:rPr>
            <w:rFonts w:asciiTheme="majorHAnsi" w:hAnsiTheme="majorHAnsi"/>
            <w:bCs w:val="0"/>
            <w:sz w:val="24"/>
            <w:szCs w:val="24"/>
          </w:rPr>
          <w:t>4</w:t>
        </w:r>
      </w:ins>
      <w:ins w:id="12" w:author="Stephen Michell" w:date="2024-09-11T14:02:00Z">
        <w:r w:rsidR="00142D29">
          <w:rPr>
            <w:rFonts w:asciiTheme="majorHAnsi" w:hAnsiTheme="majorHAnsi"/>
            <w:bCs w:val="0"/>
            <w:sz w:val="24"/>
            <w:szCs w:val="24"/>
          </w:rPr>
          <w:t>16</w:t>
        </w:r>
      </w:ins>
      <w:del w:id="13" w:author="Stephen Michell" w:date="2024-07-17T14:38:00Z">
        <w:r w:rsidR="000B1FDE" w:rsidRPr="0048229A" w:rsidDel="00D14FFB">
          <w:rPr>
            <w:rFonts w:asciiTheme="majorHAnsi" w:hAnsiTheme="majorHAnsi"/>
            <w:bCs w:val="0"/>
            <w:sz w:val="24"/>
            <w:szCs w:val="24"/>
          </w:rPr>
          <w:delText>3</w:delText>
        </w:r>
      </w:del>
      <w:del w:id="14" w:author="Stephen Michell" w:date="2024-06-05T13:58:00Z">
        <w:r w:rsidR="00B00914" w:rsidRPr="0048229A" w:rsidDel="00CF35C9">
          <w:rPr>
            <w:rFonts w:asciiTheme="majorHAnsi" w:hAnsiTheme="majorHAnsi"/>
            <w:bCs w:val="0"/>
            <w:sz w:val="24"/>
            <w:szCs w:val="24"/>
          </w:rPr>
          <w:delText>8</w:delText>
        </w:r>
      </w:del>
      <w:del w:id="15" w:author="Stephen Michell" w:date="2024-04-24T17:05:00Z">
        <w:r w:rsidR="00B00914" w:rsidRPr="0048229A" w:rsidDel="00BC06D2">
          <w:rPr>
            <w:rFonts w:asciiTheme="majorHAnsi" w:hAnsiTheme="majorHAnsi"/>
            <w:bCs w:val="0"/>
            <w:sz w:val="24"/>
            <w:szCs w:val="24"/>
          </w:rPr>
          <w:delText>1</w:delText>
        </w:r>
      </w:del>
    </w:p>
    <w:p w14:paraId="5510614D" w14:textId="697BA215"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Date: 202</w:t>
      </w:r>
      <w:r w:rsidR="00EF33DD" w:rsidRPr="0048229A">
        <w:rPr>
          <w:rFonts w:asciiTheme="majorHAnsi" w:hAnsiTheme="majorHAnsi"/>
          <w:bCs w:val="0"/>
          <w:sz w:val="24"/>
          <w:szCs w:val="24"/>
        </w:rPr>
        <w:t>4-0</w:t>
      </w:r>
      <w:ins w:id="16" w:author="Stephen Michell" w:date="2024-09-11T14:02:00Z">
        <w:r w:rsidR="00142D29">
          <w:rPr>
            <w:rFonts w:asciiTheme="majorHAnsi" w:hAnsiTheme="majorHAnsi"/>
            <w:bCs w:val="0"/>
            <w:sz w:val="24"/>
            <w:szCs w:val="24"/>
          </w:rPr>
          <w:t>9-</w:t>
        </w:r>
      </w:ins>
      <w:ins w:id="17" w:author="Stephen Michell" w:date="2024-09-11T14:03:00Z">
        <w:r w:rsidR="00142D29">
          <w:rPr>
            <w:rFonts w:asciiTheme="majorHAnsi" w:hAnsiTheme="majorHAnsi"/>
            <w:bCs w:val="0"/>
            <w:sz w:val="24"/>
            <w:szCs w:val="24"/>
          </w:rPr>
          <w:t>11</w:t>
        </w:r>
      </w:ins>
      <w:del w:id="18" w:author="Stephen Michell" w:date="2024-05-15T15:02:00Z">
        <w:r w:rsidR="0083430A" w:rsidRPr="0048229A" w:rsidDel="00DE1C7D">
          <w:rPr>
            <w:rFonts w:asciiTheme="majorHAnsi" w:hAnsiTheme="majorHAnsi"/>
            <w:bCs w:val="0"/>
            <w:sz w:val="24"/>
            <w:szCs w:val="24"/>
          </w:rPr>
          <w:delText>4-</w:delText>
        </w:r>
        <w:r w:rsidR="00B00914" w:rsidRPr="0048229A" w:rsidDel="00DE1C7D">
          <w:rPr>
            <w:rFonts w:asciiTheme="majorHAnsi" w:hAnsiTheme="majorHAnsi"/>
            <w:bCs w:val="0"/>
            <w:sz w:val="24"/>
            <w:szCs w:val="24"/>
          </w:rPr>
          <w:delText>24</w:delText>
        </w:r>
      </w:del>
    </w:p>
    <w:p w14:paraId="7071AD3F"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 xml:space="preserve">ISO/IEC </w:t>
      </w:r>
      <w:r w:rsidR="00C61EE7" w:rsidRPr="0048229A">
        <w:rPr>
          <w:rFonts w:asciiTheme="majorHAnsi" w:hAnsiTheme="majorHAnsi"/>
          <w:bCs w:val="0"/>
          <w:sz w:val="24"/>
          <w:szCs w:val="24"/>
        </w:rPr>
        <w:t xml:space="preserve">WD </w:t>
      </w:r>
      <w:r w:rsidR="003063E0" w:rsidRPr="0048229A">
        <w:rPr>
          <w:rFonts w:asciiTheme="majorHAnsi" w:hAnsiTheme="majorHAnsi"/>
          <w:bCs w:val="0"/>
          <w:sz w:val="24"/>
          <w:szCs w:val="24"/>
        </w:rPr>
        <w:t>2</w:t>
      </w:r>
      <w:r w:rsidRPr="0048229A">
        <w:rPr>
          <w:rFonts w:asciiTheme="majorHAnsi" w:hAnsiTheme="majorHAnsi"/>
          <w:bCs w:val="0"/>
          <w:sz w:val="24"/>
          <w:szCs w:val="24"/>
        </w:rPr>
        <w:t>4772–4</w:t>
      </w:r>
    </w:p>
    <w:p w14:paraId="541047C4"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Edition 1</w:t>
      </w:r>
    </w:p>
    <w:p w14:paraId="0F9E0A0A"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 23</w:t>
      </w:r>
    </w:p>
    <w:p w14:paraId="3CF3E153" w14:textId="77777777" w:rsidR="00566BC2" w:rsidRPr="0048229A" w:rsidRDefault="000F279F" w:rsidP="00D13203">
      <w:pPr>
        <w:pStyle w:val="zzCover"/>
        <w:rPr>
          <w:rFonts w:asciiTheme="majorHAnsi" w:hAnsiTheme="majorHAnsi"/>
        </w:rPr>
      </w:pPr>
      <w:bookmarkStart w:id="19" w:name="30j0zll" w:colFirst="0" w:colLast="0"/>
      <w:bookmarkEnd w:id="19"/>
      <w:r w:rsidRPr="0048229A">
        <w:rPr>
          <w:rFonts w:asciiTheme="majorHAnsi" w:hAnsiTheme="majorHAnsi"/>
          <w:bCs w:val="0"/>
          <w:sz w:val="24"/>
          <w:szCs w:val="24"/>
        </w:rPr>
        <w:t>Secretariat: ANSI</w:t>
      </w:r>
    </w:p>
    <w:p w14:paraId="7317EFC3" w14:textId="77777777" w:rsidR="00802840" w:rsidRPr="0048229A" w:rsidRDefault="000F279F" w:rsidP="00D13203">
      <w:pPr>
        <w:pStyle w:val="zzCover"/>
        <w:rPr>
          <w:rFonts w:asciiTheme="majorHAnsi" w:hAnsiTheme="majorHAnsi"/>
          <w:bCs w:val="0"/>
          <w:sz w:val="24"/>
          <w:szCs w:val="24"/>
        </w:rPr>
      </w:pPr>
      <w:r w:rsidRPr="0048229A">
        <w:rPr>
          <w:rFonts w:asciiTheme="majorHAnsi" w:hAnsiTheme="majorHAnsi"/>
          <w:bCs w:val="0"/>
          <w:sz w:val="24"/>
          <w:szCs w:val="24"/>
        </w:rPr>
        <w:t xml:space="preserve">Programming languages — </w:t>
      </w:r>
      <w:r w:rsidR="00C05C44" w:rsidRPr="0048229A">
        <w:rPr>
          <w:rFonts w:asciiTheme="majorHAnsi" w:hAnsiTheme="majorHAnsi"/>
          <w:bCs w:val="0"/>
          <w:sz w:val="24"/>
          <w:szCs w:val="24"/>
        </w:rPr>
        <w:t>A</w:t>
      </w:r>
      <w:r w:rsidRPr="0048229A">
        <w:rPr>
          <w:rFonts w:asciiTheme="majorHAnsi" w:hAnsiTheme="majorHAnsi"/>
          <w:bCs w:val="0"/>
          <w:sz w:val="24"/>
          <w:szCs w:val="24"/>
        </w:rPr>
        <w:t xml:space="preserve">voiding vulnerabilities in programming languages – Part 4: </w:t>
      </w:r>
      <w:r w:rsidR="00C05C44" w:rsidRPr="0048229A">
        <w:rPr>
          <w:rFonts w:asciiTheme="majorHAnsi" w:hAnsiTheme="majorHAnsi"/>
          <w:bCs w:val="0"/>
          <w:sz w:val="24"/>
          <w:szCs w:val="24"/>
        </w:rPr>
        <w:t>Catalogue of vulnerabilities</w:t>
      </w:r>
      <w:r w:rsidRPr="0048229A">
        <w:rPr>
          <w:rFonts w:asciiTheme="majorHAnsi" w:hAnsiTheme="majorHAnsi"/>
          <w:bCs w:val="0"/>
          <w:sz w:val="24"/>
          <w:szCs w:val="24"/>
        </w:rPr>
        <w:t xml:space="preserve"> </w:t>
      </w:r>
      <w:commentRangeStart w:id="20"/>
      <w:r w:rsidRPr="0048229A">
        <w:rPr>
          <w:rFonts w:asciiTheme="majorHAnsi" w:hAnsiTheme="majorHAnsi"/>
          <w:bCs w:val="0"/>
          <w:sz w:val="24"/>
          <w:szCs w:val="24"/>
        </w:rPr>
        <w:t>for</w:t>
      </w:r>
      <w:commentRangeEnd w:id="20"/>
      <w:r w:rsidR="007F2FE3" w:rsidRPr="0048229A">
        <w:rPr>
          <w:rStyle w:val="CommentReference"/>
          <w:rFonts w:ascii="Calibri" w:eastAsia="Calibri" w:hAnsi="Calibri" w:cs="Calibri"/>
          <w:b w:val="0"/>
          <w:bCs w:val="0"/>
          <w:color w:val="auto"/>
          <w:lang w:eastAsia="en-US"/>
        </w:rPr>
        <w:commentReference w:id="20"/>
      </w:r>
      <w:r w:rsidRPr="0048229A">
        <w:rPr>
          <w:rFonts w:asciiTheme="majorHAnsi" w:hAnsiTheme="majorHAnsi"/>
          <w:bCs w:val="0"/>
          <w:sz w:val="24"/>
          <w:szCs w:val="24"/>
        </w:rPr>
        <w:t xml:space="preserve"> the programming language Python</w:t>
      </w:r>
    </w:p>
    <w:p w14:paraId="7855F808" w14:textId="77777777" w:rsidR="00EF33DD" w:rsidRPr="0048229A" w:rsidRDefault="00EF33DD" w:rsidP="00D13203">
      <w:pPr>
        <w:spacing w:before="0" w:after="200" w:line="276" w:lineRule="auto"/>
        <w:jc w:val="left"/>
        <w:rPr>
          <w:rFonts w:asciiTheme="majorHAnsi" w:hAnsiTheme="majorHAnsi"/>
          <w:bCs/>
        </w:rPr>
      </w:pPr>
    </w:p>
    <w:p w14:paraId="15195633" w14:textId="77777777" w:rsidR="00EF33DD" w:rsidRPr="0048229A" w:rsidRDefault="00802840" w:rsidP="00D13203">
      <w:pPr>
        <w:spacing w:before="0" w:after="200" w:line="276" w:lineRule="auto"/>
        <w:jc w:val="left"/>
        <w:rPr>
          <w:rFonts w:asciiTheme="majorHAnsi" w:hAnsiTheme="majorHAnsi"/>
          <w:bCs/>
        </w:rPr>
      </w:pPr>
      <w:r w:rsidRPr="0048229A">
        <w:rPr>
          <w:rFonts w:asciiTheme="majorHAnsi" w:hAnsiTheme="majorHAnsi"/>
          <w:bCs/>
        </w:rPr>
        <w:br w:type="page"/>
      </w:r>
    </w:p>
    <w:p w14:paraId="080CAFC8" w14:textId="77777777" w:rsidR="00566BC2" w:rsidRPr="0048229A" w:rsidRDefault="00566BC2" w:rsidP="00D13203">
      <w:pPr>
        <w:pStyle w:val="zzCover"/>
        <w:rPr>
          <w:rFonts w:asciiTheme="majorHAnsi" w:hAnsiTheme="majorHAnsi"/>
          <w:szCs w:val="24"/>
        </w:rPr>
      </w:pPr>
    </w:p>
    <w:p w14:paraId="69C0498B"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type: International standard</w:t>
      </w:r>
    </w:p>
    <w:p w14:paraId="10D25B0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subtype: if applicable</w:t>
      </w:r>
    </w:p>
    <w:p w14:paraId="70FBB75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stage: (10) development stage</w:t>
      </w:r>
    </w:p>
    <w:p w14:paraId="03B6937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language: E</w:t>
      </w:r>
    </w:p>
    <w:p w14:paraId="0E4377D3"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4D58935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w:t>
      </w:r>
      <w:proofErr w:type="spellStart"/>
      <w:r w:rsidRPr="0048229A">
        <w:rPr>
          <w:rFonts w:asciiTheme="majorHAnsi" w:hAnsiTheme="majorHAnsi"/>
          <w:color w:val="auto"/>
          <w:szCs w:val="24"/>
        </w:rPr>
        <w:t>introductif</w:t>
      </w:r>
      <w:proofErr w:type="spellEnd"/>
      <w:r w:rsidRPr="0048229A">
        <w:rPr>
          <w:rFonts w:asciiTheme="majorHAnsi" w:hAnsiTheme="majorHAnsi"/>
          <w:color w:val="auto"/>
          <w:szCs w:val="24"/>
        </w:rPr>
        <w:t xml:space="preserve"> — </w:t>
      </w: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principal — </w:t>
      </w:r>
      <w:proofErr w:type="spellStart"/>
      <w:r w:rsidRPr="0048229A">
        <w:rPr>
          <w:rFonts w:asciiTheme="majorHAnsi" w:hAnsiTheme="majorHAnsi"/>
          <w:color w:val="auto"/>
          <w:szCs w:val="24"/>
        </w:rPr>
        <w:t>Partie</w:t>
      </w:r>
      <w:proofErr w:type="spellEnd"/>
      <w:r w:rsidRPr="0048229A">
        <w:rPr>
          <w:rFonts w:asciiTheme="majorHAnsi" w:hAnsiTheme="majorHAnsi"/>
          <w:color w:val="auto"/>
          <w:szCs w:val="24"/>
        </w:rPr>
        <w:t xml:space="preserve"> n: </w:t>
      </w:r>
      <w:proofErr w:type="spellStart"/>
      <w:r w:rsidRPr="0048229A">
        <w:rPr>
          <w:rFonts w:asciiTheme="majorHAnsi" w:hAnsiTheme="majorHAnsi"/>
          <w:color w:val="auto"/>
          <w:szCs w:val="24"/>
        </w:rPr>
        <w:t>Titre</w:t>
      </w:r>
      <w:proofErr w:type="spellEnd"/>
      <w:r w:rsidRPr="0048229A">
        <w:rPr>
          <w:rFonts w:asciiTheme="majorHAnsi" w:hAnsiTheme="majorHAnsi"/>
          <w:color w:val="auto"/>
          <w:szCs w:val="24"/>
        </w:rPr>
        <w:t xml:space="preserve"> de la </w:t>
      </w:r>
      <w:proofErr w:type="spellStart"/>
      <w:r w:rsidRPr="0048229A">
        <w:rPr>
          <w:rFonts w:asciiTheme="majorHAnsi" w:hAnsiTheme="majorHAnsi"/>
          <w:color w:val="auto"/>
          <w:szCs w:val="24"/>
        </w:rPr>
        <w:t>partie</w:t>
      </w:r>
      <w:proofErr w:type="spellEnd"/>
    </w:p>
    <w:p w14:paraId="5A1991ED"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2000DB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Warning</w:t>
      </w:r>
    </w:p>
    <w:p w14:paraId="771AC612"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592DA14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469089CA" w14:textId="77777777" w:rsidR="00802840" w:rsidRPr="0048229A" w:rsidRDefault="00802840" w:rsidP="00D13203">
      <w:pPr>
        <w:spacing w:before="0" w:after="200" w:line="276" w:lineRule="auto"/>
        <w:jc w:val="left"/>
        <w:rPr>
          <w:rFonts w:asciiTheme="minorHAnsi" w:hAnsiTheme="minorHAnsi"/>
        </w:rPr>
      </w:pPr>
      <w:r w:rsidRPr="0048229A">
        <w:rPr>
          <w:rFonts w:asciiTheme="minorHAnsi" w:hAnsiTheme="minorHAnsi"/>
        </w:rPr>
        <w:br w:type="page"/>
      </w:r>
    </w:p>
    <w:p w14:paraId="3202ED4A" w14:textId="77FAC6F6" w:rsidR="00EC34E9" w:rsidRPr="0048229A" w:rsidRDefault="00EC34E9" w:rsidP="00D13203">
      <w:pPr>
        <w:rPr>
          <w:rFonts w:asciiTheme="minorHAnsi" w:hAnsiTheme="minorHAnsi"/>
        </w:rPr>
      </w:pPr>
      <w:r w:rsidRPr="0048229A">
        <w:rPr>
          <w:rFonts w:asciiTheme="minorHAnsi" w:hAnsiTheme="minorHAnsi"/>
        </w:rPr>
        <w:lastRenderedPageBreak/>
        <w:t xml:space="preserve">Participating in </w:t>
      </w:r>
      <w:r w:rsidR="007F2FE3" w:rsidRPr="0048229A">
        <w:rPr>
          <w:rFonts w:asciiTheme="minorHAnsi" w:hAnsiTheme="minorHAnsi"/>
        </w:rPr>
        <w:t>meeting</w:t>
      </w:r>
      <w:r w:rsidR="00D449B8" w:rsidRPr="0048229A">
        <w:rPr>
          <w:rFonts w:asciiTheme="minorHAnsi" w:hAnsiTheme="minorHAnsi"/>
        </w:rPr>
        <w:t xml:space="preserve"> </w:t>
      </w:r>
      <w:ins w:id="21" w:author="Stephen Michell" w:date="2024-09-04T06:42:00Z">
        <w:r w:rsidR="00447E6E">
          <w:rPr>
            <w:rFonts w:asciiTheme="minorHAnsi" w:hAnsiTheme="minorHAnsi"/>
          </w:rPr>
          <w:t xml:space="preserve">28 August </w:t>
        </w:r>
      </w:ins>
      <w:del w:id="22" w:author="Stephen Michell" w:date="2024-05-15T15:03:00Z">
        <w:r w:rsidR="007F2FE3" w:rsidRPr="0048229A" w:rsidDel="00DE1C7D">
          <w:rPr>
            <w:rFonts w:asciiTheme="minorHAnsi" w:hAnsiTheme="minorHAnsi"/>
          </w:rPr>
          <w:delText>24</w:delText>
        </w:r>
        <w:r w:rsidR="00996AA9" w:rsidRPr="0048229A" w:rsidDel="00DE1C7D">
          <w:rPr>
            <w:rFonts w:asciiTheme="minorHAnsi" w:hAnsiTheme="minorHAnsi"/>
          </w:rPr>
          <w:delText xml:space="preserve"> April</w:delText>
        </w:r>
      </w:del>
      <w:del w:id="23" w:author="Stephen Michell" w:date="2024-09-04T06:42:00Z">
        <w:r w:rsidR="000F7EDB" w:rsidRPr="0048229A" w:rsidDel="00447E6E">
          <w:rPr>
            <w:rFonts w:asciiTheme="minorHAnsi" w:hAnsiTheme="minorHAnsi"/>
          </w:rPr>
          <w:delText xml:space="preserve"> </w:delText>
        </w:r>
      </w:del>
      <w:r w:rsidR="000F7EDB" w:rsidRPr="0048229A">
        <w:rPr>
          <w:rFonts w:asciiTheme="minorHAnsi" w:hAnsiTheme="minorHAnsi"/>
        </w:rPr>
        <w:t>2024</w:t>
      </w:r>
    </w:p>
    <w:p w14:paraId="355600BB" w14:textId="77777777" w:rsidR="00F77C42" w:rsidRPr="0048229A" w:rsidRDefault="00375EF6" w:rsidP="00D13203">
      <w:pPr>
        <w:rPr>
          <w:rFonts w:asciiTheme="minorHAnsi" w:hAnsiTheme="minorHAnsi"/>
        </w:rPr>
      </w:pPr>
      <w:r w:rsidRPr="0048229A">
        <w:rPr>
          <w:rFonts w:asciiTheme="minorHAnsi" w:hAnsiTheme="minorHAnsi"/>
        </w:rPr>
        <w:t xml:space="preserve">   </w:t>
      </w:r>
      <w:r w:rsidR="00EC34E9" w:rsidRPr="0048229A">
        <w:rPr>
          <w:rFonts w:asciiTheme="minorHAnsi" w:hAnsiTheme="minorHAnsi"/>
        </w:rPr>
        <w:t>Stephen Michell – convenor WG 23</w:t>
      </w:r>
    </w:p>
    <w:p w14:paraId="3F66DF66" w14:textId="77777777" w:rsidR="00442A64" w:rsidRPr="0048229A" w:rsidRDefault="00375EF6" w:rsidP="00D13203">
      <w:pPr>
        <w:rPr>
          <w:rFonts w:asciiTheme="minorHAnsi" w:hAnsiTheme="minorHAnsi"/>
        </w:rPr>
      </w:pPr>
      <w:r w:rsidRPr="0048229A">
        <w:rPr>
          <w:rFonts w:asciiTheme="minorHAnsi" w:hAnsiTheme="minorHAnsi"/>
        </w:rPr>
        <w:t xml:space="preserve">   </w:t>
      </w:r>
      <w:r w:rsidR="00442A64" w:rsidRPr="0048229A">
        <w:rPr>
          <w:rFonts w:asciiTheme="minorHAnsi" w:hAnsiTheme="minorHAnsi"/>
        </w:rPr>
        <w:t>Larry Wagoner - USA</w:t>
      </w:r>
    </w:p>
    <w:p w14:paraId="6895213F" w14:textId="77777777" w:rsidR="00191C7C" w:rsidRPr="0048229A" w:rsidRDefault="00375EF6" w:rsidP="00D13203">
      <w:pPr>
        <w:rPr>
          <w:rFonts w:asciiTheme="minorHAnsi" w:hAnsiTheme="minorHAnsi"/>
        </w:rPr>
      </w:pPr>
      <w:r w:rsidRPr="0048229A">
        <w:rPr>
          <w:rFonts w:asciiTheme="minorHAnsi" w:hAnsiTheme="minorHAnsi"/>
        </w:rPr>
        <w:t xml:space="preserve">   </w:t>
      </w:r>
      <w:r w:rsidR="00D349F4" w:rsidRPr="0048229A">
        <w:rPr>
          <w:rFonts w:asciiTheme="minorHAnsi" w:hAnsiTheme="minorHAnsi"/>
        </w:rPr>
        <w:t>Sean</w:t>
      </w:r>
      <w:r w:rsidR="00F77C42" w:rsidRPr="0048229A">
        <w:rPr>
          <w:rFonts w:asciiTheme="minorHAnsi" w:hAnsiTheme="minorHAnsi"/>
        </w:rPr>
        <w:t xml:space="preserve"> McDonagh</w:t>
      </w:r>
      <w:r w:rsidR="00D349F4" w:rsidRPr="0048229A">
        <w:rPr>
          <w:rFonts w:asciiTheme="minorHAnsi" w:hAnsiTheme="minorHAnsi"/>
        </w:rPr>
        <w:t xml:space="preserve"> </w:t>
      </w:r>
      <w:r w:rsidR="007C607B" w:rsidRPr="0048229A">
        <w:rPr>
          <w:rFonts w:asciiTheme="minorHAnsi" w:hAnsiTheme="minorHAnsi"/>
        </w:rPr>
        <w:t>–</w:t>
      </w:r>
      <w:r w:rsidR="0080211D" w:rsidRPr="0048229A">
        <w:rPr>
          <w:rFonts w:asciiTheme="minorHAnsi" w:hAnsiTheme="minorHAnsi"/>
        </w:rPr>
        <w:t xml:space="preserve"> USA</w:t>
      </w:r>
    </w:p>
    <w:p w14:paraId="18F8225F" w14:textId="77777777" w:rsidR="002F5417" w:rsidRPr="0048229A" w:rsidRDefault="002F5417" w:rsidP="002F5417">
      <w:pPr>
        <w:rPr>
          <w:ins w:id="24" w:author="Stephen Michell" w:date="2024-08-14T14:40:00Z"/>
          <w:rFonts w:asciiTheme="minorHAnsi" w:hAnsiTheme="minorHAnsi"/>
        </w:rPr>
      </w:pPr>
      <w:ins w:id="25" w:author="Stephen Michell" w:date="2024-06-26T14:37:00Z">
        <w:r w:rsidRPr="0048229A">
          <w:rPr>
            <w:rFonts w:asciiTheme="minorHAnsi" w:hAnsiTheme="minorHAnsi"/>
          </w:rPr>
          <w:t xml:space="preserve">    Erhard Ploedereder – Germany</w:t>
        </w:r>
      </w:ins>
    </w:p>
    <w:p w14:paraId="46E043FA" w14:textId="3027F0BB" w:rsidR="00CD0603" w:rsidRPr="0048229A" w:rsidRDefault="00CD0603" w:rsidP="002F5417">
      <w:pPr>
        <w:rPr>
          <w:ins w:id="26" w:author="Stephen Michell" w:date="2024-06-26T14:37:00Z"/>
          <w:rFonts w:asciiTheme="minorHAnsi" w:hAnsiTheme="minorHAnsi"/>
        </w:rPr>
      </w:pPr>
      <w:ins w:id="27" w:author="Stephen Michell" w:date="2024-08-14T14:40:00Z">
        <w:r w:rsidRPr="0048229A">
          <w:rPr>
            <w:rFonts w:asciiTheme="minorHAnsi" w:hAnsiTheme="minorHAnsi"/>
          </w:rPr>
          <w:t xml:space="preserve">  Tullio Vardanega – Italy</w:t>
        </w:r>
      </w:ins>
    </w:p>
    <w:p w14:paraId="3C295BE2" w14:textId="09695A19" w:rsidR="00CF35C9" w:rsidRPr="0048229A" w:rsidDel="00CF35C9" w:rsidRDefault="00AD696A">
      <w:pPr>
        <w:rPr>
          <w:del w:id="28" w:author="Stephen Michell" w:date="2024-06-05T14:08:00Z"/>
          <w:moveTo w:id="29" w:author="Stephen Michell" w:date="2024-06-05T14:07:00Z"/>
          <w:rFonts w:asciiTheme="minorHAnsi" w:hAnsiTheme="minorHAnsi"/>
        </w:rPr>
      </w:pPr>
      <w:del w:id="30" w:author="Stephen Michell" w:date="2024-06-26T14:37:00Z">
        <w:r w:rsidRPr="0048229A" w:rsidDel="002F5417">
          <w:rPr>
            <w:rFonts w:asciiTheme="minorHAnsi" w:hAnsiTheme="minorHAnsi"/>
          </w:rPr>
          <w:delText xml:space="preserve"> </w:delText>
        </w:r>
      </w:del>
      <w:del w:id="31" w:author="Stephen Michell" w:date="2024-06-05T16:09:00Z">
        <w:r w:rsidRPr="0048229A" w:rsidDel="00DF3371">
          <w:rPr>
            <w:rFonts w:asciiTheme="minorHAnsi" w:hAnsiTheme="minorHAnsi"/>
          </w:rPr>
          <w:delText xml:space="preserve">  Erhard Ploedereder </w:delText>
        </w:r>
      </w:del>
      <w:del w:id="32" w:author="Stephen Michell" w:date="2024-06-05T14:07:00Z">
        <w:r w:rsidRPr="0048229A" w:rsidDel="00CF35C9">
          <w:rPr>
            <w:rFonts w:asciiTheme="minorHAnsi" w:hAnsiTheme="minorHAnsi"/>
          </w:rPr>
          <w:delText>-</w:delText>
        </w:r>
      </w:del>
      <w:del w:id="33" w:author="Stephen Michell" w:date="2024-06-05T16:09:00Z">
        <w:r w:rsidRPr="0048229A" w:rsidDel="00DF3371">
          <w:rPr>
            <w:rFonts w:asciiTheme="minorHAnsi" w:hAnsiTheme="minorHAnsi"/>
          </w:rPr>
          <w:delText xml:space="preserve"> Germany</w:delText>
        </w:r>
      </w:del>
      <w:moveToRangeStart w:id="34" w:author="Stephen Michell" w:date="2024-06-05T14:07:00Z" w:name="move168488869"/>
      <w:moveTo w:id="35" w:author="Stephen Michell" w:date="2024-06-05T14:07:00Z">
        <w:del w:id="36" w:author="Stephen Michell" w:date="2024-06-05T16:09:00Z">
          <w:r w:rsidR="00CF35C9" w:rsidRPr="0048229A" w:rsidDel="00DF3371">
            <w:rPr>
              <w:rFonts w:asciiTheme="minorHAnsi" w:hAnsiTheme="minorHAnsi"/>
            </w:rPr>
            <w:delText xml:space="preserve"> </w:delText>
          </w:r>
        </w:del>
        <w:del w:id="37" w:author="Stephen Michell" w:date="2024-06-26T14:37:00Z">
          <w:r w:rsidR="00CF35C9" w:rsidRPr="0048229A" w:rsidDel="002F5417">
            <w:rPr>
              <w:rFonts w:asciiTheme="minorHAnsi" w:hAnsiTheme="minorHAnsi"/>
            </w:rPr>
            <w:delText xml:space="preserve">  Tullio Vardanega – Italy</w:delText>
          </w:r>
        </w:del>
      </w:moveTo>
    </w:p>
    <w:moveToRangeEnd w:id="34"/>
    <w:p w14:paraId="19B6B975" w14:textId="29B223A9" w:rsidR="00AD696A" w:rsidRPr="0048229A" w:rsidDel="002F5417" w:rsidRDefault="00AD696A" w:rsidP="00DF3371">
      <w:pPr>
        <w:rPr>
          <w:del w:id="38" w:author="Stephen Michell" w:date="2024-06-26T14:37:00Z"/>
          <w:rFonts w:asciiTheme="minorHAnsi" w:hAnsiTheme="minorHAnsi"/>
        </w:rPr>
      </w:pPr>
    </w:p>
    <w:p w14:paraId="11F57481" w14:textId="77777777" w:rsidR="0083430A" w:rsidRPr="0048229A" w:rsidRDefault="0083430A" w:rsidP="0083430A">
      <w:pPr>
        <w:rPr>
          <w:ins w:id="39" w:author="Stephen Michell" w:date="2024-06-05T16:09:00Z"/>
          <w:rFonts w:asciiTheme="minorHAnsi" w:hAnsiTheme="minorHAnsi"/>
        </w:rPr>
      </w:pPr>
      <w:r w:rsidRPr="0048229A">
        <w:rPr>
          <w:rFonts w:asciiTheme="minorHAnsi" w:hAnsiTheme="minorHAnsi"/>
        </w:rPr>
        <w:t>Regrets</w:t>
      </w:r>
    </w:p>
    <w:p w14:paraId="108338C8" w14:textId="0A8285F8" w:rsidR="00DF3371" w:rsidRPr="0048229A" w:rsidDel="002F5417" w:rsidRDefault="00DF3371" w:rsidP="0083430A">
      <w:pPr>
        <w:rPr>
          <w:del w:id="40" w:author="Stephen Michell" w:date="2024-06-26T14:37:00Z"/>
          <w:rFonts w:asciiTheme="minorHAnsi" w:hAnsiTheme="minorHAnsi"/>
        </w:rPr>
      </w:pPr>
    </w:p>
    <w:p w14:paraId="152601D0" w14:textId="77777777" w:rsidR="00996AA9" w:rsidRPr="0048229A" w:rsidDel="00CF35C9" w:rsidRDefault="00996AA9" w:rsidP="00996AA9">
      <w:pPr>
        <w:rPr>
          <w:moveFrom w:id="41" w:author="Stephen Michell" w:date="2024-06-05T14:07:00Z"/>
          <w:rFonts w:asciiTheme="minorHAnsi" w:hAnsiTheme="minorHAnsi"/>
        </w:rPr>
      </w:pPr>
      <w:moveFromRangeStart w:id="42" w:author="Stephen Michell" w:date="2024-06-05T14:07:00Z" w:name="move168488869"/>
      <w:moveFrom w:id="43" w:author="Stephen Michell" w:date="2024-06-05T14:07:00Z">
        <w:r w:rsidRPr="0048229A" w:rsidDel="00CF35C9">
          <w:rPr>
            <w:rFonts w:asciiTheme="minorHAnsi" w:hAnsiTheme="minorHAnsi"/>
          </w:rPr>
          <w:t xml:space="preserve">   Tullio Vardanega – Italy</w:t>
        </w:r>
      </w:moveFrom>
    </w:p>
    <w:moveFromRangeEnd w:id="42"/>
    <w:p w14:paraId="6E204208" w14:textId="6C135292" w:rsidR="008937FE" w:rsidRPr="0048229A" w:rsidRDefault="0083430A" w:rsidP="00D13203">
      <w:pPr>
        <w:rPr>
          <w:rFonts w:asciiTheme="minorHAnsi" w:hAnsiTheme="minorHAnsi"/>
        </w:rPr>
      </w:pPr>
      <w:r w:rsidRPr="0048229A">
        <w:rPr>
          <w:rFonts w:asciiTheme="minorHAnsi" w:hAnsiTheme="minorHAnsi"/>
        </w:rPr>
        <w:t xml:space="preserve">Based on Document N </w:t>
      </w:r>
      <w:r w:rsidR="00B00914" w:rsidRPr="0048229A">
        <w:rPr>
          <w:rFonts w:asciiTheme="minorHAnsi" w:hAnsiTheme="minorHAnsi"/>
        </w:rPr>
        <w:t>1</w:t>
      </w:r>
      <w:ins w:id="44" w:author="Stephen Michell" w:date="2024-08-14T14:40:00Z">
        <w:r w:rsidR="00CD0603" w:rsidRPr="0048229A">
          <w:rPr>
            <w:rFonts w:asciiTheme="minorHAnsi" w:hAnsiTheme="minorHAnsi"/>
          </w:rPr>
          <w:t>40</w:t>
        </w:r>
      </w:ins>
      <w:ins w:id="45" w:author="Stephen Michell" w:date="2024-09-04T06:43:00Z">
        <w:r w:rsidR="00447E6E">
          <w:rPr>
            <w:rFonts w:asciiTheme="minorHAnsi" w:hAnsiTheme="minorHAnsi"/>
          </w:rPr>
          <w:t>0</w:t>
        </w:r>
      </w:ins>
      <w:del w:id="46" w:author="Stephen Michell" w:date="2024-08-14T14:40:00Z">
        <w:r w:rsidR="00B00914" w:rsidRPr="0048229A" w:rsidDel="00CD0603">
          <w:rPr>
            <w:rFonts w:asciiTheme="minorHAnsi" w:hAnsiTheme="minorHAnsi"/>
          </w:rPr>
          <w:delText>3</w:delText>
        </w:r>
      </w:del>
      <w:del w:id="47" w:author="Stephen Michell" w:date="2024-05-15T15:03:00Z">
        <w:r w:rsidR="00B00914" w:rsidRPr="0048229A" w:rsidDel="00DE1C7D">
          <w:rPr>
            <w:rFonts w:asciiTheme="minorHAnsi" w:hAnsiTheme="minorHAnsi"/>
          </w:rPr>
          <w:delText>79</w:delText>
        </w:r>
      </w:del>
      <w:r w:rsidR="00B00914" w:rsidRPr="0048229A">
        <w:rPr>
          <w:rFonts w:asciiTheme="minorHAnsi" w:hAnsiTheme="minorHAnsi"/>
        </w:rPr>
        <w:t xml:space="preserve"> </w:t>
      </w:r>
      <w:r w:rsidR="00375EF6" w:rsidRPr="0048229A">
        <w:rPr>
          <w:rFonts w:asciiTheme="minorHAnsi" w:hAnsiTheme="minorHAnsi"/>
        </w:rPr>
        <w:t>from</w:t>
      </w:r>
      <w:r w:rsidR="007417AA" w:rsidRPr="0048229A">
        <w:rPr>
          <w:rFonts w:asciiTheme="minorHAnsi" w:hAnsiTheme="minorHAnsi"/>
        </w:rPr>
        <w:t xml:space="preserve"> meeting </w:t>
      </w:r>
      <w:ins w:id="48" w:author="Stephen Michell" w:date="2024-08-14T14:40:00Z">
        <w:r w:rsidR="00CD0603" w:rsidRPr="0048229A">
          <w:rPr>
            <w:rFonts w:asciiTheme="minorHAnsi" w:hAnsiTheme="minorHAnsi"/>
          </w:rPr>
          <w:t>17</w:t>
        </w:r>
      </w:ins>
      <w:ins w:id="49" w:author="Stephen Michell" w:date="2024-07-17T14:13:00Z">
        <w:r w:rsidR="00C02FE1" w:rsidRPr="0048229A">
          <w:rPr>
            <w:rFonts w:asciiTheme="minorHAnsi" w:hAnsiTheme="minorHAnsi"/>
          </w:rPr>
          <w:t xml:space="preserve"> Ju</w:t>
        </w:r>
      </w:ins>
      <w:ins w:id="50" w:author="Stephen Michell" w:date="2024-08-14T14:40:00Z">
        <w:r w:rsidR="00CD0603" w:rsidRPr="0048229A">
          <w:rPr>
            <w:rFonts w:asciiTheme="minorHAnsi" w:hAnsiTheme="minorHAnsi"/>
          </w:rPr>
          <w:t>ly</w:t>
        </w:r>
      </w:ins>
      <w:del w:id="51" w:author="Stephen Michell" w:date="2024-05-15T15:03:00Z">
        <w:r w:rsidR="00996AA9" w:rsidRPr="0048229A" w:rsidDel="00DE1C7D">
          <w:rPr>
            <w:rFonts w:asciiTheme="minorHAnsi" w:hAnsiTheme="minorHAnsi"/>
          </w:rPr>
          <w:delText>1</w:delText>
        </w:r>
      </w:del>
      <w:del w:id="52" w:author="Stephen Michell" w:date="2024-07-17T14:13:00Z">
        <w:r w:rsidR="00996AA9" w:rsidRPr="0048229A" w:rsidDel="00C02FE1">
          <w:rPr>
            <w:rFonts w:asciiTheme="minorHAnsi" w:hAnsiTheme="minorHAnsi"/>
          </w:rPr>
          <w:delText xml:space="preserve"> </w:delText>
        </w:r>
      </w:del>
      <w:del w:id="53" w:author="Stephen Michell" w:date="2024-06-05T14:08:00Z">
        <w:r w:rsidR="00B00914" w:rsidRPr="0048229A" w:rsidDel="00CF35C9">
          <w:rPr>
            <w:rFonts w:asciiTheme="minorHAnsi" w:hAnsiTheme="minorHAnsi"/>
          </w:rPr>
          <w:delText xml:space="preserve">April </w:delText>
        </w:r>
      </w:del>
      <w:ins w:id="54" w:author="Stephen Michell" w:date="2024-06-05T14:08:00Z">
        <w:r w:rsidR="00CF35C9" w:rsidRPr="0048229A">
          <w:rPr>
            <w:rFonts w:asciiTheme="minorHAnsi" w:hAnsiTheme="minorHAnsi"/>
          </w:rPr>
          <w:t xml:space="preserve"> </w:t>
        </w:r>
      </w:ins>
      <w:r w:rsidR="00055D81" w:rsidRPr="0048229A">
        <w:rPr>
          <w:rFonts w:asciiTheme="minorHAnsi" w:hAnsiTheme="minorHAnsi"/>
        </w:rPr>
        <w:t>2024</w:t>
      </w:r>
      <w:ins w:id="55" w:author="Stephen Michell" w:date="2024-09-04T06:43:00Z">
        <w:r w:rsidR="00447E6E">
          <w:rPr>
            <w:rFonts w:asciiTheme="minorHAnsi" w:hAnsiTheme="minorHAnsi"/>
          </w:rPr>
          <w:t xml:space="preserve"> with comments and additions in N1407.</w:t>
        </w:r>
      </w:ins>
      <w:del w:id="56" w:author="Stephen Michell" w:date="2024-05-15T15:03:00Z">
        <w:r w:rsidR="00B00914" w:rsidRPr="0048229A" w:rsidDel="00DE1C7D">
          <w:rPr>
            <w:rFonts w:asciiTheme="minorHAnsi" w:hAnsiTheme="minorHAnsi"/>
          </w:rPr>
          <w:delText xml:space="preserve"> with edits by Sean McDonagh</w:delText>
        </w:r>
      </w:del>
      <w:ins w:id="57" w:author="Stephen Michell" w:date="2024-04-24T17:05:00Z">
        <w:r w:rsidR="00BC06D2" w:rsidRPr="0048229A">
          <w:rPr>
            <w:rFonts w:asciiTheme="minorHAnsi" w:hAnsiTheme="minorHAnsi"/>
          </w:rPr>
          <w:t>.</w:t>
        </w:r>
      </w:ins>
      <w:del w:id="58" w:author="Stephen Michell" w:date="2024-04-24T17:05:00Z">
        <w:r w:rsidR="00055D81" w:rsidRPr="0048229A" w:rsidDel="00BC06D2">
          <w:rPr>
            <w:rFonts w:asciiTheme="minorHAnsi" w:hAnsiTheme="minorHAnsi"/>
          </w:rPr>
          <w:delText>.</w:delText>
        </w:r>
        <w:r w:rsidR="00CC500A" w:rsidRPr="0048229A" w:rsidDel="00BC06D2">
          <w:rPr>
            <w:rFonts w:asciiTheme="minorHAnsi" w:hAnsiTheme="minorHAnsi"/>
          </w:rPr>
          <w:delText xml:space="preserve"> </w:delText>
        </w:r>
      </w:del>
    </w:p>
    <w:p w14:paraId="669212F5" w14:textId="69A129F4" w:rsidR="00784294" w:rsidRPr="0048229A" w:rsidRDefault="001A30CB" w:rsidP="00D13203">
      <w:pPr>
        <w:rPr>
          <w:rFonts w:asciiTheme="minorHAnsi" w:hAnsiTheme="minorHAnsi"/>
        </w:rPr>
      </w:pPr>
      <w:r w:rsidRPr="0048229A">
        <w:rPr>
          <w:rFonts w:asciiTheme="minorHAnsi" w:hAnsiTheme="minorHAnsi"/>
        </w:rPr>
        <w:t>All issues discussed are captured in the document, either as comments or resolved issues.</w:t>
      </w:r>
      <w:r w:rsidR="00A86F0C" w:rsidRPr="0048229A">
        <w:rPr>
          <w:rFonts w:asciiTheme="minorHAnsi" w:hAnsiTheme="minorHAnsi"/>
        </w:rPr>
        <w:t xml:space="preserve"> The previous </w:t>
      </w:r>
      <w:r w:rsidR="0059747A" w:rsidRPr="0048229A">
        <w:rPr>
          <w:rFonts w:asciiTheme="minorHAnsi" w:hAnsiTheme="minorHAnsi"/>
        </w:rPr>
        <w:t xml:space="preserve">reviewed </w:t>
      </w:r>
      <w:r w:rsidR="00A86F0C" w:rsidRPr="0048229A">
        <w:rPr>
          <w:rFonts w:asciiTheme="minorHAnsi" w:hAnsiTheme="minorHAnsi"/>
        </w:rPr>
        <w:t>version of this document is N1</w:t>
      </w:r>
      <w:ins w:id="59" w:author="Stephen Michell" w:date="2024-08-14T14:40:00Z">
        <w:r w:rsidR="00CD0603" w:rsidRPr="0048229A">
          <w:rPr>
            <w:rFonts w:asciiTheme="minorHAnsi" w:hAnsiTheme="minorHAnsi"/>
          </w:rPr>
          <w:t>400</w:t>
        </w:r>
      </w:ins>
      <w:del w:id="60" w:author="Stephen Michell" w:date="2024-08-14T14:40:00Z">
        <w:r w:rsidR="004D028A" w:rsidRPr="0048229A" w:rsidDel="00CD0603">
          <w:rPr>
            <w:rFonts w:asciiTheme="minorHAnsi" w:hAnsiTheme="minorHAnsi"/>
          </w:rPr>
          <w:delText>3</w:delText>
        </w:r>
      </w:del>
      <w:del w:id="61" w:author="Stephen Michell" w:date="2024-05-15T15:03:00Z">
        <w:r w:rsidR="00B00914" w:rsidRPr="0048229A" w:rsidDel="00DE1C7D">
          <w:rPr>
            <w:rFonts w:asciiTheme="minorHAnsi" w:hAnsiTheme="minorHAnsi"/>
          </w:rPr>
          <w:delText>79</w:delText>
        </w:r>
      </w:del>
      <w:r w:rsidR="00F0042C" w:rsidRPr="0048229A">
        <w:rPr>
          <w:rFonts w:asciiTheme="minorHAnsi" w:hAnsiTheme="minorHAnsi"/>
        </w:rPr>
        <w:t>.</w:t>
      </w:r>
    </w:p>
    <w:p w14:paraId="0CEE29FB" w14:textId="78EA775B" w:rsidR="009A3EE3" w:rsidRPr="0048229A" w:rsidDel="002F5417" w:rsidRDefault="009A3EE3">
      <w:pPr>
        <w:rPr>
          <w:del w:id="62" w:author="Stephen Michell" w:date="2024-06-26T14:31:00Z"/>
          <w:rFonts w:asciiTheme="minorHAnsi" w:hAnsiTheme="minorHAnsi"/>
        </w:rPr>
      </w:pPr>
      <w:r w:rsidRPr="0048229A">
        <w:rPr>
          <w:rFonts w:asciiTheme="minorHAnsi" w:hAnsiTheme="minorHAnsi"/>
        </w:rPr>
        <w:t>Key for comments:</w:t>
      </w:r>
    </w:p>
    <w:p w14:paraId="27CD4805" w14:textId="4BB9BEC9" w:rsidR="009A3EE3" w:rsidRPr="0048229A" w:rsidDel="002F5417" w:rsidRDefault="009A3EE3">
      <w:pPr>
        <w:rPr>
          <w:del w:id="63" w:author="Stephen Michell" w:date="2024-06-26T14:31:00Z"/>
          <w:rFonts w:asciiTheme="minorHAnsi" w:hAnsiTheme="minorHAnsi"/>
        </w:rPr>
      </w:pPr>
      <w:del w:id="64" w:author="Stephen Michell" w:date="2024-06-26T14:31:00Z">
        <w:r w:rsidRPr="0048229A" w:rsidDel="002F5417">
          <w:rPr>
            <w:rFonts w:asciiTheme="minorHAnsi" w:hAnsiTheme="minorHAnsi"/>
          </w:rPr>
          <w:delText>X xx – needs to be addressed</w:delText>
        </w:r>
      </w:del>
    </w:p>
    <w:p w14:paraId="0950A663" w14:textId="35E0AB20" w:rsidR="009A3EE3" w:rsidRPr="0048229A" w:rsidDel="002F5417" w:rsidRDefault="009A3EE3">
      <w:pPr>
        <w:rPr>
          <w:del w:id="65" w:author="Stephen Michell" w:date="2024-06-26T14:31:00Z"/>
          <w:rFonts w:asciiTheme="minorHAnsi" w:hAnsiTheme="minorHAnsi"/>
        </w:rPr>
      </w:pPr>
      <w:del w:id="66" w:author="Stephen Michell" w:date="2024-06-26T14:31:00Z">
        <w:r w:rsidRPr="0048229A" w:rsidDel="002F5417">
          <w:rPr>
            <w:rFonts w:asciiTheme="minorHAnsi" w:hAnsiTheme="minorHAnsi"/>
          </w:rPr>
          <w:delText>Y yy – addressed, need group to review</w:delText>
        </w:r>
      </w:del>
    </w:p>
    <w:p w14:paraId="760BCAC6" w14:textId="4DEA6F14" w:rsidR="009A3EE3" w:rsidRPr="0048229A" w:rsidDel="002F5417" w:rsidRDefault="009A3EE3">
      <w:pPr>
        <w:rPr>
          <w:del w:id="67" w:author="Stephen Michell" w:date="2024-06-26T14:31:00Z"/>
          <w:rFonts w:asciiTheme="minorHAnsi" w:hAnsiTheme="minorHAnsi"/>
        </w:rPr>
      </w:pPr>
      <w:del w:id="68" w:author="Stephen Michell" w:date="2024-06-26T14:31:00Z">
        <w:r w:rsidRPr="0048229A" w:rsidDel="002F5417">
          <w:rPr>
            <w:rFonts w:asciiTheme="minorHAnsi" w:hAnsiTheme="minorHAnsi"/>
          </w:rPr>
          <w:delText>E ee – comment asks Erhard to address</w:delText>
        </w:r>
      </w:del>
    </w:p>
    <w:p w14:paraId="3D6F1194" w14:textId="5A972A4B" w:rsidR="009A3EE3" w:rsidRPr="0048229A" w:rsidDel="002F5417" w:rsidRDefault="009A3EE3">
      <w:pPr>
        <w:rPr>
          <w:del w:id="69" w:author="Stephen Michell" w:date="2024-06-26T14:31:00Z"/>
          <w:rFonts w:asciiTheme="minorHAnsi" w:hAnsiTheme="minorHAnsi"/>
        </w:rPr>
      </w:pPr>
      <w:del w:id="70" w:author="Stephen Michell" w:date="2024-06-26T14:31:00Z">
        <w:r w:rsidRPr="0048229A" w:rsidDel="002F5417">
          <w:rPr>
            <w:rFonts w:asciiTheme="minorHAnsi" w:hAnsiTheme="minorHAnsi"/>
          </w:rPr>
          <w:delText>L ll – comment asks Larry to address</w:delText>
        </w:r>
      </w:del>
    </w:p>
    <w:p w14:paraId="69023A26" w14:textId="16A775C5" w:rsidR="009A3EE3" w:rsidRPr="0048229A" w:rsidDel="002F5417" w:rsidRDefault="009A3EE3">
      <w:pPr>
        <w:rPr>
          <w:del w:id="71" w:author="Stephen Michell" w:date="2024-06-26T14:31:00Z"/>
          <w:rFonts w:asciiTheme="minorHAnsi" w:hAnsiTheme="minorHAnsi"/>
        </w:rPr>
      </w:pPr>
      <w:del w:id="72" w:author="Stephen Michell" w:date="2024-06-26T14:31:00Z">
        <w:r w:rsidRPr="0048229A" w:rsidDel="002F5417">
          <w:rPr>
            <w:rFonts w:asciiTheme="minorHAnsi" w:hAnsiTheme="minorHAnsi"/>
          </w:rPr>
          <w:delText>N nn – comment asks Nick to address</w:delText>
        </w:r>
      </w:del>
    </w:p>
    <w:p w14:paraId="157DA66A" w14:textId="76F8A429" w:rsidR="009A3EE3" w:rsidRPr="0048229A" w:rsidDel="002F5417" w:rsidRDefault="009A3EE3">
      <w:pPr>
        <w:rPr>
          <w:del w:id="73" w:author="Stephen Michell" w:date="2024-06-26T14:31:00Z"/>
          <w:rFonts w:asciiTheme="minorHAnsi" w:hAnsiTheme="minorHAnsi"/>
        </w:rPr>
      </w:pPr>
      <w:del w:id="74" w:author="Stephen Michell" w:date="2024-06-26T14:31:00Z">
        <w:r w:rsidRPr="0048229A" w:rsidDel="002F5417">
          <w:rPr>
            <w:rFonts w:asciiTheme="minorHAnsi" w:hAnsiTheme="minorHAnsi"/>
          </w:rPr>
          <w:delText>S ss – comment asks Sean to address</w:delText>
        </w:r>
      </w:del>
    </w:p>
    <w:p w14:paraId="1065E57C" w14:textId="3BBEB2CE" w:rsidR="00CA65B7" w:rsidRPr="0048229A" w:rsidRDefault="009A3EE3" w:rsidP="002F5417">
      <w:pPr>
        <w:rPr>
          <w:rFonts w:asciiTheme="minorHAnsi" w:hAnsiTheme="minorHAnsi"/>
        </w:rPr>
      </w:pPr>
      <w:del w:id="75" w:author="Stephen Michell" w:date="2024-06-26T14:31:00Z">
        <w:r w:rsidRPr="0048229A" w:rsidDel="002F5417">
          <w:rPr>
            <w:rFonts w:asciiTheme="minorHAnsi" w:hAnsiTheme="minorHAnsi"/>
          </w:rPr>
          <w:delText>T tt – comment asks Stephen to address</w:delText>
        </w:r>
      </w:del>
    </w:p>
    <w:p w14:paraId="302189A2" w14:textId="77777777" w:rsidR="00CA65B7" w:rsidRPr="0048229A" w:rsidRDefault="00CA65B7" w:rsidP="00D13203">
      <w:pPr>
        <w:rPr>
          <w:rFonts w:asciiTheme="minorHAnsi" w:hAnsiTheme="minorHAnsi"/>
        </w:rPr>
      </w:pPr>
      <w:r w:rsidRPr="0048229A">
        <w:rPr>
          <w:rFonts w:asciiTheme="minorHAnsi" w:hAnsiTheme="minorHAnsi"/>
        </w:rPr>
        <w:br w:type="page"/>
      </w:r>
    </w:p>
    <w:p w14:paraId="11A9DF8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lastRenderedPageBreak/>
        <w:t>Copyright notice</w:t>
      </w:r>
    </w:p>
    <w:p w14:paraId="3CF1D394" w14:textId="77777777" w:rsidR="00CA65B7" w:rsidRPr="0048229A"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44EA6D0"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r w:rsidR="00CA65B7" w:rsidRPr="0048229A">
        <w:rPr>
          <w:rFonts w:asciiTheme="majorHAnsi" w:hAnsiTheme="majorHAnsi"/>
          <w:color w:val="auto"/>
          <w:szCs w:val="24"/>
        </w:rPr>
        <w:t xml:space="preserve"> </w:t>
      </w:r>
      <w:r w:rsidRPr="0048229A">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78624F6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ISO copyright office</w:t>
      </w:r>
    </w:p>
    <w:p w14:paraId="6E8E0EF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 xml:space="preserve">Case </w:t>
      </w:r>
      <w:proofErr w:type="spellStart"/>
      <w:r w:rsidRPr="0048229A">
        <w:rPr>
          <w:rFonts w:asciiTheme="majorHAnsi" w:hAnsiTheme="majorHAnsi"/>
          <w:color w:val="auto"/>
          <w:szCs w:val="24"/>
        </w:rPr>
        <w:t>postale</w:t>
      </w:r>
      <w:proofErr w:type="spellEnd"/>
      <w:r w:rsidRPr="0048229A">
        <w:rPr>
          <w:rFonts w:asciiTheme="majorHAnsi" w:hAnsiTheme="majorHAnsi"/>
          <w:color w:val="auto"/>
          <w:szCs w:val="24"/>
        </w:rPr>
        <w:t xml:space="preserve"> 56, CH-1211 Geneva 20</w:t>
      </w:r>
    </w:p>
    <w:p w14:paraId="5AE0279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Tel. + 41 22 749 01 11</w:t>
      </w:r>
    </w:p>
    <w:p w14:paraId="645C99CF"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Fax + 41 22 749 09 47</w:t>
      </w:r>
    </w:p>
    <w:p w14:paraId="4F8589F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E-mail copyright@iso.org</w:t>
      </w:r>
    </w:p>
    <w:p w14:paraId="510BAF6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Web www.iso.org</w:t>
      </w:r>
    </w:p>
    <w:p w14:paraId="48553CB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Reproduction for sales purposes may be subject to royalty payments or a licensing agreement.</w:t>
      </w:r>
    </w:p>
    <w:p w14:paraId="09061B3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Violators may be prosecuted.</w:t>
      </w:r>
    </w:p>
    <w:p w14:paraId="4A4E8FFA" w14:textId="77777777" w:rsidR="00914EE1" w:rsidRPr="0048229A"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42F64DDA" w14:textId="77777777" w:rsidR="00C60BAD" w:rsidRPr="0048229A" w:rsidRDefault="00C60BAD" w:rsidP="00DF186D">
          <w:pPr>
            <w:pStyle w:val="TOCHeading"/>
            <w:keepNext w:val="0"/>
            <w:ind w:right="-691"/>
            <w:rPr>
              <w:rFonts w:asciiTheme="minorHAnsi" w:hAnsiTheme="minorHAnsi"/>
              <w:color w:val="auto"/>
            </w:rPr>
          </w:pPr>
          <w:r w:rsidRPr="0048229A">
            <w:rPr>
              <w:rFonts w:asciiTheme="minorHAnsi" w:hAnsiTheme="minorHAnsi"/>
              <w:color w:val="auto"/>
            </w:rPr>
            <w:t>Contents</w:t>
          </w:r>
        </w:p>
        <w:p w14:paraId="05DEE034" w14:textId="69A1D103" w:rsidR="00CD6115" w:rsidRPr="0048229A" w:rsidRDefault="00C60BAD">
          <w:pPr>
            <w:pStyle w:val="TOC1"/>
            <w:rPr>
              <w:rFonts w:asciiTheme="minorHAnsi" w:eastAsiaTheme="minorEastAsia" w:hAnsiTheme="minorHAnsi" w:cstheme="minorBidi"/>
              <w:b w:val="0"/>
              <w:bCs w:val="0"/>
              <w:kern w:val="2"/>
              <w:sz w:val="22"/>
              <w:szCs w:val="22"/>
              <w:lang w:val="en-US"/>
              <w14:ligatures w14:val="standardContextual"/>
            </w:rPr>
          </w:pPr>
          <w:r w:rsidRPr="0048229A">
            <w:rPr>
              <w:rFonts w:asciiTheme="minorHAnsi" w:hAnsiTheme="minorHAnsi"/>
            </w:rPr>
            <w:fldChar w:fldCharType="begin"/>
          </w:r>
          <w:r w:rsidRPr="0048229A">
            <w:rPr>
              <w:rFonts w:asciiTheme="minorHAnsi" w:hAnsiTheme="minorHAnsi"/>
            </w:rPr>
            <w:instrText xml:space="preserve"> TOC \o "1-2" \h \z </w:instrText>
          </w:r>
          <w:r w:rsidRPr="0048229A">
            <w:rPr>
              <w:rFonts w:asciiTheme="minorHAnsi" w:hAnsiTheme="minorHAnsi"/>
            </w:rPr>
            <w:fldChar w:fldCharType="separate"/>
          </w:r>
          <w:hyperlink w:anchor="_Toc174634840" w:history="1">
            <w:r w:rsidR="00CD6115" w:rsidRPr="0048229A">
              <w:rPr>
                <w:rStyle w:val="Hyperlink"/>
              </w:rPr>
              <w:t>Foreword</w:t>
            </w:r>
            <w:r w:rsidR="00CD6115" w:rsidRPr="0048229A">
              <w:rPr>
                <w:webHidden/>
              </w:rPr>
              <w:tab/>
            </w:r>
            <w:r w:rsidR="00CD6115" w:rsidRPr="0048229A">
              <w:rPr>
                <w:webHidden/>
              </w:rPr>
              <w:fldChar w:fldCharType="begin"/>
            </w:r>
            <w:r w:rsidR="00CD6115" w:rsidRPr="0048229A">
              <w:rPr>
                <w:webHidden/>
              </w:rPr>
              <w:instrText xml:space="preserve"> PAGEREF _Toc174634840 \h </w:instrText>
            </w:r>
            <w:r w:rsidR="00CD6115" w:rsidRPr="0048229A">
              <w:rPr>
                <w:webHidden/>
              </w:rPr>
            </w:r>
            <w:r w:rsidR="00CD6115" w:rsidRPr="0048229A">
              <w:rPr>
                <w:webHidden/>
              </w:rPr>
              <w:fldChar w:fldCharType="separate"/>
            </w:r>
            <w:r w:rsidR="00CD6115" w:rsidRPr="0048229A">
              <w:rPr>
                <w:webHidden/>
              </w:rPr>
              <w:t>8</w:t>
            </w:r>
            <w:r w:rsidR="00CD6115" w:rsidRPr="0048229A">
              <w:rPr>
                <w:webHidden/>
              </w:rPr>
              <w:fldChar w:fldCharType="end"/>
            </w:r>
          </w:hyperlink>
        </w:p>
        <w:p w14:paraId="524BE5EF" w14:textId="2A6D2AF1"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1" w:history="1">
            <w:r w:rsidR="00CD6115" w:rsidRPr="0048229A">
              <w:rPr>
                <w:rStyle w:val="Hyperlink"/>
              </w:rPr>
              <w:t>1. Scope</w:t>
            </w:r>
            <w:r w:rsidR="00CD6115" w:rsidRPr="0048229A">
              <w:rPr>
                <w:webHidden/>
              </w:rPr>
              <w:tab/>
            </w:r>
            <w:r w:rsidR="00CD6115" w:rsidRPr="0048229A">
              <w:rPr>
                <w:webHidden/>
              </w:rPr>
              <w:fldChar w:fldCharType="begin"/>
            </w:r>
            <w:r w:rsidR="00CD6115" w:rsidRPr="0048229A">
              <w:rPr>
                <w:webHidden/>
              </w:rPr>
              <w:instrText xml:space="preserve"> PAGEREF _Toc174634841 \h </w:instrText>
            </w:r>
            <w:r w:rsidR="00CD6115" w:rsidRPr="0048229A">
              <w:rPr>
                <w:webHidden/>
              </w:rPr>
            </w:r>
            <w:r w:rsidR="00CD6115" w:rsidRPr="0048229A">
              <w:rPr>
                <w:webHidden/>
              </w:rPr>
              <w:fldChar w:fldCharType="separate"/>
            </w:r>
            <w:r w:rsidR="00CD6115" w:rsidRPr="0048229A">
              <w:rPr>
                <w:webHidden/>
              </w:rPr>
              <w:t>10</w:t>
            </w:r>
            <w:r w:rsidR="00CD6115" w:rsidRPr="0048229A">
              <w:rPr>
                <w:webHidden/>
              </w:rPr>
              <w:fldChar w:fldCharType="end"/>
            </w:r>
          </w:hyperlink>
        </w:p>
        <w:p w14:paraId="44C0E0C2" w14:textId="18D6C7B6"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2" w:history="1">
            <w:r w:rsidR="00CD6115" w:rsidRPr="0048229A">
              <w:rPr>
                <w:rStyle w:val="Hyperlink"/>
              </w:rPr>
              <w:t>2. Normative references</w:t>
            </w:r>
            <w:r w:rsidR="00CD6115" w:rsidRPr="0048229A">
              <w:rPr>
                <w:webHidden/>
              </w:rPr>
              <w:tab/>
            </w:r>
            <w:r w:rsidR="00CD6115" w:rsidRPr="0048229A">
              <w:rPr>
                <w:webHidden/>
              </w:rPr>
              <w:fldChar w:fldCharType="begin"/>
            </w:r>
            <w:r w:rsidR="00CD6115" w:rsidRPr="0048229A">
              <w:rPr>
                <w:webHidden/>
              </w:rPr>
              <w:instrText xml:space="preserve"> PAGEREF _Toc174634842 \h </w:instrText>
            </w:r>
            <w:r w:rsidR="00CD6115" w:rsidRPr="0048229A">
              <w:rPr>
                <w:webHidden/>
              </w:rPr>
            </w:r>
            <w:r w:rsidR="00CD6115" w:rsidRPr="0048229A">
              <w:rPr>
                <w:webHidden/>
              </w:rPr>
              <w:fldChar w:fldCharType="separate"/>
            </w:r>
            <w:r w:rsidR="00CD6115" w:rsidRPr="0048229A">
              <w:rPr>
                <w:webHidden/>
              </w:rPr>
              <w:t>10</w:t>
            </w:r>
            <w:r w:rsidR="00CD6115" w:rsidRPr="0048229A">
              <w:rPr>
                <w:webHidden/>
              </w:rPr>
              <w:fldChar w:fldCharType="end"/>
            </w:r>
          </w:hyperlink>
        </w:p>
        <w:p w14:paraId="367B51A3" w14:textId="68C7639C"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3" w:history="1">
            <w:r w:rsidR="00CD6115" w:rsidRPr="0048229A">
              <w:rPr>
                <w:rStyle w:val="Hyperlink"/>
              </w:rPr>
              <w:t>3. Terms and definitions</w:t>
            </w:r>
            <w:r w:rsidR="00CD6115" w:rsidRPr="0048229A">
              <w:rPr>
                <w:webHidden/>
              </w:rPr>
              <w:tab/>
            </w:r>
            <w:r w:rsidR="00CD6115" w:rsidRPr="0048229A">
              <w:rPr>
                <w:webHidden/>
              </w:rPr>
              <w:fldChar w:fldCharType="begin"/>
            </w:r>
            <w:r w:rsidR="00CD6115" w:rsidRPr="0048229A">
              <w:rPr>
                <w:webHidden/>
              </w:rPr>
              <w:instrText xml:space="preserve"> PAGEREF _Toc174634843 \h </w:instrText>
            </w:r>
            <w:r w:rsidR="00CD6115" w:rsidRPr="0048229A">
              <w:rPr>
                <w:webHidden/>
              </w:rPr>
            </w:r>
            <w:r w:rsidR="00CD6115" w:rsidRPr="0048229A">
              <w:rPr>
                <w:webHidden/>
              </w:rPr>
              <w:fldChar w:fldCharType="separate"/>
            </w:r>
            <w:r w:rsidR="00CD6115" w:rsidRPr="0048229A">
              <w:rPr>
                <w:webHidden/>
              </w:rPr>
              <w:t>11</w:t>
            </w:r>
            <w:r w:rsidR="00CD6115" w:rsidRPr="0048229A">
              <w:rPr>
                <w:webHidden/>
              </w:rPr>
              <w:fldChar w:fldCharType="end"/>
            </w:r>
          </w:hyperlink>
        </w:p>
        <w:p w14:paraId="33F7A7EB" w14:textId="0D0EB3F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44" w:history="1">
            <w:r w:rsidR="00CD6115" w:rsidRPr="0048229A">
              <w:rPr>
                <w:rStyle w:val="Hyperlink"/>
                <w:noProof/>
              </w:rPr>
              <w:t>3.1 General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_Toc174634844 \h </w:instrText>
            </w:r>
            <w:r w:rsidR="00CD6115" w:rsidRPr="0048229A">
              <w:rPr>
                <w:noProof/>
                <w:webHidden/>
              </w:rPr>
            </w:r>
            <w:r w:rsidR="00CD6115" w:rsidRPr="0048229A">
              <w:rPr>
                <w:noProof/>
                <w:webHidden/>
              </w:rPr>
              <w:fldChar w:fldCharType="separate"/>
            </w:r>
            <w:r w:rsidR="00CD6115" w:rsidRPr="0048229A">
              <w:rPr>
                <w:noProof/>
                <w:webHidden/>
              </w:rPr>
              <w:t>11</w:t>
            </w:r>
            <w:r w:rsidR="00CD6115" w:rsidRPr="0048229A">
              <w:rPr>
                <w:noProof/>
                <w:webHidden/>
              </w:rPr>
              <w:fldChar w:fldCharType="end"/>
            </w:r>
          </w:hyperlink>
        </w:p>
        <w:p w14:paraId="3EF1A3B5" w14:textId="0556A1D0"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5" w:history="1">
            <w:r w:rsidR="00CD6115" w:rsidRPr="0048229A">
              <w:rPr>
                <w:rStyle w:val="Hyperlink"/>
              </w:rPr>
              <w:t>4. Using this document</w:t>
            </w:r>
            <w:r w:rsidR="00CD6115" w:rsidRPr="0048229A">
              <w:rPr>
                <w:webHidden/>
              </w:rPr>
              <w:tab/>
            </w:r>
            <w:r w:rsidR="00CD6115" w:rsidRPr="0048229A">
              <w:rPr>
                <w:webHidden/>
              </w:rPr>
              <w:fldChar w:fldCharType="begin"/>
            </w:r>
            <w:r w:rsidR="00CD6115" w:rsidRPr="0048229A">
              <w:rPr>
                <w:webHidden/>
              </w:rPr>
              <w:instrText xml:space="preserve"> PAGEREF _Toc174634845 \h </w:instrText>
            </w:r>
            <w:r w:rsidR="00CD6115" w:rsidRPr="0048229A">
              <w:rPr>
                <w:webHidden/>
              </w:rPr>
            </w:r>
            <w:r w:rsidR="00CD6115" w:rsidRPr="0048229A">
              <w:rPr>
                <w:webHidden/>
              </w:rPr>
              <w:fldChar w:fldCharType="separate"/>
            </w:r>
            <w:r w:rsidR="00CD6115" w:rsidRPr="0048229A">
              <w:rPr>
                <w:webHidden/>
              </w:rPr>
              <w:t>17</w:t>
            </w:r>
            <w:r w:rsidR="00CD6115" w:rsidRPr="0048229A">
              <w:rPr>
                <w:webHidden/>
              </w:rPr>
              <w:fldChar w:fldCharType="end"/>
            </w:r>
          </w:hyperlink>
        </w:p>
        <w:p w14:paraId="57223F94" w14:textId="0721B2B4"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6" w:history="1">
            <w:r w:rsidR="00CD6115" w:rsidRPr="0048229A">
              <w:rPr>
                <w:rStyle w:val="Hyperlink"/>
              </w:rPr>
              <w:t>5 General language concepts and primary avoidance mechanisms</w:t>
            </w:r>
            <w:r w:rsidR="00CD6115" w:rsidRPr="0048229A">
              <w:rPr>
                <w:webHidden/>
              </w:rPr>
              <w:tab/>
            </w:r>
            <w:r w:rsidR="00CD6115" w:rsidRPr="0048229A">
              <w:rPr>
                <w:webHidden/>
              </w:rPr>
              <w:fldChar w:fldCharType="begin"/>
            </w:r>
            <w:r w:rsidR="00CD6115" w:rsidRPr="0048229A">
              <w:rPr>
                <w:webHidden/>
              </w:rPr>
              <w:instrText xml:space="preserve"> PAGEREF _Toc174634846 \h </w:instrText>
            </w:r>
            <w:r w:rsidR="00CD6115" w:rsidRPr="0048229A">
              <w:rPr>
                <w:webHidden/>
              </w:rPr>
            </w:r>
            <w:r w:rsidR="00CD6115" w:rsidRPr="0048229A">
              <w:rPr>
                <w:webHidden/>
              </w:rPr>
              <w:fldChar w:fldCharType="separate"/>
            </w:r>
            <w:r w:rsidR="00CD6115" w:rsidRPr="0048229A">
              <w:rPr>
                <w:webHidden/>
              </w:rPr>
              <w:t>18</w:t>
            </w:r>
            <w:r w:rsidR="00CD6115" w:rsidRPr="0048229A">
              <w:rPr>
                <w:webHidden/>
              </w:rPr>
              <w:fldChar w:fldCharType="end"/>
            </w:r>
          </w:hyperlink>
        </w:p>
        <w:p w14:paraId="57EDEF06" w14:textId="08C741FA"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47" w:history="1">
            <w:r w:rsidR="00CD6115" w:rsidRPr="0048229A">
              <w:rPr>
                <w:rStyle w:val="Hyperlink"/>
                <w:noProof/>
              </w:rPr>
              <w:t>5.1 General Python language concepts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_Toc174634847 \h </w:instrText>
            </w:r>
            <w:r w:rsidR="00CD6115" w:rsidRPr="0048229A">
              <w:rPr>
                <w:noProof/>
                <w:webHidden/>
              </w:rPr>
            </w:r>
            <w:r w:rsidR="00CD6115" w:rsidRPr="0048229A">
              <w:rPr>
                <w:noProof/>
                <w:webHidden/>
              </w:rPr>
              <w:fldChar w:fldCharType="separate"/>
            </w:r>
            <w:r w:rsidR="00CD6115" w:rsidRPr="0048229A">
              <w:rPr>
                <w:noProof/>
                <w:webHidden/>
              </w:rPr>
              <w:t>18</w:t>
            </w:r>
            <w:r w:rsidR="00CD6115" w:rsidRPr="0048229A">
              <w:rPr>
                <w:noProof/>
                <w:webHidden/>
              </w:rPr>
              <w:fldChar w:fldCharType="end"/>
            </w:r>
          </w:hyperlink>
        </w:p>
        <w:p w14:paraId="5DF7A659" w14:textId="771BD479"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48" w:history="1">
            <w:r w:rsidR="00CD6115" w:rsidRPr="0048229A">
              <w:rPr>
                <w:rStyle w:val="Hyperlink"/>
                <w:noProof/>
              </w:rPr>
              <w:t>5.2 Primary avoidance mechanisms for Python</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_Toc174634848 \h </w:instrText>
            </w:r>
            <w:r w:rsidR="00CD6115" w:rsidRPr="0048229A">
              <w:rPr>
                <w:noProof/>
                <w:webHidden/>
              </w:rPr>
            </w:r>
            <w:r w:rsidR="00CD6115" w:rsidRPr="0048229A">
              <w:rPr>
                <w:noProof/>
                <w:webHidden/>
              </w:rPr>
              <w:fldChar w:fldCharType="separate"/>
            </w:r>
            <w:r w:rsidR="00CD6115" w:rsidRPr="0048229A">
              <w:rPr>
                <w:noProof/>
                <w:webHidden/>
              </w:rPr>
              <w:t>29</w:t>
            </w:r>
            <w:r w:rsidR="00CD6115" w:rsidRPr="0048229A">
              <w:rPr>
                <w:noProof/>
                <w:webHidden/>
              </w:rPr>
              <w:fldChar w:fldCharType="end"/>
            </w:r>
          </w:hyperlink>
        </w:p>
        <w:p w14:paraId="00B59720" w14:textId="77B6AFB2"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9" w:history="1">
            <w:r w:rsidR="00CD6115" w:rsidRPr="0048229A">
              <w:rPr>
                <w:rStyle w:val="Hyperlink"/>
              </w:rPr>
              <w:t>6. Programming language vulnerabilities in Python</w:t>
            </w:r>
            <w:r w:rsidR="00CD6115" w:rsidRPr="0048229A">
              <w:rPr>
                <w:webHidden/>
              </w:rPr>
              <w:tab/>
            </w:r>
            <w:r w:rsidR="00CD6115" w:rsidRPr="0048229A">
              <w:rPr>
                <w:webHidden/>
              </w:rPr>
              <w:fldChar w:fldCharType="begin"/>
            </w:r>
            <w:r w:rsidR="00CD6115" w:rsidRPr="0048229A">
              <w:rPr>
                <w:webHidden/>
              </w:rPr>
              <w:instrText xml:space="preserve"> PAGEREF _Toc174634849 \h </w:instrText>
            </w:r>
            <w:r w:rsidR="00CD6115" w:rsidRPr="0048229A">
              <w:rPr>
                <w:webHidden/>
              </w:rPr>
            </w:r>
            <w:r w:rsidR="00CD6115" w:rsidRPr="0048229A">
              <w:rPr>
                <w:webHidden/>
              </w:rPr>
              <w:fldChar w:fldCharType="separate"/>
            </w:r>
            <w:r w:rsidR="00CD6115" w:rsidRPr="0048229A">
              <w:rPr>
                <w:webHidden/>
              </w:rPr>
              <w:t>32</w:t>
            </w:r>
            <w:r w:rsidR="00CD6115" w:rsidRPr="0048229A">
              <w:rPr>
                <w:webHidden/>
              </w:rPr>
              <w:fldChar w:fldCharType="end"/>
            </w:r>
          </w:hyperlink>
        </w:p>
        <w:p w14:paraId="51736497" w14:textId="734A8DBF"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0" w:history="1">
            <w:r w:rsidR="00CD6115" w:rsidRPr="0048229A">
              <w:rPr>
                <w:rStyle w:val="Hyperlink"/>
                <w:noProof/>
              </w:rPr>
              <w:t>6.1 General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_Toc174634850 \h </w:instrText>
            </w:r>
            <w:r w:rsidR="00CD6115" w:rsidRPr="0048229A">
              <w:rPr>
                <w:noProof/>
                <w:webHidden/>
              </w:rPr>
            </w:r>
            <w:r w:rsidR="00CD6115" w:rsidRPr="0048229A">
              <w:rPr>
                <w:noProof/>
                <w:webHidden/>
              </w:rPr>
              <w:fldChar w:fldCharType="separate"/>
            </w:r>
            <w:r w:rsidR="00CD6115" w:rsidRPr="0048229A">
              <w:rPr>
                <w:noProof/>
                <w:webHidden/>
              </w:rPr>
              <w:t>32</w:t>
            </w:r>
            <w:r w:rsidR="00CD6115" w:rsidRPr="0048229A">
              <w:rPr>
                <w:noProof/>
                <w:webHidden/>
              </w:rPr>
              <w:fldChar w:fldCharType="end"/>
            </w:r>
          </w:hyperlink>
        </w:p>
        <w:p w14:paraId="52E6D703" w14:textId="6B773525"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1" w:history="1">
            <w:r w:rsidR="00CD6115" w:rsidRPr="0048229A">
              <w:rPr>
                <w:rStyle w:val="Hyperlink"/>
                <w:noProof/>
              </w:rPr>
              <w:t>6.2 Type system [IHN]</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_Toc174634851 \h </w:instrText>
            </w:r>
            <w:r w:rsidR="00CD6115" w:rsidRPr="0048229A">
              <w:rPr>
                <w:noProof/>
                <w:webHidden/>
              </w:rPr>
            </w:r>
            <w:r w:rsidR="00CD6115" w:rsidRPr="0048229A">
              <w:rPr>
                <w:noProof/>
                <w:webHidden/>
              </w:rPr>
              <w:fldChar w:fldCharType="separate"/>
            </w:r>
            <w:r w:rsidR="00CD6115" w:rsidRPr="0048229A">
              <w:rPr>
                <w:noProof/>
                <w:webHidden/>
              </w:rPr>
              <w:t>33</w:t>
            </w:r>
            <w:r w:rsidR="00CD6115" w:rsidRPr="0048229A">
              <w:rPr>
                <w:noProof/>
                <w:webHidden/>
              </w:rPr>
              <w:fldChar w:fldCharType="end"/>
            </w:r>
          </w:hyperlink>
        </w:p>
        <w:p w14:paraId="7CD37171" w14:textId="25D24879"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2" w:history="1">
            <w:r w:rsidR="00CD6115" w:rsidRPr="0048229A">
              <w:rPr>
                <w:rStyle w:val="Hyperlink"/>
                <w:noProof/>
              </w:rPr>
              <w:t>6.3 Bit representations [STR]</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_Toc174634852 \h </w:instrText>
            </w:r>
            <w:r w:rsidR="00CD6115" w:rsidRPr="0048229A">
              <w:rPr>
                <w:noProof/>
                <w:webHidden/>
              </w:rPr>
            </w:r>
            <w:r w:rsidR="00CD6115" w:rsidRPr="0048229A">
              <w:rPr>
                <w:noProof/>
                <w:webHidden/>
              </w:rPr>
              <w:fldChar w:fldCharType="separate"/>
            </w:r>
            <w:r w:rsidR="00CD6115" w:rsidRPr="0048229A">
              <w:rPr>
                <w:noProof/>
                <w:webHidden/>
              </w:rPr>
              <w:t>35</w:t>
            </w:r>
            <w:r w:rsidR="00CD6115" w:rsidRPr="0048229A">
              <w:rPr>
                <w:noProof/>
                <w:webHidden/>
              </w:rPr>
              <w:fldChar w:fldCharType="end"/>
            </w:r>
          </w:hyperlink>
        </w:p>
        <w:p w14:paraId="56B3F6B5" w14:textId="1CBE90F1"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3" w:history="1">
            <w:r w:rsidR="00CD6115" w:rsidRPr="0048229A">
              <w:rPr>
                <w:rStyle w:val="Hyperlink"/>
                <w:noProof/>
              </w:rPr>
              <w:t>6.4 Floating-point arithmetic [PLF]</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_Toc174634853 \h </w:instrText>
            </w:r>
            <w:r w:rsidR="00CD6115" w:rsidRPr="0048229A">
              <w:rPr>
                <w:noProof/>
                <w:webHidden/>
              </w:rPr>
            </w:r>
            <w:r w:rsidR="00CD6115" w:rsidRPr="0048229A">
              <w:rPr>
                <w:noProof/>
                <w:webHidden/>
              </w:rPr>
              <w:fldChar w:fldCharType="separate"/>
            </w:r>
            <w:r w:rsidR="00CD6115" w:rsidRPr="0048229A">
              <w:rPr>
                <w:noProof/>
                <w:webHidden/>
              </w:rPr>
              <w:t>36</w:t>
            </w:r>
            <w:r w:rsidR="00CD6115" w:rsidRPr="0048229A">
              <w:rPr>
                <w:noProof/>
                <w:webHidden/>
              </w:rPr>
              <w:fldChar w:fldCharType="end"/>
            </w:r>
          </w:hyperlink>
        </w:p>
        <w:p w14:paraId="510C64EE" w14:textId="594029D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4" w:history="1">
            <w:r w:rsidR="00CD6115" w:rsidRPr="0048229A">
              <w:rPr>
                <w:rStyle w:val="Hyperlink"/>
                <w:noProof/>
              </w:rPr>
              <w:t>6.5 Enumerator issues [CCB]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_Toc174634854 \h </w:instrText>
            </w:r>
            <w:r w:rsidR="00CD6115" w:rsidRPr="0048229A">
              <w:rPr>
                <w:noProof/>
                <w:webHidden/>
              </w:rPr>
            </w:r>
            <w:r w:rsidR="00CD6115" w:rsidRPr="0048229A">
              <w:rPr>
                <w:noProof/>
                <w:webHidden/>
              </w:rPr>
              <w:fldChar w:fldCharType="separate"/>
            </w:r>
            <w:r w:rsidR="00CD6115" w:rsidRPr="0048229A">
              <w:rPr>
                <w:noProof/>
                <w:webHidden/>
              </w:rPr>
              <w:t>37</w:t>
            </w:r>
            <w:r w:rsidR="00CD6115" w:rsidRPr="0048229A">
              <w:rPr>
                <w:noProof/>
                <w:webHidden/>
              </w:rPr>
              <w:fldChar w:fldCharType="end"/>
            </w:r>
          </w:hyperlink>
        </w:p>
        <w:p w14:paraId="6388DCDE" w14:textId="319CAF5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5" w:history="1">
            <w:r w:rsidR="00CD6115" w:rsidRPr="0048229A">
              <w:rPr>
                <w:rStyle w:val="Hyperlink"/>
                <w:noProof/>
              </w:rPr>
              <w:t>6.6 Conversion errors [FLC]</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_Toc174634855 \h </w:instrText>
            </w:r>
            <w:r w:rsidR="00CD6115" w:rsidRPr="0048229A">
              <w:rPr>
                <w:noProof/>
                <w:webHidden/>
              </w:rPr>
            </w:r>
            <w:r w:rsidR="00CD6115" w:rsidRPr="0048229A">
              <w:rPr>
                <w:noProof/>
                <w:webHidden/>
              </w:rPr>
              <w:fldChar w:fldCharType="separate"/>
            </w:r>
            <w:r w:rsidR="00CD6115" w:rsidRPr="0048229A">
              <w:rPr>
                <w:noProof/>
                <w:webHidden/>
              </w:rPr>
              <w:t>40</w:t>
            </w:r>
            <w:r w:rsidR="00CD6115" w:rsidRPr="0048229A">
              <w:rPr>
                <w:noProof/>
                <w:webHidden/>
              </w:rPr>
              <w:fldChar w:fldCharType="end"/>
            </w:r>
          </w:hyperlink>
        </w:p>
        <w:p w14:paraId="148E2BC2" w14:textId="4B70172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6" w:history="1">
            <w:r w:rsidR="00CD6115" w:rsidRPr="0048229A">
              <w:rPr>
                <w:rStyle w:val="Hyperlink"/>
                <w:noProof/>
              </w:rPr>
              <w:t>6.7 String termination [CJM]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_Toc174634856 \h </w:instrText>
            </w:r>
            <w:r w:rsidR="00CD6115" w:rsidRPr="0048229A">
              <w:rPr>
                <w:noProof/>
                <w:webHidden/>
              </w:rPr>
            </w:r>
            <w:r w:rsidR="00CD6115" w:rsidRPr="0048229A">
              <w:rPr>
                <w:noProof/>
                <w:webHidden/>
              </w:rPr>
              <w:fldChar w:fldCharType="separate"/>
            </w:r>
            <w:r w:rsidR="00CD6115" w:rsidRPr="0048229A">
              <w:rPr>
                <w:noProof/>
                <w:webHidden/>
              </w:rPr>
              <w:t>42</w:t>
            </w:r>
            <w:r w:rsidR="00CD6115" w:rsidRPr="0048229A">
              <w:rPr>
                <w:noProof/>
                <w:webHidden/>
              </w:rPr>
              <w:fldChar w:fldCharType="end"/>
            </w:r>
          </w:hyperlink>
        </w:p>
        <w:p w14:paraId="2D3175AA" w14:textId="3C8C9071"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7" w:history="1">
            <w:r w:rsidR="00CD6115" w:rsidRPr="0048229A">
              <w:rPr>
                <w:rStyle w:val="Hyperlink"/>
                <w:noProof/>
              </w:rPr>
              <w:t>6.8 Buffer boundary violation [HCB]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_Toc174634857 \h </w:instrText>
            </w:r>
            <w:r w:rsidR="00CD6115" w:rsidRPr="0048229A">
              <w:rPr>
                <w:noProof/>
                <w:webHidden/>
              </w:rPr>
            </w:r>
            <w:r w:rsidR="00CD6115" w:rsidRPr="0048229A">
              <w:rPr>
                <w:noProof/>
                <w:webHidden/>
              </w:rPr>
              <w:fldChar w:fldCharType="separate"/>
            </w:r>
            <w:r w:rsidR="00CD6115" w:rsidRPr="0048229A">
              <w:rPr>
                <w:noProof/>
                <w:webHidden/>
              </w:rPr>
              <w:t>43</w:t>
            </w:r>
            <w:r w:rsidR="00CD6115" w:rsidRPr="0048229A">
              <w:rPr>
                <w:noProof/>
                <w:webHidden/>
              </w:rPr>
              <w:fldChar w:fldCharType="end"/>
            </w:r>
          </w:hyperlink>
        </w:p>
        <w:p w14:paraId="5D7BB979" w14:textId="487FDDC1"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8" w:history="1">
            <w:r w:rsidR="00CD6115" w:rsidRPr="0048229A">
              <w:rPr>
                <w:rStyle w:val="Hyperlink"/>
                <w:noProof/>
              </w:rPr>
              <w:t>6.9 Unchecked array indexing [XYZ]</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_Toc174634858 \h </w:instrText>
            </w:r>
            <w:r w:rsidR="00CD6115" w:rsidRPr="0048229A">
              <w:rPr>
                <w:noProof/>
                <w:webHidden/>
              </w:rPr>
            </w:r>
            <w:r w:rsidR="00CD6115" w:rsidRPr="0048229A">
              <w:rPr>
                <w:noProof/>
                <w:webHidden/>
              </w:rPr>
              <w:fldChar w:fldCharType="separate"/>
            </w:r>
            <w:r w:rsidR="00CD6115" w:rsidRPr="0048229A">
              <w:rPr>
                <w:noProof/>
                <w:webHidden/>
              </w:rPr>
              <w:t>43</w:t>
            </w:r>
            <w:r w:rsidR="00CD6115" w:rsidRPr="0048229A">
              <w:rPr>
                <w:noProof/>
                <w:webHidden/>
              </w:rPr>
              <w:fldChar w:fldCharType="end"/>
            </w:r>
          </w:hyperlink>
        </w:p>
        <w:p w14:paraId="6E873211" w14:textId="7C0A5AC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9" w:history="1">
            <w:r w:rsidR="00CD6115" w:rsidRPr="0048229A">
              <w:rPr>
                <w:rStyle w:val="Hyperlink"/>
                <w:noProof/>
              </w:rPr>
              <w:t>6.10 Unchecked array copying [XYW]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_Toc174634859 \h </w:instrText>
            </w:r>
            <w:r w:rsidR="00CD6115" w:rsidRPr="0048229A">
              <w:rPr>
                <w:noProof/>
                <w:webHidden/>
              </w:rPr>
            </w:r>
            <w:r w:rsidR="00CD6115" w:rsidRPr="0048229A">
              <w:rPr>
                <w:noProof/>
                <w:webHidden/>
              </w:rPr>
              <w:fldChar w:fldCharType="separate"/>
            </w:r>
            <w:r w:rsidR="00CD6115" w:rsidRPr="0048229A">
              <w:rPr>
                <w:noProof/>
                <w:webHidden/>
              </w:rPr>
              <w:t>43</w:t>
            </w:r>
            <w:r w:rsidR="00CD6115" w:rsidRPr="0048229A">
              <w:rPr>
                <w:noProof/>
                <w:webHidden/>
              </w:rPr>
              <w:fldChar w:fldCharType="end"/>
            </w:r>
          </w:hyperlink>
        </w:p>
        <w:p w14:paraId="5398B195" w14:textId="41E8677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0" w:history="1">
            <w:r w:rsidR="00CD6115" w:rsidRPr="0048229A">
              <w:rPr>
                <w:rStyle w:val="Hyperlink"/>
                <w:noProof/>
              </w:rPr>
              <w:t>6.11 Pointer type conversions [HFC]</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_Toc174634860 \h </w:instrText>
            </w:r>
            <w:r w:rsidR="00CD6115" w:rsidRPr="0048229A">
              <w:rPr>
                <w:noProof/>
                <w:webHidden/>
              </w:rPr>
            </w:r>
            <w:r w:rsidR="00CD6115" w:rsidRPr="0048229A">
              <w:rPr>
                <w:noProof/>
                <w:webHidden/>
              </w:rPr>
              <w:fldChar w:fldCharType="separate"/>
            </w:r>
            <w:r w:rsidR="00CD6115" w:rsidRPr="0048229A">
              <w:rPr>
                <w:noProof/>
                <w:webHidden/>
              </w:rPr>
              <w:t>43</w:t>
            </w:r>
            <w:r w:rsidR="00CD6115" w:rsidRPr="0048229A">
              <w:rPr>
                <w:noProof/>
                <w:webHidden/>
              </w:rPr>
              <w:fldChar w:fldCharType="end"/>
            </w:r>
          </w:hyperlink>
        </w:p>
        <w:p w14:paraId="23E18144" w14:textId="548D928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1" w:history="1">
            <w:r w:rsidR="00CD6115" w:rsidRPr="0048229A">
              <w:rPr>
                <w:rStyle w:val="Hyperlink"/>
                <w:noProof/>
              </w:rPr>
              <w:t>6.12 Pointer arithmetic [RVG]</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_Toc174634861 \h </w:instrText>
            </w:r>
            <w:r w:rsidR="00CD6115" w:rsidRPr="0048229A">
              <w:rPr>
                <w:noProof/>
                <w:webHidden/>
              </w:rPr>
            </w:r>
            <w:r w:rsidR="00CD6115" w:rsidRPr="0048229A">
              <w:rPr>
                <w:noProof/>
                <w:webHidden/>
              </w:rPr>
              <w:fldChar w:fldCharType="separate"/>
            </w:r>
            <w:r w:rsidR="00CD6115" w:rsidRPr="0048229A">
              <w:rPr>
                <w:noProof/>
                <w:webHidden/>
              </w:rPr>
              <w:t>44</w:t>
            </w:r>
            <w:r w:rsidR="00CD6115" w:rsidRPr="0048229A">
              <w:rPr>
                <w:noProof/>
                <w:webHidden/>
              </w:rPr>
              <w:fldChar w:fldCharType="end"/>
            </w:r>
          </w:hyperlink>
        </w:p>
        <w:p w14:paraId="1D28C2E8" w14:textId="2F3A32F5"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2" w:history="1">
            <w:r w:rsidR="00CD6115" w:rsidRPr="0048229A">
              <w:rPr>
                <w:rStyle w:val="Hyperlink"/>
                <w:noProof/>
              </w:rPr>
              <w:t>6.13 Null pointer dereference [XYH]</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_Toc174634862 \h </w:instrText>
            </w:r>
            <w:r w:rsidR="00CD6115" w:rsidRPr="0048229A">
              <w:rPr>
                <w:noProof/>
                <w:webHidden/>
              </w:rPr>
            </w:r>
            <w:r w:rsidR="00CD6115" w:rsidRPr="0048229A">
              <w:rPr>
                <w:noProof/>
                <w:webHidden/>
              </w:rPr>
              <w:fldChar w:fldCharType="separate"/>
            </w:r>
            <w:r w:rsidR="00CD6115" w:rsidRPr="0048229A">
              <w:rPr>
                <w:noProof/>
                <w:webHidden/>
              </w:rPr>
              <w:t>44</w:t>
            </w:r>
            <w:r w:rsidR="00CD6115" w:rsidRPr="0048229A">
              <w:rPr>
                <w:noProof/>
                <w:webHidden/>
              </w:rPr>
              <w:fldChar w:fldCharType="end"/>
            </w:r>
          </w:hyperlink>
        </w:p>
        <w:p w14:paraId="3FC9F069" w14:textId="406AE274"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3" w:history="1">
            <w:r w:rsidR="00CD6115" w:rsidRPr="0048229A">
              <w:rPr>
                <w:rStyle w:val="Hyperlink"/>
                <w:noProof/>
              </w:rPr>
              <w:t>6.14 Dangling reference to heap [XYK]</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_Toc174634863 \h </w:instrText>
            </w:r>
            <w:r w:rsidR="00CD6115" w:rsidRPr="0048229A">
              <w:rPr>
                <w:noProof/>
                <w:webHidden/>
              </w:rPr>
            </w:r>
            <w:r w:rsidR="00CD6115" w:rsidRPr="0048229A">
              <w:rPr>
                <w:noProof/>
                <w:webHidden/>
              </w:rPr>
              <w:fldChar w:fldCharType="separate"/>
            </w:r>
            <w:r w:rsidR="00CD6115" w:rsidRPr="0048229A">
              <w:rPr>
                <w:noProof/>
                <w:webHidden/>
              </w:rPr>
              <w:t>45</w:t>
            </w:r>
            <w:r w:rsidR="00CD6115" w:rsidRPr="0048229A">
              <w:rPr>
                <w:noProof/>
                <w:webHidden/>
              </w:rPr>
              <w:fldChar w:fldCharType="end"/>
            </w:r>
          </w:hyperlink>
        </w:p>
        <w:p w14:paraId="4118B37A" w14:textId="015832E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4" w:history="1">
            <w:r w:rsidR="00CD6115" w:rsidRPr="0048229A">
              <w:rPr>
                <w:rStyle w:val="Hyperlink"/>
                <w:noProof/>
              </w:rPr>
              <w:t>6.15 Arithmetic wrap-around error [FIF]</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_Toc174634864 \h </w:instrText>
            </w:r>
            <w:r w:rsidR="00CD6115" w:rsidRPr="0048229A">
              <w:rPr>
                <w:noProof/>
                <w:webHidden/>
              </w:rPr>
            </w:r>
            <w:r w:rsidR="00CD6115" w:rsidRPr="0048229A">
              <w:rPr>
                <w:noProof/>
                <w:webHidden/>
              </w:rPr>
              <w:fldChar w:fldCharType="separate"/>
            </w:r>
            <w:r w:rsidR="00CD6115" w:rsidRPr="0048229A">
              <w:rPr>
                <w:noProof/>
                <w:webHidden/>
              </w:rPr>
              <w:t>45</w:t>
            </w:r>
            <w:r w:rsidR="00CD6115" w:rsidRPr="0048229A">
              <w:rPr>
                <w:noProof/>
                <w:webHidden/>
              </w:rPr>
              <w:fldChar w:fldCharType="end"/>
            </w:r>
          </w:hyperlink>
        </w:p>
        <w:p w14:paraId="6BAA2629" w14:textId="1546DF6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5" w:history="1">
            <w:r w:rsidR="00CD6115" w:rsidRPr="0048229A">
              <w:rPr>
                <w:rStyle w:val="Hyperlink"/>
                <w:noProof/>
              </w:rPr>
              <w:t>6.16 Using shift operations for multiplication and division [PIK]</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_Toc174634865 \h </w:instrText>
            </w:r>
            <w:r w:rsidR="00CD6115" w:rsidRPr="0048229A">
              <w:rPr>
                <w:noProof/>
                <w:webHidden/>
              </w:rPr>
            </w:r>
            <w:r w:rsidR="00CD6115" w:rsidRPr="0048229A">
              <w:rPr>
                <w:noProof/>
                <w:webHidden/>
              </w:rPr>
              <w:fldChar w:fldCharType="separate"/>
            </w:r>
            <w:r w:rsidR="00CD6115" w:rsidRPr="0048229A">
              <w:rPr>
                <w:noProof/>
                <w:webHidden/>
              </w:rPr>
              <w:t>47</w:t>
            </w:r>
            <w:r w:rsidR="00CD6115" w:rsidRPr="0048229A">
              <w:rPr>
                <w:noProof/>
                <w:webHidden/>
              </w:rPr>
              <w:fldChar w:fldCharType="end"/>
            </w:r>
          </w:hyperlink>
        </w:p>
        <w:p w14:paraId="7986E0BC" w14:textId="2C2D18B3"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6" w:history="1">
            <w:r w:rsidR="00CD6115" w:rsidRPr="0048229A">
              <w:rPr>
                <w:rStyle w:val="Hyperlink"/>
                <w:noProof/>
              </w:rPr>
              <w:t>6.17 Choice of clear names [NAI]</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_Toc174634866 \h </w:instrText>
            </w:r>
            <w:r w:rsidR="00CD6115" w:rsidRPr="0048229A">
              <w:rPr>
                <w:noProof/>
                <w:webHidden/>
              </w:rPr>
            </w:r>
            <w:r w:rsidR="00CD6115" w:rsidRPr="0048229A">
              <w:rPr>
                <w:noProof/>
                <w:webHidden/>
              </w:rPr>
              <w:fldChar w:fldCharType="separate"/>
            </w:r>
            <w:r w:rsidR="00CD6115" w:rsidRPr="0048229A">
              <w:rPr>
                <w:noProof/>
                <w:webHidden/>
              </w:rPr>
              <w:t>47</w:t>
            </w:r>
            <w:r w:rsidR="00CD6115" w:rsidRPr="0048229A">
              <w:rPr>
                <w:noProof/>
                <w:webHidden/>
              </w:rPr>
              <w:fldChar w:fldCharType="end"/>
            </w:r>
          </w:hyperlink>
        </w:p>
        <w:p w14:paraId="46689797" w14:textId="00717A23"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7" w:history="1">
            <w:r w:rsidR="00CD6115" w:rsidRPr="0048229A">
              <w:rPr>
                <w:rStyle w:val="Hyperlink"/>
                <w:noProof/>
              </w:rPr>
              <w:t>6.18 Dead store [WXQ]</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_Toc174634867 \h </w:instrText>
            </w:r>
            <w:r w:rsidR="00CD6115" w:rsidRPr="0048229A">
              <w:rPr>
                <w:noProof/>
                <w:webHidden/>
              </w:rPr>
            </w:r>
            <w:r w:rsidR="00CD6115" w:rsidRPr="0048229A">
              <w:rPr>
                <w:noProof/>
                <w:webHidden/>
              </w:rPr>
              <w:fldChar w:fldCharType="separate"/>
            </w:r>
            <w:r w:rsidR="00CD6115" w:rsidRPr="0048229A">
              <w:rPr>
                <w:noProof/>
                <w:webHidden/>
              </w:rPr>
              <w:t>49</w:t>
            </w:r>
            <w:r w:rsidR="00CD6115" w:rsidRPr="0048229A">
              <w:rPr>
                <w:noProof/>
                <w:webHidden/>
              </w:rPr>
              <w:fldChar w:fldCharType="end"/>
            </w:r>
          </w:hyperlink>
        </w:p>
        <w:p w14:paraId="358C491C" w14:textId="4A0C5B8E"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8" w:history="1">
            <w:r w:rsidR="00CD6115" w:rsidRPr="0048229A">
              <w:rPr>
                <w:rStyle w:val="Hyperlink"/>
                <w:noProof/>
              </w:rPr>
              <w:t>6.19 Unused variable [YZS]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_Toc174634868 \h </w:instrText>
            </w:r>
            <w:r w:rsidR="00CD6115" w:rsidRPr="0048229A">
              <w:rPr>
                <w:noProof/>
                <w:webHidden/>
              </w:rPr>
            </w:r>
            <w:r w:rsidR="00CD6115" w:rsidRPr="0048229A">
              <w:rPr>
                <w:noProof/>
                <w:webHidden/>
              </w:rPr>
              <w:fldChar w:fldCharType="separate"/>
            </w:r>
            <w:r w:rsidR="00CD6115" w:rsidRPr="0048229A">
              <w:rPr>
                <w:noProof/>
                <w:webHidden/>
              </w:rPr>
              <w:t>50</w:t>
            </w:r>
            <w:r w:rsidR="00CD6115" w:rsidRPr="0048229A">
              <w:rPr>
                <w:noProof/>
                <w:webHidden/>
              </w:rPr>
              <w:fldChar w:fldCharType="end"/>
            </w:r>
          </w:hyperlink>
        </w:p>
        <w:p w14:paraId="61DD7510" w14:textId="36E59392"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9" w:history="1">
            <w:r w:rsidR="00CD6115" w:rsidRPr="0048229A">
              <w:rPr>
                <w:rStyle w:val="Hyperlink"/>
                <w:noProof/>
              </w:rPr>
              <w:t>6.20 Identifier name reuse [YOW]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_Toc174634869 \h </w:instrText>
            </w:r>
            <w:r w:rsidR="00CD6115" w:rsidRPr="0048229A">
              <w:rPr>
                <w:noProof/>
                <w:webHidden/>
              </w:rPr>
            </w:r>
            <w:r w:rsidR="00CD6115" w:rsidRPr="0048229A">
              <w:rPr>
                <w:noProof/>
                <w:webHidden/>
              </w:rPr>
              <w:fldChar w:fldCharType="separate"/>
            </w:r>
            <w:r w:rsidR="00CD6115" w:rsidRPr="0048229A">
              <w:rPr>
                <w:noProof/>
                <w:webHidden/>
              </w:rPr>
              <w:t>50</w:t>
            </w:r>
            <w:r w:rsidR="00CD6115" w:rsidRPr="0048229A">
              <w:rPr>
                <w:noProof/>
                <w:webHidden/>
              </w:rPr>
              <w:fldChar w:fldCharType="end"/>
            </w:r>
          </w:hyperlink>
        </w:p>
        <w:p w14:paraId="07E0C201" w14:textId="6877070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0" w:history="1">
            <w:r w:rsidR="00CD6115" w:rsidRPr="0048229A">
              <w:rPr>
                <w:rStyle w:val="Hyperlink"/>
                <w:noProof/>
              </w:rPr>
              <w:t>6.21 Namespace issues [BJL]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_Toc174634870 \h </w:instrText>
            </w:r>
            <w:r w:rsidR="00CD6115" w:rsidRPr="0048229A">
              <w:rPr>
                <w:noProof/>
                <w:webHidden/>
              </w:rPr>
            </w:r>
            <w:r w:rsidR="00CD6115" w:rsidRPr="0048229A">
              <w:rPr>
                <w:noProof/>
                <w:webHidden/>
              </w:rPr>
              <w:fldChar w:fldCharType="separate"/>
            </w:r>
            <w:r w:rsidR="00CD6115" w:rsidRPr="0048229A">
              <w:rPr>
                <w:noProof/>
                <w:webHidden/>
              </w:rPr>
              <w:t>53</w:t>
            </w:r>
            <w:r w:rsidR="00CD6115" w:rsidRPr="0048229A">
              <w:rPr>
                <w:noProof/>
                <w:webHidden/>
              </w:rPr>
              <w:fldChar w:fldCharType="end"/>
            </w:r>
          </w:hyperlink>
        </w:p>
        <w:p w14:paraId="547F5603" w14:textId="59C1314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1" w:history="1">
            <w:r w:rsidR="00CD6115" w:rsidRPr="0048229A">
              <w:rPr>
                <w:rStyle w:val="Hyperlink"/>
                <w:noProof/>
              </w:rPr>
              <w:t>6.22 Missing initialization of variables [LAV]</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_Toc174634871 \h </w:instrText>
            </w:r>
            <w:r w:rsidR="00CD6115" w:rsidRPr="0048229A">
              <w:rPr>
                <w:noProof/>
                <w:webHidden/>
              </w:rPr>
            </w:r>
            <w:r w:rsidR="00CD6115" w:rsidRPr="0048229A">
              <w:rPr>
                <w:noProof/>
                <w:webHidden/>
              </w:rPr>
              <w:fldChar w:fldCharType="separate"/>
            </w:r>
            <w:r w:rsidR="00CD6115" w:rsidRPr="0048229A">
              <w:rPr>
                <w:noProof/>
                <w:webHidden/>
              </w:rPr>
              <w:t>57</w:t>
            </w:r>
            <w:r w:rsidR="00CD6115" w:rsidRPr="0048229A">
              <w:rPr>
                <w:noProof/>
                <w:webHidden/>
              </w:rPr>
              <w:fldChar w:fldCharType="end"/>
            </w:r>
          </w:hyperlink>
        </w:p>
        <w:p w14:paraId="34138D07" w14:textId="268D316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2" w:history="1">
            <w:r w:rsidR="00CD6115" w:rsidRPr="0048229A">
              <w:rPr>
                <w:rStyle w:val="Hyperlink"/>
                <w:noProof/>
              </w:rPr>
              <w:t>6.23 Operator precedence and associativity [JCW]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_Toc174634872 \h </w:instrText>
            </w:r>
            <w:r w:rsidR="00CD6115" w:rsidRPr="0048229A">
              <w:rPr>
                <w:noProof/>
                <w:webHidden/>
              </w:rPr>
            </w:r>
            <w:r w:rsidR="00CD6115" w:rsidRPr="0048229A">
              <w:rPr>
                <w:noProof/>
                <w:webHidden/>
              </w:rPr>
              <w:fldChar w:fldCharType="separate"/>
            </w:r>
            <w:r w:rsidR="00CD6115" w:rsidRPr="0048229A">
              <w:rPr>
                <w:noProof/>
                <w:webHidden/>
              </w:rPr>
              <w:t>58</w:t>
            </w:r>
            <w:r w:rsidR="00CD6115" w:rsidRPr="0048229A">
              <w:rPr>
                <w:noProof/>
                <w:webHidden/>
              </w:rPr>
              <w:fldChar w:fldCharType="end"/>
            </w:r>
          </w:hyperlink>
        </w:p>
        <w:p w14:paraId="6D161A82" w14:textId="56CC31B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3" w:history="1">
            <w:r w:rsidR="00CD6115" w:rsidRPr="0048229A">
              <w:rPr>
                <w:rStyle w:val="Hyperlink"/>
                <w:noProof/>
              </w:rPr>
              <w:t>6.24 Side-effects and order of evaluation of operands [SAM]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_Toc174634873 \h </w:instrText>
            </w:r>
            <w:r w:rsidR="00CD6115" w:rsidRPr="0048229A">
              <w:rPr>
                <w:noProof/>
                <w:webHidden/>
              </w:rPr>
            </w:r>
            <w:r w:rsidR="00CD6115" w:rsidRPr="0048229A">
              <w:rPr>
                <w:noProof/>
                <w:webHidden/>
              </w:rPr>
              <w:fldChar w:fldCharType="separate"/>
            </w:r>
            <w:r w:rsidR="00CD6115" w:rsidRPr="0048229A">
              <w:rPr>
                <w:noProof/>
                <w:webHidden/>
              </w:rPr>
              <w:t>58</w:t>
            </w:r>
            <w:r w:rsidR="00CD6115" w:rsidRPr="0048229A">
              <w:rPr>
                <w:noProof/>
                <w:webHidden/>
              </w:rPr>
              <w:fldChar w:fldCharType="end"/>
            </w:r>
          </w:hyperlink>
        </w:p>
        <w:p w14:paraId="0403ECAF" w14:textId="5CEFD29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4" w:history="1">
            <w:r w:rsidR="00CD6115" w:rsidRPr="0048229A">
              <w:rPr>
                <w:rStyle w:val="Hyperlink"/>
                <w:noProof/>
              </w:rPr>
              <w:t>6.25 Likely incorrect expression [KOA]</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_Toc174634874 \h </w:instrText>
            </w:r>
            <w:r w:rsidR="00CD6115" w:rsidRPr="0048229A">
              <w:rPr>
                <w:noProof/>
                <w:webHidden/>
              </w:rPr>
            </w:r>
            <w:r w:rsidR="00CD6115" w:rsidRPr="0048229A">
              <w:rPr>
                <w:noProof/>
                <w:webHidden/>
              </w:rPr>
              <w:fldChar w:fldCharType="separate"/>
            </w:r>
            <w:r w:rsidR="00CD6115" w:rsidRPr="0048229A">
              <w:rPr>
                <w:noProof/>
                <w:webHidden/>
              </w:rPr>
              <w:t>62</w:t>
            </w:r>
            <w:r w:rsidR="00CD6115" w:rsidRPr="0048229A">
              <w:rPr>
                <w:noProof/>
                <w:webHidden/>
              </w:rPr>
              <w:fldChar w:fldCharType="end"/>
            </w:r>
          </w:hyperlink>
        </w:p>
        <w:p w14:paraId="259BA801" w14:textId="700C3C4E"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5" w:history="1">
            <w:r w:rsidR="00CD6115" w:rsidRPr="0048229A">
              <w:rPr>
                <w:rStyle w:val="Hyperlink"/>
                <w:noProof/>
              </w:rPr>
              <w:t>6.26 Dead and deactivated code [XYQ]</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_Toc174634875 \h </w:instrText>
            </w:r>
            <w:r w:rsidR="00CD6115" w:rsidRPr="0048229A">
              <w:rPr>
                <w:noProof/>
                <w:webHidden/>
              </w:rPr>
            </w:r>
            <w:r w:rsidR="00CD6115" w:rsidRPr="0048229A">
              <w:rPr>
                <w:noProof/>
                <w:webHidden/>
              </w:rPr>
              <w:fldChar w:fldCharType="separate"/>
            </w:r>
            <w:r w:rsidR="00CD6115" w:rsidRPr="0048229A">
              <w:rPr>
                <w:noProof/>
                <w:webHidden/>
              </w:rPr>
              <w:t>64</w:t>
            </w:r>
            <w:r w:rsidR="00CD6115" w:rsidRPr="0048229A">
              <w:rPr>
                <w:noProof/>
                <w:webHidden/>
              </w:rPr>
              <w:fldChar w:fldCharType="end"/>
            </w:r>
          </w:hyperlink>
        </w:p>
        <w:p w14:paraId="5F88EB34" w14:textId="4146FCC4"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6" w:history="1">
            <w:r w:rsidR="00CD6115" w:rsidRPr="0048229A">
              <w:rPr>
                <w:rStyle w:val="Hyperlink"/>
                <w:noProof/>
              </w:rPr>
              <w:t>6.27 Switch statements and static analysis [CLL]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_Toc174634876 \h </w:instrText>
            </w:r>
            <w:r w:rsidR="00CD6115" w:rsidRPr="0048229A">
              <w:rPr>
                <w:noProof/>
                <w:webHidden/>
              </w:rPr>
            </w:r>
            <w:r w:rsidR="00CD6115" w:rsidRPr="0048229A">
              <w:rPr>
                <w:noProof/>
                <w:webHidden/>
              </w:rPr>
              <w:fldChar w:fldCharType="separate"/>
            </w:r>
            <w:r w:rsidR="00CD6115" w:rsidRPr="0048229A">
              <w:rPr>
                <w:noProof/>
                <w:webHidden/>
              </w:rPr>
              <w:t>65</w:t>
            </w:r>
            <w:r w:rsidR="00CD6115" w:rsidRPr="0048229A">
              <w:rPr>
                <w:noProof/>
                <w:webHidden/>
              </w:rPr>
              <w:fldChar w:fldCharType="end"/>
            </w:r>
          </w:hyperlink>
        </w:p>
        <w:p w14:paraId="22B4169D" w14:textId="6DD1E17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7" w:history="1">
            <w:r w:rsidR="00CD6115" w:rsidRPr="0048229A">
              <w:rPr>
                <w:rStyle w:val="Hyperlink"/>
                <w:noProof/>
              </w:rPr>
              <w:t>6.28 Demarcation of control flow [EOJ]</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_Toc174634877 \h </w:instrText>
            </w:r>
            <w:r w:rsidR="00CD6115" w:rsidRPr="0048229A">
              <w:rPr>
                <w:noProof/>
                <w:webHidden/>
              </w:rPr>
            </w:r>
            <w:r w:rsidR="00CD6115" w:rsidRPr="0048229A">
              <w:rPr>
                <w:noProof/>
                <w:webHidden/>
              </w:rPr>
              <w:fldChar w:fldCharType="separate"/>
            </w:r>
            <w:r w:rsidR="00CD6115" w:rsidRPr="0048229A">
              <w:rPr>
                <w:noProof/>
                <w:webHidden/>
              </w:rPr>
              <w:t>65</w:t>
            </w:r>
            <w:r w:rsidR="00CD6115" w:rsidRPr="0048229A">
              <w:rPr>
                <w:noProof/>
                <w:webHidden/>
              </w:rPr>
              <w:fldChar w:fldCharType="end"/>
            </w:r>
          </w:hyperlink>
        </w:p>
        <w:p w14:paraId="71D44E03" w14:textId="18B97DA9"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8" w:history="1">
            <w:r w:rsidR="00CD6115" w:rsidRPr="0048229A">
              <w:rPr>
                <w:rStyle w:val="Hyperlink"/>
                <w:noProof/>
              </w:rPr>
              <w:t>6.29 Loop control variables [TEX]</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_Toc174634878 \h </w:instrText>
            </w:r>
            <w:r w:rsidR="00CD6115" w:rsidRPr="0048229A">
              <w:rPr>
                <w:noProof/>
                <w:webHidden/>
              </w:rPr>
            </w:r>
            <w:r w:rsidR="00CD6115" w:rsidRPr="0048229A">
              <w:rPr>
                <w:noProof/>
                <w:webHidden/>
              </w:rPr>
              <w:fldChar w:fldCharType="separate"/>
            </w:r>
            <w:r w:rsidR="00CD6115" w:rsidRPr="0048229A">
              <w:rPr>
                <w:noProof/>
                <w:webHidden/>
              </w:rPr>
              <w:t>66</w:t>
            </w:r>
            <w:r w:rsidR="00CD6115" w:rsidRPr="0048229A">
              <w:rPr>
                <w:noProof/>
                <w:webHidden/>
              </w:rPr>
              <w:fldChar w:fldCharType="end"/>
            </w:r>
          </w:hyperlink>
        </w:p>
        <w:p w14:paraId="78C1C624" w14:textId="6DC7D06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9" w:history="1">
            <w:r w:rsidR="00CD6115" w:rsidRPr="0048229A">
              <w:rPr>
                <w:rStyle w:val="Hyperlink"/>
                <w:noProof/>
              </w:rPr>
              <w:t>6.30 Off-by-one error [XZH]</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_Toc174634879 \h </w:instrText>
            </w:r>
            <w:r w:rsidR="00CD6115" w:rsidRPr="0048229A">
              <w:rPr>
                <w:noProof/>
                <w:webHidden/>
              </w:rPr>
            </w:r>
            <w:r w:rsidR="00CD6115" w:rsidRPr="0048229A">
              <w:rPr>
                <w:noProof/>
                <w:webHidden/>
              </w:rPr>
              <w:fldChar w:fldCharType="separate"/>
            </w:r>
            <w:r w:rsidR="00CD6115" w:rsidRPr="0048229A">
              <w:rPr>
                <w:noProof/>
                <w:webHidden/>
              </w:rPr>
              <w:t>67</w:t>
            </w:r>
            <w:r w:rsidR="00CD6115" w:rsidRPr="0048229A">
              <w:rPr>
                <w:noProof/>
                <w:webHidden/>
              </w:rPr>
              <w:fldChar w:fldCharType="end"/>
            </w:r>
          </w:hyperlink>
        </w:p>
        <w:p w14:paraId="3CDB596D" w14:textId="755A324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0" w:history="1">
            <w:r w:rsidR="00CD6115" w:rsidRPr="0048229A">
              <w:rPr>
                <w:rStyle w:val="Hyperlink"/>
                <w:noProof/>
              </w:rPr>
              <w:t>6.31 Unstructured programming [EWD]</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_Toc174634880 \h </w:instrText>
            </w:r>
            <w:r w:rsidR="00CD6115" w:rsidRPr="0048229A">
              <w:rPr>
                <w:noProof/>
                <w:webHidden/>
              </w:rPr>
            </w:r>
            <w:r w:rsidR="00CD6115" w:rsidRPr="0048229A">
              <w:rPr>
                <w:noProof/>
                <w:webHidden/>
              </w:rPr>
              <w:fldChar w:fldCharType="separate"/>
            </w:r>
            <w:r w:rsidR="00CD6115" w:rsidRPr="0048229A">
              <w:rPr>
                <w:noProof/>
                <w:webHidden/>
              </w:rPr>
              <w:t>68</w:t>
            </w:r>
            <w:r w:rsidR="00CD6115" w:rsidRPr="0048229A">
              <w:rPr>
                <w:noProof/>
                <w:webHidden/>
              </w:rPr>
              <w:fldChar w:fldCharType="end"/>
            </w:r>
          </w:hyperlink>
        </w:p>
        <w:p w14:paraId="4602784C" w14:textId="7DCDB6C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1" w:history="1">
            <w:r w:rsidR="00CD6115" w:rsidRPr="0048229A">
              <w:rPr>
                <w:rStyle w:val="Hyperlink"/>
                <w:noProof/>
              </w:rPr>
              <w:t>6.32 Passing parameters and return values [CSJ]</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_Toc174634881 \h </w:instrText>
            </w:r>
            <w:r w:rsidR="00CD6115" w:rsidRPr="0048229A">
              <w:rPr>
                <w:noProof/>
                <w:webHidden/>
              </w:rPr>
            </w:r>
            <w:r w:rsidR="00CD6115" w:rsidRPr="0048229A">
              <w:rPr>
                <w:noProof/>
                <w:webHidden/>
              </w:rPr>
              <w:fldChar w:fldCharType="separate"/>
            </w:r>
            <w:r w:rsidR="00CD6115" w:rsidRPr="0048229A">
              <w:rPr>
                <w:noProof/>
                <w:webHidden/>
              </w:rPr>
              <w:t>69</w:t>
            </w:r>
            <w:r w:rsidR="00CD6115" w:rsidRPr="0048229A">
              <w:rPr>
                <w:noProof/>
                <w:webHidden/>
              </w:rPr>
              <w:fldChar w:fldCharType="end"/>
            </w:r>
          </w:hyperlink>
        </w:p>
        <w:p w14:paraId="67CDE34F" w14:textId="742D06B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2" w:history="1">
            <w:r w:rsidR="00CD6115" w:rsidRPr="0048229A">
              <w:rPr>
                <w:rStyle w:val="Hyperlink"/>
                <w:noProof/>
              </w:rPr>
              <w:t>6.33 Dangling references to stack frames [DCM]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_Toc174634882 \h </w:instrText>
            </w:r>
            <w:r w:rsidR="00CD6115" w:rsidRPr="0048229A">
              <w:rPr>
                <w:noProof/>
                <w:webHidden/>
              </w:rPr>
            </w:r>
            <w:r w:rsidR="00CD6115" w:rsidRPr="0048229A">
              <w:rPr>
                <w:noProof/>
                <w:webHidden/>
              </w:rPr>
              <w:fldChar w:fldCharType="separate"/>
            </w:r>
            <w:r w:rsidR="00CD6115" w:rsidRPr="0048229A">
              <w:rPr>
                <w:noProof/>
                <w:webHidden/>
              </w:rPr>
              <w:t>73</w:t>
            </w:r>
            <w:r w:rsidR="00CD6115" w:rsidRPr="0048229A">
              <w:rPr>
                <w:noProof/>
                <w:webHidden/>
              </w:rPr>
              <w:fldChar w:fldCharType="end"/>
            </w:r>
          </w:hyperlink>
        </w:p>
        <w:p w14:paraId="60963686" w14:textId="2C5DF73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3" w:history="1">
            <w:r w:rsidR="00CD6115" w:rsidRPr="0048229A">
              <w:rPr>
                <w:rStyle w:val="Hyperlink"/>
                <w:noProof/>
              </w:rPr>
              <w:t>6.34 Subprogram signature mismatch [OTR]</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_Toc174634883 \h </w:instrText>
            </w:r>
            <w:r w:rsidR="00CD6115" w:rsidRPr="0048229A">
              <w:rPr>
                <w:noProof/>
                <w:webHidden/>
              </w:rPr>
            </w:r>
            <w:r w:rsidR="00CD6115" w:rsidRPr="0048229A">
              <w:rPr>
                <w:noProof/>
                <w:webHidden/>
              </w:rPr>
              <w:fldChar w:fldCharType="separate"/>
            </w:r>
            <w:r w:rsidR="00CD6115" w:rsidRPr="0048229A">
              <w:rPr>
                <w:noProof/>
                <w:webHidden/>
              </w:rPr>
              <w:t>74</w:t>
            </w:r>
            <w:r w:rsidR="00CD6115" w:rsidRPr="0048229A">
              <w:rPr>
                <w:noProof/>
                <w:webHidden/>
              </w:rPr>
              <w:fldChar w:fldCharType="end"/>
            </w:r>
          </w:hyperlink>
        </w:p>
        <w:p w14:paraId="7DB690F0" w14:textId="7B00BCA2"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4" w:history="1">
            <w:r w:rsidR="00CD6115" w:rsidRPr="0048229A">
              <w:rPr>
                <w:rStyle w:val="Hyperlink"/>
                <w:noProof/>
              </w:rPr>
              <w:t>6.35 Recursion [GDL]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_Toc174634884 \h </w:instrText>
            </w:r>
            <w:r w:rsidR="00CD6115" w:rsidRPr="0048229A">
              <w:rPr>
                <w:noProof/>
                <w:webHidden/>
              </w:rPr>
            </w:r>
            <w:r w:rsidR="00CD6115" w:rsidRPr="0048229A">
              <w:rPr>
                <w:noProof/>
                <w:webHidden/>
              </w:rPr>
              <w:fldChar w:fldCharType="separate"/>
            </w:r>
            <w:r w:rsidR="00CD6115" w:rsidRPr="0048229A">
              <w:rPr>
                <w:noProof/>
                <w:webHidden/>
              </w:rPr>
              <w:t>75</w:t>
            </w:r>
            <w:r w:rsidR="00CD6115" w:rsidRPr="0048229A">
              <w:rPr>
                <w:noProof/>
                <w:webHidden/>
              </w:rPr>
              <w:fldChar w:fldCharType="end"/>
            </w:r>
          </w:hyperlink>
        </w:p>
        <w:p w14:paraId="5FE3345B" w14:textId="729ACDA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5" w:history="1">
            <w:r w:rsidR="00CD6115" w:rsidRPr="0048229A">
              <w:rPr>
                <w:rStyle w:val="Hyperlink"/>
                <w:noProof/>
              </w:rPr>
              <w:t>6.36 Ignored error status and unhandled exceptions [OYB]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_Toc174634885 \h </w:instrText>
            </w:r>
            <w:r w:rsidR="00CD6115" w:rsidRPr="0048229A">
              <w:rPr>
                <w:noProof/>
                <w:webHidden/>
              </w:rPr>
            </w:r>
            <w:r w:rsidR="00CD6115" w:rsidRPr="0048229A">
              <w:rPr>
                <w:noProof/>
                <w:webHidden/>
              </w:rPr>
              <w:fldChar w:fldCharType="separate"/>
            </w:r>
            <w:r w:rsidR="00CD6115" w:rsidRPr="0048229A">
              <w:rPr>
                <w:noProof/>
                <w:webHidden/>
              </w:rPr>
              <w:t>76</w:t>
            </w:r>
            <w:r w:rsidR="00CD6115" w:rsidRPr="0048229A">
              <w:rPr>
                <w:noProof/>
                <w:webHidden/>
              </w:rPr>
              <w:fldChar w:fldCharType="end"/>
            </w:r>
          </w:hyperlink>
        </w:p>
        <w:p w14:paraId="2A5C79ED" w14:textId="72366995"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6" w:history="1">
            <w:r w:rsidR="00CD6115" w:rsidRPr="0048229A">
              <w:rPr>
                <w:rStyle w:val="Hyperlink"/>
                <w:noProof/>
              </w:rPr>
              <w:t>6.37 Type-breaking reinterpretation of data [AMV]</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_Toc174634886 \h </w:instrText>
            </w:r>
            <w:r w:rsidR="00CD6115" w:rsidRPr="0048229A">
              <w:rPr>
                <w:noProof/>
                <w:webHidden/>
              </w:rPr>
            </w:r>
            <w:r w:rsidR="00CD6115" w:rsidRPr="0048229A">
              <w:rPr>
                <w:noProof/>
                <w:webHidden/>
              </w:rPr>
              <w:fldChar w:fldCharType="separate"/>
            </w:r>
            <w:r w:rsidR="00CD6115" w:rsidRPr="0048229A">
              <w:rPr>
                <w:noProof/>
                <w:webHidden/>
              </w:rPr>
              <w:t>76</w:t>
            </w:r>
            <w:r w:rsidR="00CD6115" w:rsidRPr="0048229A">
              <w:rPr>
                <w:noProof/>
                <w:webHidden/>
              </w:rPr>
              <w:fldChar w:fldCharType="end"/>
            </w:r>
          </w:hyperlink>
        </w:p>
        <w:p w14:paraId="38BE3E08" w14:textId="692696B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7" w:history="1">
            <w:r w:rsidR="00CD6115" w:rsidRPr="0048229A">
              <w:rPr>
                <w:rStyle w:val="Hyperlink"/>
                <w:noProof/>
              </w:rPr>
              <w:t>6.38 Deep vs. shallow copying [YAN]</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_Toc174634887 \h </w:instrText>
            </w:r>
            <w:r w:rsidR="00CD6115" w:rsidRPr="0048229A">
              <w:rPr>
                <w:noProof/>
                <w:webHidden/>
              </w:rPr>
            </w:r>
            <w:r w:rsidR="00CD6115" w:rsidRPr="0048229A">
              <w:rPr>
                <w:noProof/>
                <w:webHidden/>
              </w:rPr>
              <w:fldChar w:fldCharType="separate"/>
            </w:r>
            <w:r w:rsidR="00CD6115" w:rsidRPr="0048229A">
              <w:rPr>
                <w:noProof/>
                <w:webHidden/>
              </w:rPr>
              <w:t>77</w:t>
            </w:r>
            <w:r w:rsidR="00CD6115" w:rsidRPr="0048229A">
              <w:rPr>
                <w:noProof/>
                <w:webHidden/>
              </w:rPr>
              <w:fldChar w:fldCharType="end"/>
            </w:r>
          </w:hyperlink>
        </w:p>
        <w:p w14:paraId="755E96F0" w14:textId="32DA008F"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8" w:history="1">
            <w:r w:rsidR="00CD6115" w:rsidRPr="0048229A">
              <w:rPr>
                <w:rStyle w:val="Hyperlink"/>
                <w:noProof/>
              </w:rPr>
              <w:t>6.39 Memory leaks and heap fragmentation [XYL]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_Toc174634888 \h </w:instrText>
            </w:r>
            <w:r w:rsidR="00CD6115" w:rsidRPr="0048229A">
              <w:rPr>
                <w:noProof/>
                <w:webHidden/>
              </w:rPr>
            </w:r>
            <w:r w:rsidR="00CD6115" w:rsidRPr="0048229A">
              <w:rPr>
                <w:noProof/>
                <w:webHidden/>
              </w:rPr>
              <w:fldChar w:fldCharType="separate"/>
            </w:r>
            <w:r w:rsidR="00CD6115" w:rsidRPr="0048229A">
              <w:rPr>
                <w:noProof/>
                <w:webHidden/>
              </w:rPr>
              <w:t>78</w:t>
            </w:r>
            <w:r w:rsidR="00CD6115" w:rsidRPr="0048229A">
              <w:rPr>
                <w:noProof/>
                <w:webHidden/>
              </w:rPr>
              <w:fldChar w:fldCharType="end"/>
            </w:r>
          </w:hyperlink>
        </w:p>
        <w:p w14:paraId="48D173D1" w14:textId="7C3E9DC4"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9" w:history="1">
            <w:r w:rsidR="00CD6115" w:rsidRPr="0048229A">
              <w:rPr>
                <w:rStyle w:val="Hyperlink"/>
                <w:noProof/>
              </w:rPr>
              <w:t>6.40 Templates and generics [SYM]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_Toc174634889 \h </w:instrText>
            </w:r>
            <w:r w:rsidR="00CD6115" w:rsidRPr="0048229A">
              <w:rPr>
                <w:noProof/>
                <w:webHidden/>
              </w:rPr>
            </w:r>
            <w:r w:rsidR="00CD6115" w:rsidRPr="0048229A">
              <w:rPr>
                <w:noProof/>
                <w:webHidden/>
              </w:rPr>
              <w:fldChar w:fldCharType="separate"/>
            </w:r>
            <w:r w:rsidR="00CD6115" w:rsidRPr="0048229A">
              <w:rPr>
                <w:noProof/>
                <w:webHidden/>
              </w:rPr>
              <w:t>79</w:t>
            </w:r>
            <w:r w:rsidR="00CD6115" w:rsidRPr="0048229A">
              <w:rPr>
                <w:noProof/>
                <w:webHidden/>
              </w:rPr>
              <w:fldChar w:fldCharType="end"/>
            </w:r>
          </w:hyperlink>
        </w:p>
        <w:p w14:paraId="2654F1DE" w14:textId="1D2F10D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0" w:history="1">
            <w:r w:rsidR="00CD6115" w:rsidRPr="0048229A">
              <w:rPr>
                <w:rStyle w:val="Hyperlink"/>
                <w:noProof/>
              </w:rPr>
              <w:t>6.41 Inheritance [RIP]</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_Toc174634890 \h </w:instrText>
            </w:r>
            <w:r w:rsidR="00CD6115" w:rsidRPr="0048229A">
              <w:rPr>
                <w:noProof/>
                <w:webHidden/>
              </w:rPr>
            </w:r>
            <w:r w:rsidR="00CD6115" w:rsidRPr="0048229A">
              <w:rPr>
                <w:noProof/>
                <w:webHidden/>
              </w:rPr>
              <w:fldChar w:fldCharType="separate"/>
            </w:r>
            <w:r w:rsidR="00CD6115" w:rsidRPr="0048229A">
              <w:rPr>
                <w:noProof/>
                <w:webHidden/>
              </w:rPr>
              <w:t>80</w:t>
            </w:r>
            <w:r w:rsidR="00CD6115" w:rsidRPr="0048229A">
              <w:rPr>
                <w:noProof/>
                <w:webHidden/>
              </w:rPr>
              <w:fldChar w:fldCharType="end"/>
            </w:r>
          </w:hyperlink>
        </w:p>
        <w:p w14:paraId="23CF9C6E" w14:textId="1BD13492"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1" w:history="1">
            <w:r w:rsidR="00CD6115" w:rsidRPr="0048229A">
              <w:rPr>
                <w:rStyle w:val="Hyperlink"/>
                <w:noProof/>
              </w:rPr>
              <w:t>6.42 Violations of the Liskov substitution principle or the contract model  [BLP]</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_Toc174634891 \h </w:instrText>
            </w:r>
            <w:r w:rsidR="00CD6115" w:rsidRPr="0048229A">
              <w:rPr>
                <w:noProof/>
                <w:webHidden/>
              </w:rPr>
            </w:r>
            <w:r w:rsidR="00CD6115" w:rsidRPr="0048229A">
              <w:rPr>
                <w:noProof/>
                <w:webHidden/>
              </w:rPr>
              <w:fldChar w:fldCharType="separate"/>
            </w:r>
            <w:r w:rsidR="00CD6115" w:rsidRPr="0048229A">
              <w:rPr>
                <w:noProof/>
                <w:webHidden/>
              </w:rPr>
              <w:t>82</w:t>
            </w:r>
            <w:r w:rsidR="00CD6115" w:rsidRPr="0048229A">
              <w:rPr>
                <w:noProof/>
                <w:webHidden/>
              </w:rPr>
              <w:fldChar w:fldCharType="end"/>
            </w:r>
          </w:hyperlink>
        </w:p>
        <w:p w14:paraId="6EB0E613" w14:textId="150C7C71"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2" w:history="1">
            <w:r w:rsidR="00CD6115" w:rsidRPr="0048229A">
              <w:rPr>
                <w:rStyle w:val="Hyperlink"/>
                <w:noProof/>
              </w:rPr>
              <w:t>6.43 Redispatching [PPH]</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_Toc174634892 \h </w:instrText>
            </w:r>
            <w:r w:rsidR="00CD6115" w:rsidRPr="0048229A">
              <w:rPr>
                <w:noProof/>
                <w:webHidden/>
              </w:rPr>
            </w:r>
            <w:r w:rsidR="00CD6115" w:rsidRPr="0048229A">
              <w:rPr>
                <w:noProof/>
                <w:webHidden/>
              </w:rPr>
              <w:fldChar w:fldCharType="separate"/>
            </w:r>
            <w:r w:rsidR="00CD6115" w:rsidRPr="0048229A">
              <w:rPr>
                <w:noProof/>
                <w:webHidden/>
              </w:rPr>
              <w:t>82</w:t>
            </w:r>
            <w:r w:rsidR="00CD6115" w:rsidRPr="0048229A">
              <w:rPr>
                <w:noProof/>
                <w:webHidden/>
              </w:rPr>
              <w:fldChar w:fldCharType="end"/>
            </w:r>
          </w:hyperlink>
        </w:p>
        <w:p w14:paraId="13775700" w14:textId="6C6D6E6E"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3" w:history="1">
            <w:r w:rsidR="00CD6115" w:rsidRPr="0048229A">
              <w:rPr>
                <w:rStyle w:val="Hyperlink"/>
                <w:noProof/>
              </w:rPr>
              <w:t>6.44 Polymorphic variables [BKK]</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_Toc174634893 \h </w:instrText>
            </w:r>
            <w:r w:rsidR="00CD6115" w:rsidRPr="0048229A">
              <w:rPr>
                <w:noProof/>
                <w:webHidden/>
              </w:rPr>
            </w:r>
            <w:r w:rsidR="00CD6115" w:rsidRPr="0048229A">
              <w:rPr>
                <w:noProof/>
                <w:webHidden/>
              </w:rPr>
              <w:fldChar w:fldCharType="separate"/>
            </w:r>
            <w:r w:rsidR="00CD6115" w:rsidRPr="0048229A">
              <w:rPr>
                <w:noProof/>
                <w:webHidden/>
              </w:rPr>
              <w:t>83</w:t>
            </w:r>
            <w:r w:rsidR="00CD6115" w:rsidRPr="0048229A">
              <w:rPr>
                <w:noProof/>
                <w:webHidden/>
              </w:rPr>
              <w:fldChar w:fldCharType="end"/>
            </w:r>
          </w:hyperlink>
        </w:p>
        <w:p w14:paraId="64514449" w14:textId="20E8FD9A"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4" w:history="1">
            <w:r w:rsidR="00CD6115" w:rsidRPr="0048229A">
              <w:rPr>
                <w:rStyle w:val="Hyperlink"/>
                <w:noProof/>
              </w:rPr>
              <w:t>6.45 Extra intrinsics [LRM]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_Toc174634894 \h </w:instrText>
            </w:r>
            <w:r w:rsidR="00CD6115" w:rsidRPr="0048229A">
              <w:rPr>
                <w:noProof/>
                <w:webHidden/>
              </w:rPr>
            </w:r>
            <w:r w:rsidR="00CD6115" w:rsidRPr="0048229A">
              <w:rPr>
                <w:noProof/>
                <w:webHidden/>
              </w:rPr>
              <w:fldChar w:fldCharType="separate"/>
            </w:r>
            <w:r w:rsidR="00CD6115" w:rsidRPr="0048229A">
              <w:rPr>
                <w:noProof/>
                <w:webHidden/>
              </w:rPr>
              <w:t>85</w:t>
            </w:r>
            <w:r w:rsidR="00CD6115" w:rsidRPr="0048229A">
              <w:rPr>
                <w:noProof/>
                <w:webHidden/>
              </w:rPr>
              <w:fldChar w:fldCharType="end"/>
            </w:r>
          </w:hyperlink>
        </w:p>
        <w:p w14:paraId="1CB58195" w14:textId="25B19375"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5" w:history="1">
            <w:r w:rsidR="00CD6115" w:rsidRPr="0048229A">
              <w:rPr>
                <w:rStyle w:val="Hyperlink"/>
                <w:noProof/>
              </w:rPr>
              <w:t>6.46 Argument passing to library functions [TRJ]</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_Toc174634895 \h </w:instrText>
            </w:r>
            <w:r w:rsidR="00CD6115" w:rsidRPr="0048229A">
              <w:rPr>
                <w:noProof/>
                <w:webHidden/>
              </w:rPr>
            </w:r>
            <w:r w:rsidR="00CD6115" w:rsidRPr="0048229A">
              <w:rPr>
                <w:noProof/>
                <w:webHidden/>
              </w:rPr>
              <w:fldChar w:fldCharType="separate"/>
            </w:r>
            <w:r w:rsidR="00CD6115" w:rsidRPr="0048229A">
              <w:rPr>
                <w:noProof/>
                <w:webHidden/>
              </w:rPr>
              <w:t>86</w:t>
            </w:r>
            <w:r w:rsidR="00CD6115" w:rsidRPr="0048229A">
              <w:rPr>
                <w:noProof/>
                <w:webHidden/>
              </w:rPr>
              <w:fldChar w:fldCharType="end"/>
            </w:r>
          </w:hyperlink>
        </w:p>
        <w:p w14:paraId="7A38FB88" w14:textId="749592D3"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6" w:history="1">
            <w:r w:rsidR="00CD6115" w:rsidRPr="0048229A">
              <w:rPr>
                <w:rStyle w:val="Hyperlink"/>
                <w:noProof/>
              </w:rPr>
              <w:t>6.47 Inter-language calling [DJS]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_Toc174634896 \h </w:instrText>
            </w:r>
            <w:r w:rsidR="00CD6115" w:rsidRPr="0048229A">
              <w:rPr>
                <w:noProof/>
                <w:webHidden/>
              </w:rPr>
            </w:r>
            <w:r w:rsidR="00CD6115" w:rsidRPr="0048229A">
              <w:rPr>
                <w:noProof/>
                <w:webHidden/>
              </w:rPr>
              <w:fldChar w:fldCharType="separate"/>
            </w:r>
            <w:r w:rsidR="00CD6115" w:rsidRPr="0048229A">
              <w:rPr>
                <w:noProof/>
                <w:webHidden/>
              </w:rPr>
              <w:t>87</w:t>
            </w:r>
            <w:r w:rsidR="00CD6115" w:rsidRPr="0048229A">
              <w:rPr>
                <w:noProof/>
                <w:webHidden/>
              </w:rPr>
              <w:fldChar w:fldCharType="end"/>
            </w:r>
          </w:hyperlink>
        </w:p>
        <w:p w14:paraId="77167867" w14:textId="7E8569EE"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7" w:history="1">
            <w:r w:rsidR="00CD6115" w:rsidRPr="0048229A">
              <w:rPr>
                <w:rStyle w:val="Hyperlink"/>
                <w:noProof/>
              </w:rPr>
              <w:t>6.48 Dynamically-linked code and self-modifying code [NYY]</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_Toc174634897 \h </w:instrText>
            </w:r>
            <w:r w:rsidR="00CD6115" w:rsidRPr="0048229A">
              <w:rPr>
                <w:noProof/>
                <w:webHidden/>
              </w:rPr>
            </w:r>
            <w:r w:rsidR="00CD6115" w:rsidRPr="0048229A">
              <w:rPr>
                <w:noProof/>
                <w:webHidden/>
              </w:rPr>
              <w:fldChar w:fldCharType="separate"/>
            </w:r>
            <w:r w:rsidR="00CD6115" w:rsidRPr="0048229A">
              <w:rPr>
                <w:noProof/>
                <w:webHidden/>
              </w:rPr>
              <w:t>88</w:t>
            </w:r>
            <w:r w:rsidR="00CD6115" w:rsidRPr="0048229A">
              <w:rPr>
                <w:noProof/>
                <w:webHidden/>
              </w:rPr>
              <w:fldChar w:fldCharType="end"/>
            </w:r>
          </w:hyperlink>
        </w:p>
        <w:p w14:paraId="34160C1E" w14:textId="24BAED3A"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8" w:history="1">
            <w:r w:rsidR="00CD6115" w:rsidRPr="0048229A">
              <w:rPr>
                <w:rStyle w:val="Hyperlink"/>
                <w:noProof/>
              </w:rPr>
              <w:t>6.49 Library signature [NSQ]</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_Toc174634898 \h </w:instrText>
            </w:r>
            <w:r w:rsidR="00CD6115" w:rsidRPr="0048229A">
              <w:rPr>
                <w:noProof/>
                <w:webHidden/>
              </w:rPr>
            </w:r>
            <w:r w:rsidR="00CD6115" w:rsidRPr="0048229A">
              <w:rPr>
                <w:noProof/>
                <w:webHidden/>
              </w:rPr>
              <w:fldChar w:fldCharType="separate"/>
            </w:r>
            <w:r w:rsidR="00CD6115" w:rsidRPr="0048229A">
              <w:rPr>
                <w:noProof/>
                <w:webHidden/>
              </w:rPr>
              <w:t>89</w:t>
            </w:r>
            <w:r w:rsidR="00CD6115" w:rsidRPr="0048229A">
              <w:rPr>
                <w:noProof/>
                <w:webHidden/>
              </w:rPr>
              <w:fldChar w:fldCharType="end"/>
            </w:r>
          </w:hyperlink>
        </w:p>
        <w:p w14:paraId="4CDBA8C0" w14:textId="776458C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9" w:history="1">
            <w:r w:rsidR="00CD6115" w:rsidRPr="0048229A">
              <w:rPr>
                <w:rStyle w:val="Hyperlink"/>
                <w:noProof/>
              </w:rPr>
              <w:t>6.50 Unanticipated exceptions from library routines [HJW]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_Toc174634899 \h </w:instrText>
            </w:r>
            <w:r w:rsidR="00CD6115" w:rsidRPr="0048229A">
              <w:rPr>
                <w:noProof/>
                <w:webHidden/>
              </w:rPr>
            </w:r>
            <w:r w:rsidR="00CD6115" w:rsidRPr="0048229A">
              <w:rPr>
                <w:noProof/>
                <w:webHidden/>
              </w:rPr>
              <w:fldChar w:fldCharType="separate"/>
            </w:r>
            <w:r w:rsidR="00CD6115" w:rsidRPr="0048229A">
              <w:rPr>
                <w:noProof/>
                <w:webHidden/>
              </w:rPr>
              <w:t>90</w:t>
            </w:r>
            <w:r w:rsidR="00CD6115" w:rsidRPr="0048229A">
              <w:rPr>
                <w:noProof/>
                <w:webHidden/>
              </w:rPr>
              <w:fldChar w:fldCharType="end"/>
            </w:r>
          </w:hyperlink>
        </w:p>
        <w:p w14:paraId="21E59D07" w14:textId="3CC4212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0" w:history="1">
            <w:r w:rsidR="00CD6115" w:rsidRPr="0048229A">
              <w:rPr>
                <w:rStyle w:val="Hyperlink"/>
                <w:noProof/>
              </w:rPr>
              <w:t>6.51 Pre-processor directives [NMP]</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_Toc174634900 \h </w:instrText>
            </w:r>
            <w:r w:rsidR="00CD6115" w:rsidRPr="0048229A">
              <w:rPr>
                <w:noProof/>
                <w:webHidden/>
              </w:rPr>
            </w:r>
            <w:r w:rsidR="00CD6115" w:rsidRPr="0048229A">
              <w:rPr>
                <w:noProof/>
                <w:webHidden/>
              </w:rPr>
              <w:fldChar w:fldCharType="separate"/>
            </w:r>
            <w:r w:rsidR="00CD6115" w:rsidRPr="0048229A">
              <w:rPr>
                <w:noProof/>
                <w:webHidden/>
              </w:rPr>
              <w:t>91</w:t>
            </w:r>
            <w:r w:rsidR="00CD6115" w:rsidRPr="0048229A">
              <w:rPr>
                <w:noProof/>
                <w:webHidden/>
              </w:rPr>
              <w:fldChar w:fldCharType="end"/>
            </w:r>
          </w:hyperlink>
        </w:p>
        <w:p w14:paraId="00C5CFC4" w14:textId="404A854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1" w:history="1">
            <w:r w:rsidR="00CD6115" w:rsidRPr="0048229A">
              <w:rPr>
                <w:rStyle w:val="Hyperlink"/>
                <w:noProof/>
              </w:rPr>
              <w:t>6.52 Suppression of language-defined run-time checking [MXB]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_Toc174634901 \h </w:instrText>
            </w:r>
            <w:r w:rsidR="00CD6115" w:rsidRPr="0048229A">
              <w:rPr>
                <w:noProof/>
                <w:webHidden/>
              </w:rPr>
            </w:r>
            <w:r w:rsidR="00CD6115" w:rsidRPr="0048229A">
              <w:rPr>
                <w:noProof/>
                <w:webHidden/>
              </w:rPr>
              <w:fldChar w:fldCharType="separate"/>
            </w:r>
            <w:r w:rsidR="00CD6115" w:rsidRPr="0048229A">
              <w:rPr>
                <w:noProof/>
                <w:webHidden/>
              </w:rPr>
              <w:t>91</w:t>
            </w:r>
            <w:r w:rsidR="00CD6115" w:rsidRPr="0048229A">
              <w:rPr>
                <w:noProof/>
                <w:webHidden/>
              </w:rPr>
              <w:fldChar w:fldCharType="end"/>
            </w:r>
          </w:hyperlink>
        </w:p>
        <w:p w14:paraId="3FC04AD9" w14:textId="67DE0CD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2" w:history="1">
            <w:r w:rsidR="00CD6115" w:rsidRPr="0048229A">
              <w:rPr>
                <w:rStyle w:val="Hyperlink"/>
                <w:noProof/>
              </w:rPr>
              <w:t>6.53 Provision of inherently unsafe operations [SKL]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_Toc174634902 \h </w:instrText>
            </w:r>
            <w:r w:rsidR="00CD6115" w:rsidRPr="0048229A">
              <w:rPr>
                <w:noProof/>
                <w:webHidden/>
              </w:rPr>
            </w:r>
            <w:r w:rsidR="00CD6115" w:rsidRPr="0048229A">
              <w:rPr>
                <w:noProof/>
                <w:webHidden/>
              </w:rPr>
              <w:fldChar w:fldCharType="separate"/>
            </w:r>
            <w:r w:rsidR="00CD6115" w:rsidRPr="0048229A">
              <w:rPr>
                <w:noProof/>
                <w:webHidden/>
              </w:rPr>
              <w:t>91</w:t>
            </w:r>
            <w:r w:rsidR="00CD6115" w:rsidRPr="0048229A">
              <w:rPr>
                <w:noProof/>
                <w:webHidden/>
              </w:rPr>
              <w:fldChar w:fldCharType="end"/>
            </w:r>
          </w:hyperlink>
        </w:p>
        <w:p w14:paraId="4F044CF6" w14:textId="5AF330E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3" w:history="1">
            <w:r w:rsidR="00CD6115" w:rsidRPr="0048229A">
              <w:rPr>
                <w:rStyle w:val="Hyperlink"/>
                <w:noProof/>
              </w:rPr>
              <w:t>6.54 Obscure language features [BRS]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_Toc174634903 \h </w:instrText>
            </w:r>
            <w:r w:rsidR="00CD6115" w:rsidRPr="0048229A">
              <w:rPr>
                <w:noProof/>
                <w:webHidden/>
              </w:rPr>
            </w:r>
            <w:r w:rsidR="00CD6115" w:rsidRPr="0048229A">
              <w:rPr>
                <w:noProof/>
                <w:webHidden/>
              </w:rPr>
              <w:fldChar w:fldCharType="separate"/>
            </w:r>
            <w:r w:rsidR="00CD6115" w:rsidRPr="0048229A">
              <w:rPr>
                <w:noProof/>
                <w:webHidden/>
              </w:rPr>
              <w:t>93</w:t>
            </w:r>
            <w:r w:rsidR="00CD6115" w:rsidRPr="0048229A">
              <w:rPr>
                <w:noProof/>
                <w:webHidden/>
              </w:rPr>
              <w:fldChar w:fldCharType="end"/>
            </w:r>
          </w:hyperlink>
        </w:p>
        <w:p w14:paraId="73094E68" w14:textId="5E967BD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4" w:history="1">
            <w:r w:rsidR="00CD6115" w:rsidRPr="0048229A">
              <w:rPr>
                <w:rStyle w:val="Hyperlink"/>
                <w:noProof/>
              </w:rPr>
              <w:t>6.55 Unspecified behaviour [BQF]</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_Toc174634904 \h </w:instrText>
            </w:r>
            <w:r w:rsidR="00CD6115" w:rsidRPr="0048229A">
              <w:rPr>
                <w:noProof/>
                <w:webHidden/>
              </w:rPr>
            </w:r>
            <w:r w:rsidR="00CD6115" w:rsidRPr="0048229A">
              <w:rPr>
                <w:noProof/>
                <w:webHidden/>
              </w:rPr>
              <w:fldChar w:fldCharType="separate"/>
            </w:r>
            <w:r w:rsidR="00CD6115" w:rsidRPr="0048229A">
              <w:rPr>
                <w:noProof/>
                <w:webHidden/>
              </w:rPr>
              <w:t>97</w:t>
            </w:r>
            <w:r w:rsidR="00CD6115" w:rsidRPr="0048229A">
              <w:rPr>
                <w:noProof/>
                <w:webHidden/>
              </w:rPr>
              <w:fldChar w:fldCharType="end"/>
            </w:r>
          </w:hyperlink>
        </w:p>
        <w:p w14:paraId="4711F234" w14:textId="69FF840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5" w:history="1">
            <w:r w:rsidR="00CD6115" w:rsidRPr="0048229A">
              <w:rPr>
                <w:rStyle w:val="Hyperlink"/>
                <w:noProof/>
              </w:rPr>
              <w:t>6.56 Undefined behaviour [EWF]</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_Toc174634905 \h </w:instrText>
            </w:r>
            <w:r w:rsidR="00CD6115" w:rsidRPr="0048229A">
              <w:rPr>
                <w:noProof/>
                <w:webHidden/>
              </w:rPr>
            </w:r>
            <w:r w:rsidR="00CD6115" w:rsidRPr="0048229A">
              <w:rPr>
                <w:noProof/>
                <w:webHidden/>
              </w:rPr>
              <w:fldChar w:fldCharType="separate"/>
            </w:r>
            <w:r w:rsidR="00CD6115" w:rsidRPr="0048229A">
              <w:rPr>
                <w:noProof/>
                <w:webHidden/>
              </w:rPr>
              <w:t>98</w:t>
            </w:r>
            <w:r w:rsidR="00CD6115" w:rsidRPr="0048229A">
              <w:rPr>
                <w:noProof/>
                <w:webHidden/>
              </w:rPr>
              <w:fldChar w:fldCharType="end"/>
            </w:r>
          </w:hyperlink>
        </w:p>
        <w:p w14:paraId="168589A3" w14:textId="52A2A49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6" w:history="1">
            <w:r w:rsidR="00CD6115" w:rsidRPr="0048229A">
              <w:rPr>
                <w:rStyle w:val="Hyperlink"/>
                <w:noProof/>
              </w:rPr>
              <w:t>6.57 Implementation–defined behaviour [FAB]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_Toc174634906 \h </w:instrText>
            </w:r>
            <w:r w:rsidR="00CD6115" w:rsidRPr="0048229A">
              <w:rPr>
                <w:noProof/>
                <w:webHidden/>
              </w:rPr>
            </w:r>
            <w:r w:rsidR="00CD6115" w:rsidRPr="0048229A">
              <w:rPr>
                <w:noProof/>
                <w:webHidden/>
              </w:rPr>
              <w:fldChar w:fldCharType="separate"/>
            </w:r>
            <w:r w:rsidR="00CD6115" w:rsidRPr="0048229A">
              <w:rPr>
                <w:noProof/>
                <w:webHidden/>
              </w:rPr>
              <w:t>99</w:t>
            </w:r>
            <w:r w:rsidR="00CD6115" w:rsidRPr="0048229A">
              <w:rPr>
                <w:noProof/>
                <w:webHidden/>
              </w:rPr>
              <w:fldChar w:fldCharType="end"/>
            </w:r>
          </w:hyperlink>
        </w:p>
        <w:p w14:paraId="1BFDF667" w14:textId="7427BD3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7" w:history="1">
            <w:r w:rsidR="00CD6115" w:rsidRPr="0048229A">
              <w:rPr>
                <w:rStyle w:val="Hyperlink"/>
                <w:noProof/>
              </w:rPr>
              <w:t>6.58 Deprecated language features [MEM]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_Toc174634907 \h </w:instrText>
            </w:r>
            <w:r w:rsidR="00CD6115" w:rsidRPr="0048229A">
              <w:rPr>
                <w:noProof/>
                <w:webHidden/>
              </w:rPr>
            </w:r>
            <w:r w:rsidR="00CD6115" w:rsidRPr="0048229A">
              <w:rPr>
                <w:noProof/>
                <w:webHidden/>
              </w:rPr>
              <w:fldChar w:fldCharType="separate"/>
            </w:r>
            <w:r w:rsidR="00CD6115" w:rsidRPr="0048229A">
              <w:rPr>
                <w:noProof/>
                <w:webHidden/>
              </w:rPr>
              <w:t>101</w:t>
            </w:r>
            <w:r w:rsidR="00CD6115" w:rsidRPr="0048229A">
              <w:rPr>
                <w:noProof/>
                <w:webHidden/>
              </w:rPr>
              <w:fldChar w:fldCharType="end"/>
            </w:r>
          </w:hyperlink>
        </w:p>
        <w:p w14:paraId="78E28C21" w14:textId="2A72A5F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8" w:history="1">
            <w:r w:rsidR="00CD6115" w:rsidRPr="0048229A">
              <w:rPr>
                <w:rStyle w:val="Hyperlink"/>
                <w:noProof/>
              </w:rPr>
              <w:t>6.59 Concurrency – Activation [CGA]</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_Toc174634908 \h </w:instrText>
            </w:r>
            <w:r w:rsidR="00CD6115" w:rsidRPr="0048229A">
              <w:rPr>
                <w:noProof/>
                <w:webHidden/>
              </w:rPr>
            </w:r>
            <w:r w:rsidR="00CD6115" w:rsidRPr="0048229A">
              <w:rPr>
                <w:noProof/>
                <w:webHidden/>
              </w:rPr>
              <w:fldChar w:fldCharType="separate"/>
            </w:r>
            <w:r w:rsidR="00CD6115" w:rsidRPr="0048229A">
              <w:rPr>
                <w:noProof/>
                <w:webHidden/>
              </w:rPr>
              <w:t>102</w:t>
            </w:r>
            <w:r w:rsidR="00CD6115" w:rsidRPr="0048229A">
              <w:rPr>
                <w:noProof/>
                <w:webHidden/>
              </w:rPr>
              <w:fldChar w:fldCharType="end"/>
            </w:r>
          </w:hyperlink>
        </w:p>
        <w:p w14:paraId="2626CF77" w14:textId="477EF4D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9" w:history="1">
            <w:r w:rsidR="00CD6115" w:rsidRPr="0048229A">
              <w:rPr>
                <w:rStyle w:val="Hyperlink"/>
                <w:noProof/>
              </w:rPr>
              <w:t>6.60 Concurrency – Directed termination [CGT]</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_Toc174634909 \h </w:instrText>
            </w:r>
            <w:r w:rsidR="00CD6115" w:rsidRPr="0048229A">
              <w:rPr>
                <w:noProof/>
                <w:webHidden/>
              </w:rPr>
            </w:r>
            <w:r w:rsidR="00CD6115" w:rsidRPr="0048229A">
              <w:rPr>
                <w:noProof/>
                <w:webHidden/>
              </w:rPr>
              <w:fldChar w:fldCharType="separate"/>
            </w:r>
            <w:r w:rsidR="00CD6115" w:rsidRPr="0048229A">
              <w:rPr>
                <w:noProof/>
                <w:webHidden/>
              </w:rPr>
              <w:t>105</w:t>
            </w:r>
            <w:r w:rsidR="00CD6115" w:rsidRPr="0048229A">
              <w:rPr>
                <w:noProof/>
                <w:webHidden/>
              </w:rPr>
              <w:fldChar w:fldCharType="end"/>
            </w:r>
          </w:hyperlink>
        </w:p>
        <w:p w14:paraId="39F1DD46" w14:textId="2C88D9A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0" w:history="1">
            <w:r w:rsidR="00CD6115" w:rsidRPr="0048229A">
              <w:rPr>
                <w:rStyle w:val="Hyperlink"/>
                <w:noProof/>
              </w:rPr>
              <w:t>6.61 Concurrent data access [CGX]</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_Toc174634910 \h </w:instrText>
            </w:r>
            <w:r w:rsidR="00CD6115" w:rsidRPr="0048229A">
              <w:rPr>
                <w:noProof/>
                <w:webHidden/>
              </w:rPr>
            </w:r>
            <w:r w:rsidR="00CD6115" w:rsidRPr="0048229A">
              <w:rPr>
                <w:noProof/>
                <w:webHidden/>
              </w:rPr>
              <w:fldChar w:fldCharType="separate"/>
            </w:r>
            <w:r w:rsidR="00CD6115" w:rsidRPr="0048229A">
              <w:rPr>
                <w:noProof/>
                <w:webHidden/>
              </w:rPr>
              <w:t>109</w:t>
            </w:r>
            <w:r w:rsidR="00CD6115" w:rsidRPr="0048229A">
              <w:rPr>
                <w:noProof/>
                <w:webHidden/>
              </w:rPr>
              <w:fldChar w:fldCharType="end"/>
            </w:r>
          </w:hyperlink>
        </w:p>
        <w:p w14:paraId="0EC2A67E" w14:textId="03AE0A7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1" w:history="1">
            <w:r w:rsidR="00CD6115" w:rsidRPr="0048229A">
              <w:rPr>
                <w:rStyle w:val="Hyperlink"/>
                <w:noProof/>
              </w:rPr>
              <w:t>6.62 Concurrency – Premature termination [CGS]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_Toc174634911 \h </w:instrText>
            </w:r>
            <w:r w:rsidR="00CD6115" w:rsidRPr="0048229A">
              <w:rPr>
                <w:noProof/>
                <w:webHidden/>
              </w:rPr>
            </w:r>
            <w:r w:rsidR="00CD6115" w:rsidRPr="0048229A">
              <w:rPr>
                <w:noProof/>
                <w:webHidden/>
              </w:rPr>
              <w:fldChar w:fldCharType="separate"/>
            </w:r>
            <w:r w:rsidR="00CD6115" w:rsidRPr="0048229A">
              <w:rPr>
                <w:noProof/>
                <w:webHidden/>
              </w:rPr>
              <w:t>112</w:t>
            </w:r>
            <w:r w:rsidR="00CD6115" w:rsidRPr="0048229A">
              <w:rPr>
                <w:noProof/>
                <w:webHidden/>
              </w:rPr>
              <w:fldChar w:fldCharType="end"/>
            </w:r>
          </w:hyperlink>
        </w:p>
        <w:p w14:paraId="5C79DE01" w14:textId="1C51DB13"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2" w:history="1">
            <w:r w:rsidR="00CD6115" w:rsidRPr="0048229A">
              <w:rPr>
                <w:rStyle w:val="Hyperlink"/>
                <w:noProof/>
              </w:rPr>
              <w:t>6.63 Lock protocol errors [CGM]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_Toc174634912 \h </w:instrText>
            </w:r>
            <w:r w:rsidR="00CD6115" w:rsidRPr="0048229A">
              <w:rPr>
                <w:noProof/>
                <w:webHidden/>
              </w:rPr>
            </w:r>
            <w:r w:rsidR="00CD6115" w:rsidRPr="0048229A">
              <w:rPr>
                <w:noProof/>
                <w:webHidden/>
              </w:rPr>
              <w:fldChar w:fldCharType="separate"/>
            </w:r>
            <w:r w:rsidR="00CD6115" w:rsidRPr="0048229A">
              <w:rPr>
                <w:noProof/>
                <w:webHidden/>
              </w:rPr>
              <w:t>118</w:t>
            </w:r>
            <w:r w:rsidR="00CD6115" w:rsidRPr="0048229A">
              <w:rPr>
                <w:noProof/>
                <w:webHidden/>
              </w:rPr>
              <w:fldChar w:fldCharType="end"/>
            </w:r>
          </w:hyperlink>
        </w:p>
        <w:p w14:paraId="4A46A8F9" w14:textId="4FA25D5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3" w:history="1">
            <w:r w:rsidR="00CD6115" w:rsidRPr="0048229A">
              <w:rPr>
                <w:rStyle w:val="Hyperlink"/>
                <w:noProof/>
              </w:rPr>
              <w:t>6.64 Reliance on external format string [SHL]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_Toc174634913 \h </w:instrText>
            </w:r>
            <w:r w:rsidR="00CD6115" w:rsidRPr="0048229A">
              <w:rPr>
                <w:noProof/>
                <w:webHidden/>
              </w:rPr>
            </w:r>
            <w:r w:rsidR="00CD6115" w:rsidRPr="0048229A">
              <w:rPr>
                <w:noProof/>
                <w:webHidden/>
              </w:rPr>
              <w:fldChar w:fldCharType="separate"/>
            </w:r>
            <w:r w:rsidR="00CD6115" w:rsidRPr="0048229A">
              <w:rPr>
                <w:noProof/>
                <w:webHidden/>
              </w:rPr>
              <w:t>123</w:t>
            </w:r>
            <w:r w:rsidR="00CD6115" w:rsidRPr="0048229A">
              <w:rPr>
                <w:noProof/>
                <w:webHidden/>
              </w:rPr>
              <w:fldChar w:fldCharType="end"/>
            </w:r>
          </w:hyperlink>
        </w:p>
        <w:p w14:paraId="13CD45C8" w14:textId="7F84B48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4" w:history="1">
            <w:r w:rsidR="00CD6115" w:rsidRPr="0048229A">
              <w:rPr>
                <w:rStyle w:val="Hyperlink"/>
                <w:noProof/>
              </w:rPr>
              <w:t>6.65 Modifying constants [UJO]</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_Toc174634914 \h </w:instrText>
            </w:r>
            <w:r w:rsidR="00CD6115" w:rsidRPr="0048229A">
              <w:rPr>
                <w:noProof/>
                <w:webHidden/>
              </w:rPr>
            </w:r>
            <w:r w:rsidR="00CD6115" w:rsidRPr="0048229A">
              <w:rPr>
                <w:noProof/>
                <w:webHidden/>
              </w:rPr>
              <w:fldChar w:fldCharType="separate"/>
            </w:r>
            <w:r w:rsidR="00CD6115" w:rsidRPr="0048229A">
              <w:rPr>
                <w:noProof/>
                <w:webHidden/>
              </w:rPr>
              <w:t>123</w:t>
            </w:r>
            <w:r w:rsidR="00CD6115" w:rsidRPr="0048229A">
              <w:rPr>
                <w:noProof/>
                <w:webHidden/>
              </w:rPr>
              <w:fldChar w:fldCharType="end"/>
            </w:r>
          </w:hyperlink>
        </w:p>
        <w:p w14:paraId="44FABDA8" w14:textId="7877CE70"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915" w:history="1">
            <w:r w:rsidR="00CD6115" w:rsidRPr="0048229A">
              <w:rPr>
                <w:rStyle w:val="Hyperlink"/>
              </w:rPr>
              <w:t>7. Language specific vulnerabilities for Python</w:t>
            </w:r>
            <w:r w:rsidR="00CD6115" w:rsidRPr="0048229A">
              <w:rPr>
                <w:webHidden/>
              </w:rPr>
              <w:tab/>
            </w:r>
            <w:r w:rsidR="00CD6115" w:rsidRPr="0048229A">
              <w:rPr>
                <w:webHidden/>
              </w:rPr>
              <w:fldChar w:fldCharType="begin"/>
            </w:r>
            <w:r w:rsidR="00CD6115" w:rsidRPr="0048229A">
              <w:rPr>
                <w:webHidden/>
              </w:rPr>
              <w:instrText xml:space="preserve"> PAGEREF _Toc174634915 \h </w:instrText>
            </w:r>
            <w:r w:rsidR="00CD6115" w:rsidRPr="0048229A">
              <w:rPr>
                <w:webHidden/>
              </w:rPr>
            </w:r>
            <w:r w:rsidR="00CD6115" w:rsidRPr="0048229A">
              <w:rPr>
                <w:webHidden/>
              </w:rPr>
              <w:fldChar w:fldCharType="separate"/>
            </w:r>
            <w:r w:rsidR="00CD6115" w:rsidRPr="0048229A">
              <w:rPr>
                <w:webHidden/>
              </w:rPr>
              <w:t>124</w:t>
            </w:r>
            <w:r w:rsidR="00CD6115" w:rsidRPr="0048229A">
              <w:rPr>
                <w:webHidden/>
              </w:rPr>
              <w:fldChar w:fldCharType="end"/>
            </w:r>
          </w:hyperlink>
        </w:p>
        <w:p w14:paraId="624AB21E" w14:textId="312BBBFA"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6" w:history="1">
            <w:r w:rsidR="00CD6115" w:rsidRPr="0048229A">
              <w:rPr>
                <w:rStyle w:val="Hyperlink"/>
                <w:noProof/>
              </w:rPr>
              <w:t>7.1 General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_Toc174634916 \h </w:instrText>
            </w:r>
            <w:r w:rsidR="00CD6115" w:rsidRPr="0048229A">
              <w:rPr>
                <w:noProof/>
                <w:webHidden/>
              </w:rPr>
            </w:r>
            <w:r w:rsidR="00CD6115" w:rsidRPr="0048229A">
              <w:rPr>
                <w:noProof/>
                <w:webHidden/>
              </w:rPr>
              <w:fldChar w:fldCharType="separate"/>
            </w:r>
            <w:r w:rsidR="00CD6115" w:rsidRPr="0048229A">
              <w:rPr>
                <w:noProof/>
                <w:webHidden/>
              </w:rPr>
              <w:t>124</w:t>
            </w:r>
            <w:r w:rsidR="00CD6115" w:rsidRPr="0048229A">
              <w:rPr>
                <w:noProof/>
                <w:webHidden/>
              </w:rPr>
              <w:fldChar w:fldCharType="end"/>
            </w:r>
          </w:hyperlink>
        </w:p>
        <w:p w14:paraId="66A00BCD" w14:textId="2A345BC4"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7" w:history="1">
            <w:r w:rsidR="00CD6115" w:rsidRPr="0048229A">
              <w:rPr>
                <w:rStyle w:val="Hyperlink"/>
                <w:noProof/>
              </w:rPr>
              <w:t>7.2 Lack of Explicit Declarations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_Toc174634917 \h </w:instrText>
            </w:r>
            <w:r w:rsidR="00CD6115" w:rsidRPr="0048229A">
              <w:rPr>
                <w:noProof/>
                <w:webHidden/>
              </w:rPr>
            </w:r>
            <w:r w:rsidR="00CD6115" w:rsidRPr="0048229A">
              <w:rPr>
                <w:noProof/>
                <w:webHidden/>
              </w:rPr>
              <w:fldChar w:fldCharType="separate"/>
            </w:r>
            <w:r w:rsidR="00CD6115" w:rsidRPr="0048229A">
              <w:rPr>
                <w:noProof/>
                <w:webHidden/>
              </w:rPr>
              <w:t>124</w:t>
            </w:r>
            <w:r w:rsidR="00CD6115" w:rsidRPr="0048229A">
              <w:rPr>
                <w:noProof/>
                <w:webHidden/>
              </w:rPr>
              <w:fldChar w:fldCharType="end"/>
            </w:r>
          </w:hyperlink>
        </w:p>
        <w:p w14:paraId="24F1AEAF" w14:textId="51D5AD6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8" w:history="1">
            <w:r w:rsidR="00CD6115" w:rsidRPr="0048229A">
              <w:rPr>
                <w:rStyle w:val="Hyperlink"/>
                <w:noProof/>
              </w:rPr>
              <w:t>7.3 Code representation differs between compiler view and reader view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_Toc174634918 \h </w:instrText>
            </w:r>
            <w:r w:rsidR="00CD6115" w:rsidRPr="0048229A">
              <w:rPr>
                <w:noProof/>
                <w:webHidden/>
              </w:rPr>
            </w:r>
            <w:r w:rsidR="00CD6115" w:rsidRPr="0048229A">
              <w:rPr>
                <w:noProof/>
                <w:webHidden/>
              </w:rPr>
              <w:fldChar w:fldCharType="separate"/>
            </w:r>
            <w:r w:rsidR="00CD6115" w:rsidRPr="0048229A">
              <w:rPr>
                <w:noProof/>
                <w:webHidden/>
              </w:rPr>
              <w:t>125</w:t>
            </w:r>
            <w:r w:rsidR="00CD6115" w:rsidRPr="0048229A">
              <w:rPr>
                <w:noProof/>
                <w:webHidden/>
              </w:rPr>
              <w:fldChar w:fldCharType="end"/>
            </w:r>
          </w:hyperlink>
        </w:p>
        <w:p w14:paraId="66C74909" w14:textId="18C2846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9" w:history="1">
            <w:r w:rsidR="00CD6115" w:rsidRPr="0048229A">
              <w:rPr>
                <w:rStyle w:val="Hyperlink"/>
                <w:noProof/>
              </w:rPr>
              <w:t>7.4 Time representation and Usage in Python</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_Toc174634919 \h </w:instrText>
            </w:r>
            <w:r w:rsidR="00CD6115" w:rsidRPr="0048229A">
              <w:rPr>
                <w:noProof/>
                <w:webHidden/>
              </w:rPr>
            </w:r>
            <w:r w:rsidR="00CD6115" w:rsidRPr="0048229A">
              <w:rPr>
                <w:noProof/>
                <w:webHidden/>
              </w:rPr>
              <w:fldChar w:fldCharType="separate"/>
            </w:r>
            <w:r w:rsidR="00CD6115" w:rsidRPr="0048229A">
              <w:rPr>
                <w:noProof/>
                <w:webHidden/>
              </w:rPr>
              <w:t>127</w:t>
            </w:r>
            <w:r w:rsidR="00CD6115" w:rsidRPr="0048229A">
              <w:rPr>
                <w:noProof/>
                <w:webHidden/>
              </w:rPr>
              <w:fldChar w:fldCharType="end"/>
            </w:r>
          </w:hyperlink>
        </w:p>
        <w:p w14:paraId="0649D9D5" w14:textId="315E1065"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920" w:history="1">
            <w:r w:rsidR="00CD6115" w:rsidRPr="0048229A">
              <w:rPr>
                <w:rStyle w:val="Hyperlink"/>
              </w:rPr>
              <w:t>Bibliography</w:t>
            </w:r>
            <w:r w:rsidR="00CD6115" w:rsidRPr="0048229A">
              <w:rPr>
                <w:webHidden/>
              </w:rPr>
              <w:tab/>
            </w:r>
            <w:r w:rsidR="00CD6115" w:rsidRPr="0048229A">
              <w:rPr>
                <w:webHidden/>
              </w:rPr>
              <w:fldChar w:fldCharType="begin"/>
            </w:r>
            <w:r w:rsidR="00CD6115" w:rsidRPr="0048229A">
              <w:rPr>
                <w:webHidden/>
              </w:rPr>
              <w:instrText xml:space="preserve"> PAGEREF _Toc174634920 \h </w:instrText>
            </w:r>
            <w:r w:rsidR="00CD6115" w:rsidRPr="0048229A">
              <w:rPr>
                <w:webHidden/>
              </w:rPr>
            </w:r>
            <w:r w:rsidR="00CD6115" w:rsidRPr="0048229A">
              <w:rPr>
                <w:webHidden/>
              </w:rPr>
              <w:fldChar w:fldCharType="separate"/>
            </w:r>
            <w:r w:rsidR="00CD6115" w:rsidRPr="0048229A">
              <w:rPr>
                <w:webHidden/>
              </w:rPr>
              <w:t>130</w:t>
            </w:r>
            <w:r w:rsidR="00CD6115" w:rsidRPr="0048229A">
              <w:rPr>
                <w:webHidden/>
              </w:rPr>
              <w:fldChar w:fldCharType="end"/>
            </w:r>
          </w:hyperlink>
        </w:p>
        <w:p w14:paraId="337D91F4" w14:textId="5A3661A5" w:rsidR="00C60BAD" w:rsidRPr="0048229A" w:rsidRDefault="00C60BAD" w:rsidP="00D13203">
          <w:pPr>
            <w:ind w:right="-691"/>
            <w:rPr>
              <w:rFonts w:asciiTheme="minorHAnsi" w:hAnsiTheme="minorHAnsi"/>
            </w:rPr>
          </w:pPr>
          <w:r w:rsidRPr="0048229A">
            <w:rPr>
              <w:rFonts w:asciiTheme="minorHAnsi" w:hAnsiTheme="minorHAnsi" w:cstheme="majorHAnsi"/>
              <w:noProof/>
            </w:rPr>
            <w:fldChar w:fldCharType="end"/>
          </w:r>
        </w:p>
      </w:sdtContent>
    </w:sdt>
    <w:p w14:paraId="73551351" w14:textId="77777777" w:rsidR="00566BC2" w:rsidRPr="0048229A" w:rsidRDefault="000F279F" w:rsidP="00DF186D">
      <w:pPr>
        <w:pStyle w:val="Heading1"/>
        <w:keepNext w:val="0"/>
        <w:ind w:right="29"/>
        <w:rPr>
          <w:rFonts w:asciiTheme="minorHAnsi" w:hAnsiTheme="minorHAnsi"/>
        </w:rPr>
      </w:pPr>
      <w:bookmarkStart w:id="76" w:name="_Toc174634840"/>
      <w:r w:rsidRPr="0048229A">
        <w:rPr>
          <w:rFonts w:asciiTheme="minorHAnsi" w:hAnsiTheme="minorHAnsi"/>
        </w:rPr>
        <w:t>Foreword</w:t>
      </w:r>
      <w:bookmarkEnd w:id="76"/>
    </w:p>
    <w:p w14:paraId="21D31289" w14:textId="77777777" w:rsidR="00566BC2" w:rsidRPr="0048229A" w:rsidRDefault="000F279F" w:rsidP="00BA4C27">
      <w:r w:rsidRPr="0048229A">
        <w:t>ISO</w:t>
      </w:r>
      <w:r w:rsidR="00CD7365" w:rsidRPr="0048229A">
        <w:t xml:space="preserve"> </w:t>
      </w:r>
      <w:r w:rsidRPr="0048229A">
        <w:t>(International Organization for Standardization)</w:t>
      </w:r>
      <w:r w:rsidR="00A32BBC" w:rsidRPr="0048229A">
        <w:fldChar w:fldCharType="begin"/>
      </w:r>
      <w:r w:rsidR="00A32BBC" w:rsidRPr="0048229A">
        <w:instrText xml:space="preserve"> XE "ISO (International Organization for Standardization)" </w:instrText>
      </w:r>
      <w:r w:rsidR="00A32BBC" w:rsidRPr="0048229A">
        <w:fldChar w:fldCharType="end"/>
      </w:r>
      <w:r w:rsidRPr="0048229A">
        <w:t xml:space="preserve"> and IEC (International Electrotechnical Commission)</w:t>
      </w:r>
      <w:r w:rsidR="00A32BBC" w:rsidRPr="0048229A">
        <w:fldChar w:fldCharType="begin"/>
      </w:r>
      <w:r w:rsidR="00A32BBC" w:rsidRPr="0048229A">
        <w:instrText xml:space="preserve"> XE "IEC (International Electrotechnical Commission)" </w:instrText>
      </w:r>
      <w:r w:rsidR="00A32BBC" w:rsidRPr="0048229A">
        <w:fldChar w:fldCharType="end"/>
      </w:r>
      <w:r w:rsidRPr="0048229A">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48229A">
        <w:t>particular fields</w:t>
      </w:r>
      <w:proofErr w:type="gramEnd"/>
      <w:r w:rsidRPr="0048229A">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97AD67B" w14:textId="77777777" w:rsidR="00566BC2" w:rsidRPr="0048229A" w:rsidRDefault="000F279F" w:rsidP="00BA4C27">
      <w:r w:rsidRPr="0048229A">
        <w:t>International Standards are drafted in accordance with the rules given in the ISO/IEC Directives, Part 2.</w:t>
      </w:r>
    </w:p>
    <w:p w14:paraId="3882F5D0" w14:textId="77777777" w:rsidR="00566BC2" w:rsidRPr="0048229A" w:rsidRDefault="000F279F" w:rsidP="00BA4C27">
      <w:r w:rsidRPr="0048229A">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131D1132" w14:textId="77777777" w:rsidR="00566BC2" w:rsidRPr="0048229A" w:rsidRDefault="000F279F" w:rsidP="00BA4C27">
      <w:r w:rsidRPr="0048229A">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D295C77" w14:textId="77777777" w:rsidR="00566BC2" w:rsidRPr="0048229A" w:rsidRDefault="000F279F" w:rsidP="00BA4C27">
      <w:r w:rsidRPr="0048229A">
        <w:lastRenderedPageBreak/>
        <w:t>Attention is drawn to the possibility that some of the elements of this document may be the subject of patent rights. ISO and IEC shall not be held responsible for identifying any or all such patent rights.</w:t>
      </w:r>
    </w:p>
    <w:p w14:paraId="16CD2F01" w14:textId="77777777" w:rsidR="00566BC2" w:rsidRPr="0048229A" w:rsidRDefault="000F279F" w:rsidP="00BA4C27">
      <w:r w:rsidRPr="0048229A">
        <w:t>ISO/IEC TR 24772</w:t>
      </w:r>
      <w:r w:rsidR="00826D48" w:rsidRPr="0048229A">
        <w:t>-4</w:t>
      </w:r>
      <w:r w:rsidRPr="0048229A">
        <w:t xml:space="preserve"> was prepared by Joint Technical Committee ISO/IEC JTC 1, Information technology, Subcommittee SC 22, Programming languages, their environments and system software interfaces.</w:t>
      </w:r>
    </w:p>
    <w:p w14:paraId="5890F0CF" w14:textId="77777777" w:rsidR="00BA1527" w:rsidRPr="0048229A" w:rsidRDefault="00BA1527" w:rsidP="00BA4C27">
      <w:bookmarkStart w:id="77" w:name="_3znysh7" w:colFirst="0" w:colLast="0"/>
      <w:bookmarkEnd w:id="77"/>
      <w:r w:rsidRPr="0048229A">
        <w:t xml:space="preserve">This document is part of a series of documents that describe how vulnerabilities arise in programming languages. </w:t>
      </w:r>
      <w:r w:rsidR="005E43D1" w:rsidRPr="0048229A">
        <w:t xml:space="preserve">ISO/IEC </w:t>
      </w:r>
      <w:r w:rsidR="000E4C8E" w:rsidRPr="0048229A">
        <w:t>24772-1:2024</w:t>
      </w:r>
      <w:r w:rsidR="005E43D1" w:rsidRPr="0048229A">
        <w:t xml:space="preserve"> </w:t>
      </w:r>
      <w:r w:rsidRPr="0048229A">
        <w:t>addresses vulnerabilities that can arise in any programming language and hence is language independent. The other parts of the series are dedicated to individual languages.</w:t>
      </w:r>
    </w:p>
    <w:p w14:paraId="4B731EEC" w14:textId="77777777" w:rsidR="00BA1527" w:rsidRPr="0048229A" w:rsidRDefault="00BA1527" w:rsidP="00BA4C27">
      <w:r w:rsidRPr="0048229A">
        <w:t xml:space="preserve">This document provides </w:t>
      </w:r>
      <w:r w:rsidR="006C6348" w:rsidRPr="0048229A">
        <w:t>avoidance mechanisms for vulnerabilities in</w:t>
      </w:r>
      <w:r w:rsidRPr="0048229A">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48229A">
        <w:t>d</w:t>
      </w:r>
      <w:r w:rsidRPr="0048229A">
        <w:t xml:space="preserve">ocument can also be used in comparison with companion documents and with the language-independent report, ISO/IEC 24772-1, </w:t>
      </w:r>
      <w:r w:rsidR="002874CD" w:rsidRPr="0048229A">
        <w:t>“</w:t>
      </w:r>
      <w:r w:rsidRPr="0048229A">
        <w:rPr>
          <w:iCs/>
        </w:rPr>
        <w:t>Programming Languages</w:t>
      </w:r>
      <w:r w:rsidR="006C6348" w:rsidRPr="0048229A">
        <w:rPr>
          <w:iCs/>
        </w:rPr>
        <w:t xml:space="preserve"> </w:t>
      </w:r>
      <w:r w:rsidRPr="0048229A">
        <w:rPr>
          <w:iCs/>
        </w:rPr>
        <w:t xml:space="preserve">— </w:t>
      </w:r>
      <w:r w:rsidR="006C6348" w:rsidRPr="0048229A">
        <w:rPr>
          <w:iCs/>
        </w:rPr>
        <w:t>A</w:t>
      </w:r>
      <w:r w:rsidRPr="0048229A">
        <w:rPr>
          <w:iCs/>
        </w:rPr>
        <w:t>voiding vulnerabilities in programming languages</w:t>
      </w:r>
      <w:r w:rsidR="006C6348" w:rsidRPr="0048229A">
        <w:rPr>
          <w:iCs/>
        </w:rPr>
        <w:t xml:space="preserve"> — Part 1:Language independent catalogue of vulnerabilities</w:t>
      </w:r>
      <w:r w:rsidR="002874CD" w:rsidRPr="0048229A">
        <w:rPr>
          <w:i/>
        </w:rPr>
        <w:t>”</w:t>
      </w:r>
      <w:r w:rsidRPr="0048229A">
        <w:rPr>
          <w:i/>
        </w:rPr>
        <w:t xml:space="preserve">, </w:t>
      </w:r>
      <w:r w:rsidRPr="0048229A">
        <w:t>to select a programming language that provides the appropriate level of confidence that anticipated problems can be avoided.</w:t>
      </w:r>
    </w:p>
    <w:p w14:paraId="1A7628E4" w14:textId="77777777" w:rsidR="00566BC2" w:rsidRPr="0048229A" w:rsidRDefault="00BA1527" w:rsidP="00BA4C27">
      <w:r w:rsidRPr="0048229A">
        <w:t>It should be noted that this document is inherently incomplete.</w:t>
      </w:r>
      <w:r w:rsidR="00FC472C" w:rsidRPr="0048229A">
        <w:t xml:space="preserve"> </w:t>
      </w:r>
      <w:r w:rsidRPr="0048229A">
        <w:t>It is not possible to provide a complete list of programming language vulnerabilities because new weaknesses are discovered continually.</w:t>
      </w:r>
      <w:r w:rsidR="00FC472C" w:rsidRPr="0048229A">
        <w:t xml:space="preserve"> </w:t>
      </w:r>
      <w:r w:rsidRPr="0048229A">
        <w:t>Any such document can only describe those that have been found, characterized, and determined to have sufficient probability and consequence.</w:t>
      </w:r>
    </w:p>
    <w:p w14:paraId="420B6E8C" w14:textId="77777777" w:rsidR="00731521" w:rsidRPr="0048229A" w:rsidRDefault="00731521" w:rsidP="00D13203">
      <w:pPr>
        <w:spacing w:before="0" w:after="200" w:line="276" w:lineRule="auto"/>
        <w:jc w:val="left"/>
        <w:rPr>
          <w:rFonts w:asciiTheme="minorHAnsi" w:eastAsiaTheme="minorEastAsia" w:hAnsiTheme="minorHAnsi" w:cstheme="minorBidi"/>
          <w:sz w:val="22"/>
          <w:szCs w:val="22"/>
          <w:lang w:val="en-US"/>
        </w:rPr>
      </w:pPr>
      <w:r w:rsidRPr="0048229A">
        <w:br w:type="page"/>
      </w:r>
    </w:p>
    <w:p w14:paraId="4B9CC1C8" w14:textId="77777777" w:rsidR="00566BC2" w:rsidRPr="0048229A" w:rsidRDefault="000F279F" w:rsidP="00CF35C9">
      <w:pPr>
        <w:pStyle w:val="Heading1"/>
        <w:rPr>
          <w:rFonts w:asciiTheme="minorHAnsi" w:hAnsiTheme="minorHAnsi"/>
        </w:rPr>
      </w:pPr>
      <w:bookmarkStart w:id="78" w:name="_Toc174634841"/>
      <w:r w:rsidRPr="0048229A">
        <w:rPr>
          <w:rFonts w:asciiTheme="minorHAnsi" w:hAnsiTheme="minorHAnsi"/>
        </w:rPr>
        <w:lastRenderedPageBreak/>
        <w:t>1. Scope</w:t>
      </w:r>
      <w:bookmarkEnd w:id="78"/>
    </w:p>
    <w:p w14:paraId="57C2F616" w14:textId="4D5D4638" w:rsidR="00566BC2" w:rsidRPr="0048229A" w:rsidRDefault="000F279F" w:rsidP="002936B1">
      <w:r w:rsidRPr="0048229A">
        <w:t xml:space="preserve">This </w:t>
      </w:r>
      <w:r w:rsidR="002F5417" w:rsidRPr="0048229A">
        <w:t xml:space="preserve">document </w:t>
      </w:r>
      <w:r w:rsidRPr="0048229A">
        <w:t>specifies software programming language vulnerabilities to be avoided in the development of systems where assured behaviour is required for security, safety, mission-critical and business-critical software. In general, th</w:t>
      </w:r>
      <w:r w:rsidR="006C6348" w:rsidRPr="0048229A">
        <w:t xml:space="preserve">e avoidance mechanisms described herein are </w:t>
      </w:r>
      <w:r w:rsidRPr="0048229A">
        <w:t>applicable to the software developed, reviewed, or maintained for any application.</w:t>
      </w:r>
    </w:p>
    <w:p w14:paraId="6D67A16D" w14:textId="133CA108" w:rsidR="00566BC2" w:rsidRPr="0048229A" w:rsidRDefault="002F5417" w:rsidP="002936B1">
      <w:r w:rsidRPr="0048229A">
        <w:t xml:space="preserve">This document describes how vulnerabilities specified </w:t>
      </w:r>
      <w:r w:rsidR="000F279F" w:rsidRPr="0048229A">
        <w:t xml:space="preserve">in the language-independent </w:t>
      </w:r>
      <w:r w:rsidR="00CE105B" w:rsidRPr="0048229A">
        <w:t>ISO/IEC </w:t>
      </w:r>
      <w:r w:rsidR="000F279F" w:rsidRPr="0048229A">
        <w:t xml:space="preserve">24772–1 </w:t>
      </w:r>
      <w:proofErr w:type="gramStart"/>
      <w:r w:rsidR="000F279F" w:rsidRPr="0048229A">
        <w:t>are</w:t>
      </w:r>
      <w:proofErr w:type="gramEnd"/>
      <w:r w:rsidR="000F279F" w:rsidRPr="0048229A">
        <w:t xml:space="preserve"> manifested in Python.</w:t>
      </w:r>
    </w:p>
    <w:p w14:paraId="3BA8C0F8" w14:textId="77777777" w:rsidR="00621343" w:rsidRPr="0048229A" w:rsidRDefault="00621343" w:rsidP="002936B1">
      <w:r w:rsidRPr="0048229A">
        <w:t xml:space="preserve">Python is not an internationally specified language, in the sense that it does not have a single International Standard specification. The language definition is maintained by the Python Software Foundation at </w:t>
      </w:r>
      <w:hyperlink r:id="rId11" w:history="1">
        <w:r w:rsidR="004A44B3" w:rsidRPr="0048229A">
          <w:rPr>
            <w:rStyle w:val="Hyperlink"/>
            <w:rFonts w:asciiTheme="minorHAnsi" w:hAnsiTheme="minorHAnsi"/>
          </w:rPr>
          <w:t>https://docs.python.org</w:t>
        </w:r>
      </w:hyperlink>
      <w:r w:rsidRPr="0048229A">
        <w:t xml:space="preserve"> for the version of Python referenced in this document.</w:t>
      </w:r>
    </w:p>
    <w:p w14:paraId="53FFB300" w14:textId="77777777" w:rsidR="007C4A54" w:rsidRPr="0048229A" w:rsidRDefault="00621343" w:rsidP="002936B1">
      <w:r w:rsidRPr="0048229A">
        <w:t xml:space="preserve">The analysis and </w:t>
      </w:r>
      <w:r w:rsidR="006C6348" w:rsidRPr="0048229A">
        <w:t xml:space="preserve">avoidance mechanisms </w:t>
      </w:r>
      <w:r w:rsidRPr="0048229A">
        <w:t xml:space="preserve">provided in this document </w:t>
      </w:r>
      <w:r w:rsidR="006C6348" w:rsidRPr="0048229A">
        <w:t>are</w:t>
      </w:r>
      <w:r w:rsidRPr="0048229A">
        <w:t xml:space="preserve"> targeted to Python version 3.</w:t>
      </w:r>
      <w:r w:rsidR="007C4A54" w:rsidRPr="0048229A">
        <w:t>1</w:t>
      </w:r>
      <w:r w:rsidR="00261318" w:rsidRPr="0048229A">
        <w:t>2</w:t>
      </w:r>
      <w:r w:rsidR="00FE346E" w:rsidRPr="0048229A">
        <w:t xml:space="preserve"> [</w:t>
      </w:r>
      <w:r w:rsidR="004A44B3" w:rsidRPr="0048229A">
        <w:t>1</w:t>
      </w:r>
      <w:r w:rsidR="00A868CE" w:rsidRPr="0048229A">
        <w:t>5</w:t>
      </w:r>
      <w:r w:rsidR="00FE346E" w:rsidRPr="0048229A">
        <w:t>]</w:t>
      </w:r>
      <w:r w:rsidR="00CD6024" w:rsidRPr="0048229A">
        <w:t>[1</w:t>
      </w:r>
      <w:r w:rsidR="00A868CE" w:rsidRPr="0048229A">
        <w:t>6</w:t>
      </w:r>
      <w:r w:rsidR="00CD6024" w:rsidRPr="0048229A">
        <w:t>]</w:t>
      </w:r>
      <w:r w:rsidR="00F24895" w:rsidRPr="0048229A">
        <w:t>.</w:t>
      </w:r>
      <w:r w:rsidR="007C4A54" w:rsidRPr="0048229A">
        <w:t xml:space="preserve"> </w:t>
      </w:r>
    </w:p>
    <w:p w14:paraId="1382D6BA" w14:textId="77777777" w:rsidR="00621343" w:rsidRPr="0048229A" w:rsidRDefault="00621343" w:rsidP="002936B1">
      <w:r w:rsidRPr="0048229A">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48229A">
        <w:t>the avoidance mechanisms</w:t>
      </w:r>
      <w:r w:rsidR="006C6348" w:rsidRPr="0048229A" w:rsidDel="006C6348">
        <w:t xml:space="preserve"> </w:t>
      </w:r>
      <w:r w:rsidR="006C6348" w:rsidRPr="0048229A">
        <w:t>provided</w:t>
      </w:r>
      <w:r w:rsidRPr="0048229A">
        <w:t xml:space="preserve"> herein. To determine possible vulnerabilities for future releases of Python, research the documentation on the Python web site given above.</w:t>
      </w:r>
    </w:p>
    <w:p w14:paraId="1D745B3D" w14:textId="77777777" w:rsidR="00321E44" w:rsidRPr="0048229A" w:rsidRDefault="000F279F" w:rsidP="00CF35C9">
      <w:pPr>
        <w:pStyle w:val="Heading1"/>
        <w:rPr>
          <w:rFonts w:asciiTheme="minorHAnsi" w:hAnsiTheme="minorHAnsi"/>
        </w:rPr>
      </w:pPr>
      <w:bookmarkStart w:id="79" w:name="_Toc174634842"/>
      <w:r w:rsidRPr="0048229A">
        <w:rPr>
          <w:rFonts w:asciiTheme="minorHAnsi" w:hAnsiTheme="minorHAnsi"/>
        </w:rPr>
        <w:t>2. Normative references</w:t>
      </w:r>
      <w:bookmarkEnd w:id="79"/>
    </w:p>
    <w:p w14:paraId="13DCF972" w14:textId="77777777" w:rsidR="00566BC2" w:rsidRPr="0048229A" w:rsidRDefault="000F279F" w:rsidP="002936B1">
      <w:pPr>
        <w:rPr>
          <w:i/>
        </w:rPr>
      </w:pPr>
      <w:r w:rsidRPr="0048229A">
        <w:t>The following referenced documents are indispensable for the application of this document.</w:t>
      </w:r>
      <w:r w:rsidR="00FC472C" w:rsidRPr="0048229A">
        <w:t xml:space="preserve"> </w:t>
      </w:r>
      <w:r w:rsidRPr="0048229A">
        <w:t>For dated references, only the edition cited applies.</w:t>
      </w:r>
      <w:r w:rsidR="00FC472C" w:rsidRPr="0048229A">
        <w:t xml:space="preserve"> </w:t>
      </w:r>
      <w:r w:rsidRPr="0048229A">
        <w:t>For undated references, the latest edition of the referenced document (including any amendments) applies.</w:t>
      </w:r>
    </w:p>
    <w:p w14:paraId="1F5A4C6E" w14:textId="77777777" w:rsidR="00CE105B" w:rsidRPr="0048229A" w:rsidRDefault="00CE105B" w:rsidP="002936B1">
      <w:pPr>
        <w:rPr>
          <w:bCs/>
        </w:rPr>
      </w:pPr>
      <w:r w:rsidRPr="0048229A">
        <w:t>ISO/IEC 24772-1:2023 Programming languages</w:t>
      </w:r>
      <w:r w:rsidR="00966060" w:rsidRPr="0048229A">
        <w:t xml:space="preserve"> -</w:t>
      </w:r>
      <w:r w:rsidRPr="0048229A">
        <w:t xml:space="preserve"> Avoiding vulnerabilities in programming languages </w:t>
      </w:r>
      <w:r w:rsidR="00AB0B36" w:rsidRPr="0048229A">
        <w:t>-</w:t>
      </w:r>
      <w:r w:rsidRPr="0048229A">
        <w:t xml:space="preserve"> Part 1: Language-independent catalogue of vulnerabilities</w:t>
      </w:r>
    </w:p>
    <w:p w14:paraId="6632CC69" w14:textId="77777777" w:rsidR="00566BC2" w:rsidRPr="0048229A" w:rsidRDefault="000F279F" w:rsidP="002936B1">
      <w:r w:rsidRPr="0048229A">
        <w:t>ISO/IEC 60559:</w:t>
      </w:r>
      <w:r w:rsidR="0025481C" w:rsidRPr="0048229A">
        <w:t xml:space="preserve">2020 </w:t>
      </w:r>
      <w:r w:rsidRPr="0048229A">
        <w:t xml:space="preserve">Information technology </w:t>
      </w:r>
      <w:r w:rsidR="00966060" w:rsidRPr="0048229A">
        <w:t>-</w:t>
      </w:r>
      <w:r w:rsidRPr="0048229A">
        <w:t xml:space="preserve"> Microprocessor Systems - Floating-Point arithmetic</w:t>
      </w:r>
    </w:p>
    <w:p w14:paraId="45D8B7AE" w14:textId="77777777" w:rsidR="00566BC2" w:rsidRPr="0048229A" w:rsidRDefault="000F279F" w:rsidP="002936B1">
      <w:r w:rsidRPr="0048229A">
        <w:t xml:space="preserve">ISO/IEC 10967-1:2012 Information technology </w:t>
      </w:r>
      <w:r w:rsidR="00966060" w:rsidRPr="0048229A">
        <w:t>-</w:t>
      </w:r>
      <w:r w:rsidRPr="0048229A">
        <w:t xml:space="preserve"> Language independent arithmetic - Part 1: Integer and floating</w:t>
      </w:r>
      <w:r w:rsidR="008E0D58" w:rsidRPr="0048229A">
        <w:t>-</w:t>
      </w:r>
      <w:r w:rsidRPr="0048229A">
        <w:t>point arithmetic</w:t>
      </w:r>
    </w:p>
    <w:p w14:paraId="260B5864" w14:textId="77777777" w:rsidR="00566BC2" w:rsidRPr="0048229A" w:rsidRDefault="000F279F" w:rsidP="002936B1">
      <w:r w:rsidRPr="0048229A">
        <w:lastRenderedPageBreak/>
        <w:t xml:space="preserve">ISO/IEC 10967-2:2001 Information technology </w:t>
      </w:r>
      <w:r w:rsidR="00966060" w:rsidRPr="0048229A">
        <w:t>-</w:t>
      </w:r>
      <w:r w:rsidRPr="0048229A">
        <w:t xml:space="preserve"> Language independent arithmetic - Part 2: Elementary numerical functions</w:t>
      </w:r>
    </w:p>
    <w:p w14:paraId="1C4AC76D" w14:textId="77777777" w:rsidR="00566BC2" w:rsidRPr="0048229A" w:rsidRDefault="000F279F" w:rsidP="002936B1">
      <w:r w:rsidRPr="0048229A">
        <w:t>ISO/IEC 10967-3:20</w:t>
      </w:r>
      <w:r w:rsidR="00F405F5" w:rsidRPr="0048229A">
        <w:t>06</w:t>
      </w:r>
      <w:r w:rsidRPr="0048229A">
        <w:t xml:space="preserve"> Information technology </w:t>
      </w:r>
      <w:r w:rsidR="00966060" w:rsidRPr="0048229A">
        <w:t>-</w:t>
      </w:r>
      <w:r w:rsidRPr="0048229A">
        <w:t xml:space="preserve"> Language independent arithmetic - Part 3: Complex integer and floating</w:t>
      </w:r>
      <w:r w:rsidR="008E0D58" w:rsidRPr="0048229A">
        <w:t>-</w:t>
      </w:r>
      <w:r w:rsidRPr="0048229A">
        <w:t>point arithmetic and complex elementary numerical functions</w:t>
      </w:r>
    </w:p>
    <w:p w14:paraId="7BD164EE" w14:textId="77777777" w:rsidR="00566BC2" w:rsidRPr="0048229A" w:rsidRDefault="000F279F" w:rsidP="00E35705">
      <w:pPr>
        <w:pStyle w:val="Heading1"/>
        <w:rPr>
          <w:rFonts w:asciiTheme="minorHAnsi" w:hAnsiTheme="minorHAnsi"/>
        </w:rPr>
      </w:pPr>
      <w:bookmarkStart w:id="80" w:name="_Toc174634843"/>
      <w:r w:rsidRPr="0048229A">
        <w:rPr>
          <w:rFonts w:asciiTheme="minorHAnsi" w:hAnsiTheme="minorHAnsi"/>
        </w:rPr>
        <w:t>3. Terms and definitions</w:t>
      </w:r>
      <w:bookmarkEnd w:id="80"/>
    </w:p>
    <w:p w14:paraId="2B19F17A" w14:textId="77777777" w:rsidR="00564E14" w:rsidRPr="0048229A" w:rsidRDefault="00564E14" w:rsidP="009F5622">
      <w:pPr>
        <w:pStyle w:val="Heading2"/>
      </w:pPr>
      <w:bookmarkStart w:id="81" w:name="_Toc174634844"/>
      <w:r w:rsidRPr="0048229A">
        <w:t>3.1 General</w:t>
      </w:r>
      <w:bookmarkEnd w:id="81"/>
    </w:p>
    <w:p w14:paraId="1D51A845" w14:textId="77777777" w:rsidR="00566BC2" w:rsidRPr="0048229A" w:rsidRDefault="000F279F" w:rsidP="002936B1">
      <w:r w:rsidRPr="0048229A">
        <w:t>For the purposes of this document, the terms and definitions given in ISO/IEC 2382</w:t>
      </w:r>
      <w:r w:rsidR="005F0C95" w:rsidRPr="0048229A">
        <w:t>:2015</w:t>
      </w:r>
      <w:r w:rsidRPr="0048229A">
        <w:t xml:space="preserve">, </w:t>
      </w:r>
      <w:r w:rsidR="00C57EA5" w:rsidRPr="0048229A">
        <w:t xml:space="preserve">ISO/IEC </w:t>
      </w:r>
      <w:r w:rsidRPr="0048229A">
        <w:t xml:space="preserve">24772–1, and the following apply. </w:t>
      </w:r>
    </w:p>
    <w:p w14:paraId="60B11576" w14:textId="77777777" w:rsidR="00566BC2" w:rsidRPr="0048229A" w:rsidRDefault="000F279F" w:rsidP="002936B1">
      <w:pPr>
        <w:rPr>
          <w:rFonts w:asciiTheme="minorHAnsi" w:eastAsia="Calibri" w:hAnsiTheme="minorHAnsi" w:cs="Calibri"/>
          <w:lang w:val="en-US"/>
        </w:rPr>
      </w:pPr>
      <w:r w:rsidRPr="0048229A">
        <w:rPr>
          <w:rFonts w:asciiTheme="minorHAnsi" w:eastAsia="Calibri" w:hAnsiTheme="minorHAnsi" w:cs="Calibri"/>
          <w:lang w:val="en-US"/>
        </w:rPr>
        <w:t>ISO and IEC maintain terminology databases for use in standardization are available at:</w:t>
      </w:r>
    </w:p>
    <w:p w14:paraId="04914B21" w14:textId="77777777" w:rsidR="00566BC2" w:rsidRPr="0048229A" w:rsidRDefault="000F279F" w:rsidP="007170FD">
      <w:pPr>
        <w:pStyle w:val="Bullet"/>
      </w:pPr>
      <w:r w:rsidRPr="0048229A">
        <w:t>IEC Glossary, std.iec.ch/glossary</w:t>
      </w:r>
    </w:p>
    <w:p w14:paraId="54FBDCBF" w14:textId="77777777" w:rsidR="00566BC2" w:rsidRPr="0048229A" w:rsidRDefault="000F279F" w:rsidP="007170FD">
      <w:pPr>
        <w:pStyle w:val="Bullet"/>
      </w:pPr>
      <w:r w:rsidRPr="0048229A">
        <w:t xml:space="preserve">ISO Online Browsing Platform, </w:t>
      </w:r>
      <w:hyperlink r:id="rId12" w:history="1">
        <w:r w:rsidR="00CF35C9" w:rsidRPr="0048229A">
          <w:rPr>
            <w:rStyle w:val="Hyperlink"/>
          </w:rPr>
          <w:t>www.iso.ch/obp/ui</w:t>
        </w:r>
      </w:hyperlink>
    </w:p>
    <w:p w14:paraId="5D506839" w14:textId="77777777" w:rsidR="00CF35C9" w:rsidRPr="0048229A" w:rsidRDefault="00CF35C9" w:rsidP="007170FD">
      <w:pPr>
        <w:pStyle w:val="Bullet"/>
      </w:pPr>
      <w:r w:rsidRPr="0048229A">
        <w:t xml:space="preserve">Python terminology can be found in the referenced Python document set </w:t>
      </w:r>
      <w:hyperlink r:id="rId13" w:history="1">
        <w:r w:rsidRPr="0048229A">
          <w:rPr>
            <w:rStyle w:val="Hyperlink"/>
            <w:rFonts w:asciiTheme="minorHAnsi" w:hAnsiTheme="minorHAnsi"/>
          </w:rPr>
          <w:t>https://docs.python.org</w:t>
        </w:r>
      </w:hyperlink>
      <w:r w:rsidRPr="0048229A">
        <w:rPr>
          <w:rStyle w:val="Hyperlink"/>
          <w:rFonts w:asciiTheme="minorHAnsi" w:hAnsiTheme="minorHAnsi"/>
        </w:rPr>
        <w:t>.</w:t>
      </w:r>
    </w:p>
    <w:p w14:paraId="70BB2E91" w14:textId="77777777" w:rsidR="00FD7307" w:rsidRPr="0048229A" w:rsidRDefault="00FD7307" w:rsidP="00BA4C27">
      <w:pPr>
        <w:pStyle w:val="TermNum"/>
      </w:pPr>
      <w:bookmarkStart w:id="82" w:name="_2s8eyo1" w:colFirst="0" w:colLast="0"/>
      <w:bookmarkEnd w:id="82"/>
      <w:r w:rsidRPr="0048229A">
        <w:t>3.2</w:t>
      </w:r>
    </w:p>
    <w:p w14:paraId="57F6650A" w14:textId="77777777" w:rsidR="00FD7307" w:rsidRPr="0048229A" w:rsidRDefault="00FD7307" w:rsidP="00BA4C27">
      <w:pPr>
        <w:pStyle w:val="Terms"/>
      </w:pPr>
      <w:r w:rsidRPr="0048229A">
        <w:t>annotation</w:t>
      </w:r>
      <w:r w:rsidR="00B108B7" w:rsidRPr="0048229A">
        <w:fldChar w:fldCharType="begin"/>
      </w:r>
      <w:r w:rsidR="00B108B7" w:rsidRPr="0048229A">
        <w:instrText xml:space="preserve"> XE "Annotation" </w:instrText>
      </w:r>
      <w:r w:rsidR="00B108B7" w:rsidRPr="0048229A">
        <w:fldChar w:fldCharType="end"/>
      </w:r>
    </w:p>
    <w:p w14:paraId="228F0DEC" w14:textId="77777777" w:rsidR="00FD7307" w:rsidRPr="0048229A" w:rsidRDefault="00FD7307" w:rsidP="00DB4E31">
      <w:pPr>
        <w:pStyle w:val="Definition"/>
      </w:pPr>
      <w:r w:rsidRPr="0048229A">
        <w:t>label associated with a class or function name, variable or return value used as a type hint</w:t>
      </w:r>
    </w:p>
    <w:p w14:paraId="6515CFAE" w14:textId="77777777" w:rsidR="00FD7307" w:rsidRPr="0048229A" w:rsidRDefault="00FD7307" w:rsidP="00BA4C27">
      <w:pPr>
        <w:pStyle w:val="TermNum"/>
      </w:pPr>
      <w:r w:rsidRPr="0048229A">
        <w:t>3.</w:t>
      </w:r>
      <w:r w:rsidR="000F7EDB" w:rsidRPr="0048229A">
        <w:t>3</w:t>
      </w:r>
    </w:p>
    <w:p w14:paraId="10CD21DA" w14:textId="77777777" w:rsidR="00FD7307" w:rsidRPr="0048229A" w:rsidRDefault="00FD7307" w:rsidP="00BA4C27">
      <w:pPr>
        <w:pStyle w:val="Terms"/>
        <w:rPr>
          <w:bCs w:val="0"/>
        </w:rPr>
      </w:pPr>
      <w:r w:rsidRPr="0048229A">
        <w:t>argument</w:t>
      </w:r>
      <w:r w:rsidR="00B108B7" w:rsidRPr="0048229A">
        <w:rPr>
          <w:bCs w:val="0"/>
        </w:rPr>
        <w:fldChar w:fldCharType="begin"/>
      </w:r>
      <w:r w:rsidR="00B108B7" w:rsidRPr="0048229A">
        <w:instrText xml:space="preserve"> XE "Argument" </w:instrText>
      </w:r>
      <w:r w:rsidR="00B108B7" w:rsidRPr="0048229A">
        <w:rPr>
          <w:bCs w:val="0"/>
        </w:rPr>
        <w:fldChar w:fldCharType="end"/>
      </w:r>
    </w:p>
    <w:p w14:paraId="2898614B" w14:textId="77777777" w:rsidR="00FD7307" w:rsidRPr="0048229A" w:rsidRDefault="00FD7307" w:rsidP="00DB4E31">
      <w:pPr>
        <w:pStyle w:val="Definition"/>
      </w:pPr>
      <w:r w:rsidRPr="0048229A">
        <w:t>value passed to a function or method when called</w:t>
      </w:r>
    </w:p>
    <w:p w14:paraId="78D93D74" w14:textId="77777777" w:rsidR="00FB529F" w:rsidRPr="0048229A" w:rsidRDefault="00F15770" w:rsidP="00BA4C27">
      <w:pPr>
        <w:pStyle w:val="TermNum"/>
      </w:pPr>
      <w:r w:rsidRPr="0048229A">
        <w:t>3.</w:t>
      </w:r>
      <w:r w:rsidR="000F7EDB" w:rsidRPr="0048229A">
        <w:t>4</w:t>
      </w:r>
    </w:p>
    <w:p w14:paraId="411788B8" w14:textId="77777777" w:rsidR="00F15770" w:rsidRPr="0048229A" w:rsidRDefault="00F15770" w:rsidP="00BA4C27">
      <w:pPr>
        <w:pStyle w:val="Terms"/>
        <w:rPr>
          <w:b w:val="0"/>
          <w:bCs w:val="0"/>
        </w:rPr>
      </w:pPr>
      <w:r w:rsidRPr="0048229A">
        <w:t>assignment statement</w:t>
      </w:r>
      <w:r w:rsidR="000F1009" w:rsidRPr="0048229A">
        <w:rPr>
          <w:bCs w:val="0"/>
        </w:rPr>
        <w:fldChar w:fldCharType="begin"/>
      </w:r>
      <w:r w:rsidR="000F1009" w:rsidRPr="0048229A">
        <w:instrText xml:space="preserve"> XE "</w:instrText>
      </w:r>
      <w:r w:rsidR="00D439BA" w:rsidRPr="0048229A">
        <w:instrText>A</w:instrText>
      </w:r>
      <w:r w:rsidR="000F1009" w:rsidRPr="0048229A">
        <w:instrText xml:space="preserve">ssignment statement" </w:instrText>
      </w:r>
      <w:r w:rsidR="000F1009" w:rsidRPr="0048229A">
        <w:rPr>
          <w:bCs w:val="0"/>
        </w:rPr>
        <w:fldChar w:fldCharType="end"/>
      </w:r>
    </w:p>
    <w:p w14:paraId="3EE4E52B" w14:textId="77777777" w:rsidR="00F15770" w:rsidRPr="0048229A" w:rsidRDefault="00F15770" w:rsidP="00DB4E31">
      <w:pPr>
        <w:pStyle w:val="Definition"/>
      </w:pPr>
      <w:r w:rsidRPr="0048229A">
        <w:t>statement that assigns an object to a name (label)</w:t>
      </w:r>
    </w:p>
    <w:p w14:paraId="6E3872CB" w14:textId="77777777" w:rsidR="00597E9E" w:rsidRPr="0048229A" w:rsidRDefault="00DE1C7D" w:rsidP="00CF35C9">
      <w:pPr>
        <w:pStyle w:val="TermNum"/>
      </w:pPr>
      <w:r w:rsidRPr="0048229A">
        <w:t>3.5</w:t>
      </w:r>
    </w:p>
    <w:p w14:paraId="0698BD3A" w14:textId="77777777" w:rsidR="00597E9E" w:rsidRPr="0048229A" w:rsidRDefault="00DE1C7D" w:rsidP="00597E9E">
      <w:pPr>
        <w:pStyle w:val="Terms"/>
        <w:rPr>
          <w:lang w:val="en-CA"/>
        </w:rPr>
      </w:pPr>
      <w:r w:rsidRPr="0048229A">
        <w:t>aware datetime object</w:t>
      </w:r>
      <w:r w:rsidR="00CF35C9" w:rsidRPr="0048229A">
        <w:rPr>
          <w:bCs w:val="0"/>
        </w:rPr>
        <w:fldChar w:fldCharType="begin"/>
      </w:r>
      <w:r w:rsidR="00CF35C9" w:rsidRPr="0048229A">
        <w:instrText xml:space="preserve"> XE "Aware datetime object"</w:instrText>
      </w:r>
      <w:r w:rsidR="00CF35C9" w:rsidRPr="0048229A">
        <w:rPr>
          <w:bCs w:val="0"/>
        </w:rPr>
        <w:fldChar w:fldCharType="end"/>
      </w:r>
      <w:r w:rsidR="00CF35C9" w:rsidRPr="0048229A">
        <w:rPr>
          <w:bCs w:val="0"/>
        </w:rPr>
        <w:fldChar w:fldCharType="begin"/>
      </w:r>
      <w:r w:rsidR="00CF35C9" w:rsidRPr="0048229A">
        <w:instrText xml:space="preserve"> XE "Datetime object:Aware"</w:instrText>
      </w:r>
      <w:r w:rsidR="00CF35C9" w:rsidRPr="0048229A">
        <w:rPr>
          <w:bCs w:val="0"/>
        </w:rPr>
        <w:fldChar w:fldCharType="end"/>
      </w:r>
    </w:p>
    <w:p w14:paraId="2CA007B4" w14:textId="77777777" w:rsidR="00DE1C7D" w:rsidRPr="0048229A" w:rsidRDefault="00DE1C7D" w:rsidP="00DB4E31">
      <w:pPr>
        <w:pStyle w:val="Definition"/>
      </w:pPr>
      <w:r w:rsidRPr="0048229A">
        <w:t>objects that are aware of the time zone to which the object’s value applies</w:t>
      </w:r>
    </w:p>
    <w:p w14:paraId="12544F9F" w14:textId="77777777" w:rsidR="00EC0B02" w:rsidRPr="0048229A" w:rsidRDefault="00F15770" w:rsidP="00BA4C27">
      <w:pPr>
        <w:pStyle w:val="TermNum"/>
      </w:pPr>
      <w:r w:rsidRPr="0048229A">
        <w:t>3.</w:t>
      </w:r>
      <w:r w:rsidR="00141E9F" w:rsidRPr="0048229A">
        <w:t>6</w:t>
      </w:r>
    </w:p>
    <w:p w14:paraId="477F4853" w14:textId="77777777" w:rsidR="00652D69" w:rsidRPr="0048229A" w:rsidRDefault="000F279F" w:rsidP="00BA4C27">
      <w:pPr>
        <w:pStyle w:val="Terms"/>
        <w:rPr>
          <w:b w:val="0"/>
        </w:rPr>
      </w:pPr>
      <w:r w:rsidRPr="0048229A">
        <w:t>body</w:t>
      </w:r>
      <w:r w:rsidR="001D67BE" w:rsidRPr="0048229A">
        <w:rPr>
          <w:bCs w:val="0"/>
        </w:rPr>
        <w:fldChar w:fldCharType="begin"/>
      </w:r>
      <w:r w:rsidR="001D67BE" w:rsidRPr="0048229A">
        <w:instrText xml:space="preserve"> XE "Body" </w:instrText>
      </w:r>
      <w:r w:rsidR="001D67BE" w:rsidRPr="0048229A">
        <w:rPr>
          <w:bCs w:val="0"/>
        </w:rPr>
        <w:fldChar w:fldCharType="end"/>
      </w:r>
    </w:p>
    <w:p w14:paraId="79066F84" w14:textId="77777777" w:rsidR="00566BC2" w:rsidRPr="0048229A" w:rsidRDefault="00652D69" w:rsidP="00DB4E31">
      <w:pPr>
        <w:pStyle w:val="Definition"/>
      </w:pPr>
      <w:r w:rsidRPr="0048229A">
        <w:t>t</w:t>
      </w:r>
      <w:r w:rsidR="000F279F" w:rsidRPr="0048229A">
        <w:t>he portion of a compound statement that follows the header</w:t>
      </w:r>
      <w:r w:rsidR="00D17061" w:rsidRPr="0048229A">
        <w:t xml:space="preserve"> and</w:t>
      </w:r>
      <w:r w:rsidR="000F279F" w:rsidRPr="0048229A">
        <w:t xml:space="preserve"> </w:t>
      </w:r>
      <w:r w:rsidR="007F5EB4" w:rsidRPr="0048229A">
        <w:t xml:space="preserve">can </w:t>
      </w:r>
      <w:r w:rsidR="000F279F" w:rsidRPr="0048229A">
        <w:t>contain oth</w:t>
      </w:r>
      <w:r w:rsidR="00DA0EBF" w:rsidRPr="0048229A">
        <w:t>er compound (nested) statements</w:t>
      </w:r>
    </w:p>
    <w:p w14:paraId="06F11338" w14:textId="77777777" w:rsidR="00EC0B02" w:rsidRPr="0048229A" w:rsidRDefault="00F15770" w:rsidP="00BA4C27">
      <w:pPr>
        <w:pStyle w:val="TermNum"/>
        <w:rPr>
          <w:b w:val="0"/>
        </w:rPr>
      </w:pPr>
      <w:r w:rsidRPr="0048229A">
        <w:lastRenderedPageBreak/>
        <w:t>3.</w:t>
      </w:r>
      <w:r w:rsidR="00141E9F" w:rsidRPr="0048229A">
        <w:t>7</w:t>
      </w:r>
    </w:p>
    <w:p w14:paraId="697AECFC" w14:textId="77777777" w:rsidR="00652D69" w:rsidRPr="0048229A" w:rsidRDefault="00DF3371" w:rsidP="00BA4C27">
      <w:pPr>
        <w:pStyle w:val="Terms"/>
        <w:rPr>
          <w:b w:val="0"/>
          <w:bCs w:val="0"/>
        </w:rPr>
      </w:pPr>
      <w:r w:rsidRPr="0048229A">
        <w:t>Boolean</w:t>
      </w:r>
      <w:r w:rsidR="00B33166" w:rsidRPr="0048229A">
        <w:rPr>
          <w:bCs w:val="0"/>
        </w:rPr>
        <w:fldChar w:fldCharType="begin"/>
      </w:r>
      <w:r w:rsidR="00B33166" w:rsidRPr="0048229A">
        <w:instrText xml:space="preserve"> XE "</w:instrText>
      </w:r>
      <w:r w:rsidR="001D67BE" w:rsidRPr="0048229A">
        <w:instrText>B</w:instrText>
      </w:r>
      <w:r w:rsidR="00B33166" w:rsidRPr="0048229A">
        <w:instrText xml:space="preserve">oolean" </w:instrText>
      </w:r>
      <w:r w:rsidR="00B33166" w:rsidRPr="0048229A">
        <w:rPr>
          <w:bCs w:val="0"/>
        </w:rPr>
        <w:fldChar w:fldCharType="end"/>
      </w:r>
    </w:p>
    <w:p w14:paraId="2BE26EBE" w14:textId="77777777" w:rsidR="00E33660" w:rsidRPr="0048229A" w:rsidRDefault="000F279F" w:rsidP="00DB4E31">
      <w:pPr>
        <w:pStyle w:val="Definition"/>
      </w:pPr>
      <w:r w:rsidRPr="0048229A">
        <w:t xml:space="preserve">truth value where </w:t>
      </w:r>
      <w:r w:rsidRPr="0048229A">
        <w:rPr>
          <w:rStyle w:val="CODEChar"/>
        </w:rPr>
        <w:t>True</w:t>
      </w:r>
      <w:r w:rsidRPr="0048229A">
        <w:t xml:space="preserve"> corresponds to any non‐zero value and </w:t>
      </w:r>
      <w:r w:rsidRPr="0048229A">
        <w:rPr>
          <w:rStyle w:val="CODEChar"/>
          <w:sz w:val="22"/>
          <w:szCs w:val="22"/>
        </w:rPr>
        <w:t>False</w:t>
      </w:r>
      <w:r w:rsidRPr="0048229A">
        <w:t xml:space="preserve"> </w:t>
      </w:r>
      <w:r w:rsidR="00E33660" w:rsidRPr="0048229A">
        <w:t>corresponds to zero</w:t>
      </w:r>
    </w:p>
    <w:p w14:paraId="28BF37C8" w14:textId="77777777" w:rsidR="00730E7D" w:rsidRPr="0048229A" w:rsidRDefault="00F15770" w:rsidP="00BA4C27">
      <w:pPr>
        <w:pStyle w:val="TermNum"/>
        <w:rPr>
          <w:b w:val="0"/>
        </w:rPr>
      </w:pPr>
      <w:r w:rsidRPr="0048229A">
        <w:t>3.</w:t>
      </w:r>
      <w:r w:rsidR="00141E9F" w:rsidRPr="0048229A">
        <w:t>8</w:t>
      </w:r>
    </w:p>
    <w:p w14:paraId="4ACBB571" w14:textId="77777777" w:rsidR="00652D69" w:rsidRPr="0048229A" w:rsidRDefault="000F279F" w:rsidP="00BA4C27">
      <w:pPr>
        <w:pStyle w:val="Terms"/>
        <w:rPr>
          <w:b w:val="0"/>
          <w:bCs w:val="0"/>
        </w:rPr>
      </w:pPr>
      <w:r w:rsidRPr="0048229A">
        <w:t>built‐in</w:t>
      </w:r>
      <w:r w:rsidR="0030799E" w:rsidRPr="0048229A">
        <w:rPr>
          <w:bCs w:val="0"/>
        </w:rPr>
        <w:fldChar w:fldCharType="begin"/>
      </w:r>
      <w:r w:rsidR="0030799E" w:rsidRPr="0048229A">
        <w:instrText xml:space="preserve"> XE "Built‐in" </w:instrText>
      </w:r>
      <w:r w:rsidR="0030799E" w:rsidRPr="0048229A">
        <w:rPr>
          <w:bCs w:val="0"/>
        </w:rPr>
        <w:fldChar w:fldCharType="end"/>
      </w:r>
    </w:p>
    <w:p w14:paraId="03FC9C53" w14:textId="77777777" w:rsidR="00566BC2" w:rsidRPr="0048229A" w:rsidRDefault="000F279F" w:rsidP="00DB4E31">
      <w:pPr>
        <w:pStyle w:val="Definition"/>
      </w:pPr>
      <w:r w:rsidRPr="0048229A">
        <w:t xml:space="preserve">function provided by the Python language intrinsically without the need to import it (for example, </w:t>
      </w:r>
      <w:r w:rsidRPr="0048229A">
        <w:rPr>
          <w:rStyle w:val="CODEChar"/>
        </w:rPr>
        <w:t>str</w:t>
      </w:r>
      <w:r w:rsidR="00AC68A2" w:rsidRPr="0048229A">
        <w:rPr>
          <w:rStyle w:val="CODEChar"/>
        </w:rPr>
        <w:t>()</w:t>
      </w:r>
      <w:r w:rsidRPr="0048229A">
        <w:t xml:space="preserve">, </w:t>
      </w:r>
      <w:r w:rsidRPr="0048229A">
        <w:rPr>
          <w:rStyle w:val="CODEChar"/>
        </w:rPr>
        <w:t>slice</w:t>
      </w:r>
      <w:r w:rsidR="00AC68A2" w:rsidRPr="0048229A">
        <w:rPr>
          <w:rStyle w:val="CODEChar"/>
        </w:rPr>
        <w:t>()</w:t>
      </w:r>
      <w:r w:rsidRPr="0048229A">
        <w:t xml:space="preserve">, </w:t>
      </w:r>
      <w:r w:rsidRPr="0048229A">
        <w:rPr>
          <w:rStyle w:val="CODEChar"/>
        </w:rPr>
        <w:t>type</w:t>
      </w:r>
      <w:r w:rsidR="00AC68A2" w:rsidRPr="0048229A">
        <w:rPr>
          <w:rStyle w:val="CODEChar"/>
        </w:rPr>
        <w:t>()</w:t>
      </w:r>
      <w:r w:rsidR="00DA0EBF" w:rsidRPr="0048229A">
        <w:t>)</w:t>
      </w:r>
    </w:p>
    <w:p w14:paraId="0D05E1B0" w14:textId="77777777" w:rsidR="00730E7D" w:rsidRPr="0048229A" w:rsidRDefault="00F15770" w:rsidP="00BA4C27">
      <w:pPr>
        <w:pStyle w:val="TermNum"/>
        <w:rPr>
          <w:b w:val="0"/>
        </w:rPr>
      </w:pPr>
      <w:r w:rsidRPr="0048229A">
        <w:t>3.</w:t>
      </w:r>
      <w:r w:rsidR="00141E9F" w:rsidRPr="0048229A">
        <w:t>9</w:t>
      </w:r>
    </w:p>
    <w:p w14:paraId="35AFE5FE" w14:textId="77777777" w:rsidR="00652D69" w:rsidRPr="0048229A" w:rsidRDefault="00652D69" w:rsidP="00CF35C9">
      <w:pPr>
        <w:pStyle w:val="Terms"/>
      </w:pPr>
      <w:r w:rsidRPr="0048229A">
        <w:rPr>
          <w:rFonts w:ascii="Courier New" w:hAnsi="Courier New" w:cs="Courier New"/>
        </w:rPr>
        <w:t>c</w:t>
      </w:r>
      <w:r w:rsidR="000F279F" w:rsidRPr="0048229A">
        <w:rPr>
          <w:rFonts w:ascii="Courier New" w:hAnsi="Courier New" w:cs="Courier New"/>
        </w:rPr>
        <w:t>lass</w:t>
      </w:r>
      <w:r w:rsidR="004A26F0" w:rsidRPr="0048229A">
        <w:rPr>
          <w:rFonts w:ascii="Courier New" w:hAnsi="Courier New" w:cs="Courier New"/>
        </w:rPr>
        <w:fldChar w:fldCharType="begin"/>
      </w:r>
      <w:r w:rsidR="004A26F0" w:rsidRPr="0048229A">
        <w:rPr>
          <w:rFonts w:ascii="Courier New" w:hAnsi="Courier New" w:cs="Courier New"/>
        </w:rPr>
        <w:instrText xml:space="preserve"> XE "</w:instrText>
      </w:r>
      <w:r w:rsidR="00682BB6" w:rsidRPr="0048229A">
        <w:rPr>
          <w:rFonts w:asciiTheme="majorHAnsi" w:hAnsiTheme="majorHAnsi" w:cstheme="majorHAnsi"/>
        </w:rPr>
        <w:instrText>C</w:instrText>
      </w:r>
      <w:r w:rsidR="004A26F0" w:rsidRPr="0048229A">
        <w:rPr>
          <w:rFonts w:asciiTheme="majorHAnsi" w:hAnsiTheme="majorHAnsi" w:cstheme="majorHAnsi"/>
        </w:rPr>
        <w:instrText>lass</w:instrText>
      </w:r>
      <w:r w:rsidR="004A26F0" w:rsidRPr="0048229A">
        <w:rPr>
          <w:rFonts w:ascii="Courier New" w:hAnsi="Courier New" w:cs="Courier New"/>
        </w:rPr>
        <w:instrText xml:space="preserve">" </w:instrText>
      </w:r>
      <w:r w:rsidR="004A26F0" w:rsidRPr="0048229A">
        <w:rPr>
          <w:rFonts w:ascii="Courier New" w:hAnsi="Courier New" w:cs="Courier New"/>
        </w:rPr>
        <w:fldChar w:fldCharType="end"/>
      </w:r>
    </w:p>
    <w:p w14:paraId="38171EEF" w14:textId="454C1DC1" w:rsidR="00566BC2" w:rsidRPr="0048229A" w:rsidRDefault="000F279F" w:rsidP="00DB4E31">
      <w:pPr>
        <w:pStyle w:val="Definition"/>
      </w:pPr>
      <w:r w:rsidRPr="0048229A">
        <w:t>program</w:t>
      </w:r>
      <w:r w:rsidR="002F5417" w:rsidRPr="0048229A">
        <w:t>-</w:t>
      </w:r>
      <w:r w:rsidRPr="0048229A">
        <w:t>defined type which is used to instantiate objects and provide attributes that are common to all the objects that it instant</w:t>
      </w:r>
      <w:r w:rsidR="00DA0EBF" w:rsidRPr="0048229A">
        <w:t>iates</w:t>
      </w:r>
    </w:p>
    <w:p w14:paraId="6A0A929C" w14:textId="77777777" w:rsidR="00730E7D" w:rsidRPr="0048229A" w:rsidRDefault="00F15770" w:rsidP="00BA4C27">
      <w:pPr>
        <w:pStyle w:val="TermNum"/>
        <w:rPr>
          <w:b w:val="0"/>
        </w:rPr>
      </w:pPr>
      <w:r w:rsidRPr="0048229A">
        <w:t>3.</w:t>
      </w:r>
      <w:r w:rsidR="00141E9F" w:rsidRPr="0048229A">
        <w:t>10</w:t>
      </w:r>
    </w:p>
    <w:p w14:paraId="32A75811" w14:textId="3FDD2446" w:rsidR="00652D69" w:rsidRPr="0048229A" w:rsidRDefault="000F279F" w:rsidP="00BA4C27">
      <w:pPr>
        <w:pStyle w:val="Terms"/>
        <w:rPr>
          <w:b w:val="0"/>
          <w:bCs w:val="0"/>
        </w:rPr>
      </w:pPr>
      <w:r w:rsidRPr="0048229A">
        <w:t>comment</w:t>
      </w:r>
      <w:r w:rsidR="004A26F0" w:rsidRPr="0048229A">
        <w:rPr>
          <w:bCs w:val="0"/>
        </w:rPr>
        <w:fldChar w:fldCharType="begin"/>
      </w:r>
      <w:r w:rsidR="004A26F0" w:rsidRPr="0048229A">
        <w:instrText xml:space="preserve"> XE </w:instrText>
      </w:r>
      <w:r w:rsidR="002F5417" w:rsidRPr="0048229A">
        <w:instrText>“</w:instrText>
      </w:r>
      <w:r w:rsidR="007428B7" w:rsidRPr="0048229A">
        <w:instrText>C</w:instrText>
      </w:r>
      <w:r w:rsidR="004A26F0" w:rsidRPr="0048229A">
        <w:instrText>omment</w:instrText>
      </w:r>
      <w:r w:rsidR="002F5417" w:rsidRPr="0048229A">
        <w:instrText>”</w:instrText>
      </w:r>
      <w:r w:rsidR="004A26F0" w:rsidRPr="0048229A">
        <w:instrText xml:space="preserve"> </w:instrText>
      </w:r>
      <w:r w:rsidR="004A26F0" w:rsidRPr="0048229A">
        <w:rPr>
          <w:bCs w:val="0"/>
        </w:rPr>
        <w:fldChar w:fldCharType="end"/>
      </w:r>
    </w:p>
    <w:p w14:paraId="58EA6582" w14:textId="4A2C5E6E" w:rsidR="00652D69" w:rsidRPr="0048229A" w:rsidRDefault="00DB21AF" w:rsidP="00DB4E31">
      <w:pPr>
        <w:pStyle w:val="Definition"/>
      </w:pPr>
      <w:r w:rsidRPr="0048229A">
        <w:t>i</w:t>
      </w:r>
      <w:r w:rsidR="00652D69" w:rsidRPr="0048229A">
        <w:t xml:space="preserve">nformation </w:t>
      </w:r>
      <w:r w:rsidR="00D17061" w:rsidRPr="0048229A">
        <w:t xml:space="preserve">preceded by a </w:t>
      </w:r>
      <w:r w:rsidR="002F5417" w:rsidRPr="0048229A">
        <w:t>“</w:t>
      </w:r>
      <w:r w:rsidR="00D17061" w:rsidRPr="0048229A">
        <w:rPr>
          <w:rStyle w:val="CODEChar"/>
        </w:rPr>
        <w:t>#</w:t>
      </w:r>
      <w:r w:rsidR="002F5417" w:rsidRPr="0048229A">
        <w:t xml:space="preserve">“ </w:t>
      </w:r>
      <w:r w:rsidR="00652D69" w:rsidRPr="0048229A">
        <w:t xml:space="preserve">for readers </w:t>
      </w:r>
      <w:r w:rsidR="00B9582F" w:rsidRPr="0048229A">
        <w:t>and</w:t>
      </w:r>
      <w:r w:rsidR="00652D69" w:rsidRPr="0048229A">
        <w:t xml:space="preserve"> ignored by the language processor</w:t>
      </w:r>
    </w:p>
    <w:p w14:paraId="33450432" w14:textId="77777777" w:rsidR="00730E7D" w:rsidRPr="0048229A" w:rsidRDefault="00F15770" w:rsidP="00BA4C27">
      <w:pPr>
        <w:pStyle w:val="TermNum"/>
        <w:rPr>
          <w:b w:val="0"/>
        </w:rPr>
      </w:pPr>
      <w:r w:rsidRPr="0048229A">
        <w:t>3.</w:t>
      </w:r>
      <w:r w:rsidR="000F7EDB" w:rsidRPr="0048229A">
        <w:t>1</w:t>
      </w:r>
      <w:r w:rsidR="00141E9F" w:rsidRPr="0048229A">
        <w:t>1</w:t>
      </w:r>
    </w:p>
    <w:p w14:paraId="79BEAF14" w14:textId="7720F78E" w:rsidR="00652D69" w:rsidRPr="0048229A" w:rsidRDefault="000F279F" w:rsidP="00BA4C27">
      <w:pPr>
        <w:pStyle w:val="Terms"/>
        <w:rPr>
          <w:b w:val="0"/>
          <w:bCs w:val="0"/>
        </w:rPr>
      </w:pPr>
      <w:r w:rsidRPr="0048229A">
        <w:t>complex number</w:t>
      </w:r>
      <w:r w:rsidR="006D5E19" w:rsidRPr="0048229A">
        <w:rPr>
          <w:bCs w:val="0"/>
        </w:rPr>
        <w:fldChar w:fldCharType="begin"/>
      </w:r>
      <w:r w:rsidR="006D5E19" w:rsidRPr="0048229A">
        <w:instrText xml:space="preserve"> XE </w:instrText>
      </w:r>
      <w:r w:rsidR="002F5417" w:rsidRPr="0048229A">
        <w:instrText>“</w:instrText>
      </w:r>
      <w:r w:rsidR="006D5E19" w:rsidRPr="0048229A">
        <w:instrText>Complex number</w:instrText>
      </w:r>
      <w:r w:rsidR="002F5417" w:rsidRPr="0048229A">
        <w:instrText>”</w:instrText>
      </w:r>
      <w:r w:rsidR="006D5E19" w:rsidRPr="0048229A">
        <w:instrText xml:space="preserve"> </w:instrText>
      </w:r>
      <w:r w:rsidR="006D5E19" w:rsidRPr="0048229A">
        <w:rPr>
          <w:bCs w:val="0"/>
        </w:rPr>
        <w:fldChar w:fldCharType="end"/>
      </w:r>
    </w:p>
    <w:p w14:paraId="234F85F5" w14:textId="06BDC839" w:rsidR="00566BC2" w:rsidRPr="0048229A" w:rsidRDefault="000F279F" w:rsidP="00DB4E31">
      <w:pPr>
        <w:pStyle w:val="Definition"/>
      </w:pPr>
      <w:r w:rsidRPr="0048229A">
        <w:t>number made up</w:t>
      </w:r>
      <w:r w:rsidR="002F5417" w:rsidRPr="0048229A">
        <w:t xml:space="preserve"> of a real and an imaginary part, each expressed as a floating-point number</w:t>
      </w:r>
      <w:r w:rsidR="00652D69" w:rsidRPr="0048229A">
        <w:t>,</w:t>
      </w:r>
      <w:r w:rsidR="00FA26B4" w:rsidRPr="0048229A">
        <w:t xml:space="preserve"> </w:t>
      </w:r>
      <w:r w:rsidR="00652D69" w:rsidRPr="0048229A">
        <w:t>in which t</w:t>
      </w:r>
      <w:r w:rsidRPr="0048229A">
        <w:t xml:space="preserve">he imaginary part is expressed with a trailing </w:t>
      </w:r>
      <w:del w:id="83" w:author="McDonagh, Sean" w:date="2024-08-15T17:02:00Z">
        <w:r w:rsidRPr="0048229A" w:rsidDel="00ED0F03">
          <w:delText>upper or lower case</w:delText>
        </w:r>
      </w:del>
      <w:ins w:id="84" w:author="McDonagh, Sean" w:date="2024-08-15T17:02:00Z">
        <w:r w:rsidR="00ED0F03" w:rsidRPr="0048229A">
          <w:t>upper- or lower-case</w:t>
        </w:r>
      </w:ins>
      <w:r w:rsidRPr="0048229A">
        <w:t xml:space="preserve"> </w:t>
      </w:r>
      <w:r w:rsidR="003106F3" w:rsidRPr="0048229A">
        <w:rPr>
          <w:rStyle w:val="CODEChar"/>
        </w:rPr>
        <w:t>j</w:t>
      </w:r>
      <w:r w:rsidR="00AC68A2" w:rsidRPr="0048229A">
        <w:t xml:space="preserve"> or </w:t>
      </w:r>
      <w:r w:rsidR="00AC68A2" w:rsidRPr="0048229A">
        <w:rPr>
          <w:rStyle w:val="CODEChar"/>
        </w:rPr>
        <w:t>J</w:t>
      </w:r>
      <w:r w:rsidR="00AC68A2" w:rsidRPr="0048229A">
        <w:t xml:space="preserve"> or both</w:t>
      </w:r>
    </w:p>
    <w:p w14:paraId="3CD2CCDD" w14:textId="77777777" w:rsidR="00294BB4" w:rsidRPr="0048229A" w:rsidRDefault="00294BB4" w:rsidP="00BA4C27">
      <w:pPr>
        <w:pStyle w:val="TermNum"/>
        <w:rPr>
          <w:b w:val="0"/>
        </w:rPr>
      </w:pPr>
      <w:r w:rsidRPr="0048229A">
        <w:t>3.</w:t>
      </w:r>
      <w:r w:rsidR="00A959DC" w:rsidRPr="0048229A">
        <w:t>1</w:t>
      </w:r>
      <w:r w:rsidR="00141E9F" w:rsidRPr="0048229A">
        <w:t>2</w:t>
      </w:r>
    </w:p>
    <w:p w14:paraId="7E0A1159" w14:textId="77777777" w:rsidR="00294BB4" w:rsidRPr="0048229A" w:rsidRDefault="00294BB4" w:rsidP="00BA4C27">
      <w:pPr>
        <w:pStyle w:val="Terms"/>
        <w:rPr>
          <w:b w:val="0"/>
          <w:bCs w:val="0"/>
        </w:rPr>
      </w:pPr>
      <w:r w:rsidRPr="0048229A">
        <w:t>coroutine</w:t>
      </w:r>
      <w:r w:rsidRPr="0048229A">
        <w:rPr>
          <w:bCs w:val="0"/>
        </w:rPr>
        <w:fldChar w:fldCharType="begin"/>
      </w:r>
      <w:r w:rsidRPr="0048229A">
        <w:instrText xml:space="preserve"> XE "</w:instrText>
      </w:r>
      <w:r w:rsidR="00CF35C9" w:rsidRPr="0048229A">
        <w:instrText>coroutine</w:instrText>
      </w:r>
      <w:r w:rsidRPr="0048229A">
        <w:instrText xml:space="preserve">" </w:instrText>
      </w:r>
      <w:r w:rsidRPr="0048229A">
        <w:rPr>
          <w:bCs w:val="0"/>
        </w:rPr>
        <w:fldChar w:fldCharType="end"/>
      </w:r>
    </w:p>
    <w:p w14:paraId="63488614" w14:textId="527D2682" w:rsidR="00294BB4" w:rsidRPr="0048229A" w:rsidRDefault="00294BB4" w:rsidP="00DB4E31">
      <w:pPr>
        <w:pStyle w:val="Definition"/>
      </w:pPr>
      <w:r w:rsidRPr="0048229A">
        <w:t xml:space="preserve">generalized form of a subroutine used with </w:t>
      </w:r>
      <w:r w:rsidRPr="0048229A">
        <w:rPr>
          <w:rStyle w:val="CODEChar"/>
        </w:rPr>
        <w:t>asyncio</w:t>
      </w:r>
      <w:r w:rsidRPr="0048229A">
        <w:t xml:space="preserve"> </w:t>
      </w:r>
      <w:r w:rsidR="002F5417" w:rsidRPr="0048229A">
        <w:t xml:space="preserve">that </w:t>
      </w:r>
      <w:r w:rsidRPr="0048229A">
        <w:t>can be entered, exited, and resumed at many points</w:t>
      </w:r>
    </w:p>
    <w:p w14:paraId="704CAC1E" w14:textId="77777777" w:rsidR="00294BB4" w:rsidRPr="0048229A" w:rsidRDefault="00294BB4" w:rsidP="00BA4C27">
      <w:pPr>
        <w:pStyle w:val="TermNum"/>
        <w:rPr>
          <w:b w:val="0"/>
        </w:rPr>
      </w:pPr>
      <w:r w:rsidRPr="0048229A">
        <w:t>3</w:t>
      </w:r>
      <w:r w:rsidR="000F7EDB" w:rsidRPr="0048229A">
        <w:t>.</w:t>
      </w:r>
      <w:r w:rsidR="00A959DC" w:rsidRPr="0048229A">
        <w:t>1</w:t>
      </w:r>
      <w:r w:rsidR="00141E9F" w:rsidRPr="0048229A">
        <w:t>3</w:t>
      </w:r>
    </w:p>
    <w:p w14:paraId="4873E898" w14:textId="77777777" w:rsidR="00294BB4" w:rsidRPr="0048229A" w:rsidRDefault="00294BB4" w:rsidP="00BA4C27">
      <w:pPr>
        <w:pStyle w:val="Terms"/>
        <w:rPr>
          <w:b w:val="0"/>
          <w:bCs w:val="0"/>
        </w:rPr>
      </w:pPr>
      <w:r w:rsidRPr="0048229A">
        <w:t>CPython</w:t>
      </w:r>
      <w:r w:rsidRPr="0048229A">
        <w:rPr>
          <w:bCs w:val="0"/>
        </w:rPr>
        <w:fldChar w:fldCharType="begin"/>
      </w:r>
      <w:r w:rsidRPr="0048229A">
        <w:instrText xml:space="preserve"> XE "CPython" </w:instrText>
      </w:r>
      <w:r w:rsidRPr="0048229A">
        <w:rPr>
          <w:bCs w:val="0"/>
        </w:rPr>
        <w:fldChar w:fldCharType="end"/>
      </w:r>
    </w:p>
    <w:p w14:paraId="21AEE610" w14:textId="77777777" w:rsidR="00294BB4" w:rsidRPr="0048229A" w:rsidRDefault="00294BB4" w:rsidP="00DB4E31">
      <w:pPr>
        <w:pStyle w:val="Definition"/>
      </w:pPr>
      <w:r w:rsidRPr="0048229A">
        <w:t>the standard implementation of Python coded in ANSI portable C</w:t>
      </w:r>
    </w:p>
    <w:p w14:paraId="4DBCBB4B" w14:textId="77777777" w:rsidR="001F3B0B" w:rsidRPr="0048229A" w:rsidRDefault="001F3B0B" w:rsidP="00BA4C27">
      <w:pPr>
        <w:pStyle w:val="TermNum"/>
        <w:rPr>
          <w:b w:val="0"/>
        </w:rPr>
      </w:pPr>
      <w:r w:rsidRPr="0048229A">
        <w:t>3.</w:t>
      </w:r>
      <w:r w:rsidR="00A959DC" w:rsidRPr="0048229A">
        <w:t>1</w:t>
      </w:r>
      <w:r w:rsidR="00141E9F" w:rsidRPr="0048229A">
        <w:t>4</w:t>
      </w:r>
    </w:p>
    <w:p w14:paraId="5C6A1106" w14:textId="77777777" w:rsidR="001F3B0B" w:rsidRPr="0048229A" w:rsidRDefault="001F3B0B" w:rsidP="00BA4C27">
      <w:pPr>
        <w:pStyle w:val="Terms"/>
        <w:rPr>
          <w:b w:val="0"/>
          <w:bCs w:val="0"/>
        </w:rPr>
      </w:pPr>
      <w:r w:rsidRPr="0048229A">
        <w:t>decorator</w:t>
      </w:r>
      <w:r w:rsidRPr="0048229A">
        <w:rPr>
          <w:bCs w:val="0"/>
        </w:rPr>
        <w:fldChar w:fldCharType="begin"/>
      </w:r>
      <w:r w:rsidRPr="0048229A">
        <w:instrText xml:space="preserve"> XE "</w:instrText>
      </w:r>
      <w:r w:rsidR="00F17DE6" w:rsidRPr="0048229A">
        <w:instrText>Decorator</w:instrText>
      </w:r>
      <w:r w:rsidRPr="0048229A">
        <w:instrText xml:space="preserve">" </w:instrText>
      </w:r>
      <w:r w:rsidRPr="0048229A">
        <w:rPr>
          <w:bCs w:val="0"/>
        </w:rPr>
        <w:fldChar w:fldCharType="end"/>
      </w:r>
    </w:p>
    <w:p w14:paraId="6C1BF8C8" w14:textId="77777777" w:rsidR="001F3B0B" w:rsidRPr="0048229A" w:rsidRDefault="001F3B0B" w:rsidP="00DB4E31">
      <w:pPr>
        <w:pStyle w:val="Definition"/>
      </w:pPr>
      <w:r w:rsidRPr="0048229A">
        <w:t xml:space="preserve">function that extends the behavior of </w:t>
      </w:r>
      <w:r w:rsidR="00A73827" w:rsidRPr="0048229A">
        <w:t>another</w:t>
      </w:r>
      <w:r w:rsidRPr="0048229A">
        <w:t xml:space="preserve"> function without explicitly modifying it</w:t>
      </w:r>
    </w:p>
    <w:p w14:paraId="0823F630" w14:textId="77777777" w:rsidR="00EC0B02" w:rsidRPr="0048229A" w:rsidRDefault="00F15770" w:rsidP="00BA4C27">
      <w:pPr>
        <w:pStyle w:val="TermNum"/>
        <w:rPr>
          <w:b w:val="0"/>
        </w:rPr>
      </w:pPr>
      <w:r w:rsidRPr="0048229A">
        <w:lastRenderedPageBreak/>
        <w:t>3.</w:t>
      </w:r>
      <w:r w:rsidR="001F3B0B" w:rsidRPr="0048229A">
        <w:t>1</w:t>
      </w:r>
      <w:r w:rsidR="00141E9F" w:rsidRPr="0048229A">
        <w:t>5</w:t>
      </w:r>
    </w:p>
    <w:p w14:paraId="66A847B5" w14:textId="77777777" w:rsidR="00652D69" w:rsidRPr="0048229A" w:rsidRDefault="000F279F" w:rsidP="00BA4C27">
      <w:pPr>
        <w:pStyle w:val="Terms"/>
        <w:rPr>
          <w:b w:val="0"/>
          <w:bCs w:val="0"/>
        </w:rPr>
      </w:pPr>
      <w:r w:rsidRPr="0048229A">
        <w:t>dictionary</w:t>
      </w:r>
      <w:r w:rsidR="00EB65BE" w:rsidRPr="0048229A">
        <w:rPr>
          <w:bCs w:val="0"/>
        </w:rPr>
        <w:fldChar w:fldCharType="begin"/>
      </w:r>
      <w:r w:rsidR="00EB65BE" w:rsidRPr="0048229A">
        <w:instrText xml:space="preserve"> XE "Dictionary" </w:instrText>
      </w:r>
      <w:r w:rsidR="00EB65BE" w:rsidRPr="0048229A">
        <w:rPr>
          <w:bCs w:val="0"/>
        </w:rPr>
        <w:fldChar w:fldCharType="end"/>
      </w:r>
    </w:p>
    <w:p w14:paraId="60D3D467" w14:textId="77777777" w:rsidR="00566BC2" w:rsidRPr="0048229A" w:rsidRDefault="000F279F" w:rsidP="00DB4E31">
      <w:pPr>
        <w:pStyle w:val="Definition"/>
      </w:pPr>
      <w:r w:rsidRPr="0048229A">
        <w:t xml:space="preserve">built‐in mapping consisting of </w:t>
      </w:r>
      <w:r w:rsidR="00DA0EBF" w:rsidRPr="0048229A">
        <w:t>zero or more key</w:t>
      </w:r>
      <w:r w:rsidR="00D74B91" w:rsidRPr="0048229A">
        <w:t>:</w:t>
      </w:r>
      <w:r w:rsidR="00DA0EBF" w:rsidRPr="0048229A">
        <w:t>value pairs</w:t>
      </w:r>
      <w:r w:rsidR="004E2EC7" w:rsidRPr="0048229A">
        <w:t xml:space="preserve"> that are ordered, changeable, cannot contain duplicates</w:t>
      </w:r>
      <w:r w:rsidR="00EC0B02" w:rsidRPr="0048229A">
        <w:t>, and can be indexed by keys of mixed types</w:t>
      </w:r>
    </w:p>
    <w:p w14:paraId="3988519B" w14:textId="77777777" w:rsidR="00EC0B02" w:rsidRPr="0048229A" w:rsidRDefault="00F15770" w:rsidP="00BA4C27">
      <w:pPr>
        <w:pStyle w:val="TermNum"/>
        <w:rPr>
          <w:b w:val="0"/>
        </w:rPr>
      </w:pPr>
      <w:r w:rsidRPr="0048229A">
        <w:t>3.</w:t>
      </w:r>
      <w:r w:rsidR="00510994" w:rsidRPr="0048229A">
        <w:t>1</w:t>
      </w:r>
      <w:r w:rsidR="00141E9F" w:rsidRPr="0048229A">
        <w:t>6</w:t>
      </w:r>
    </w:p>
    <w:p w14:paraId="3DAF6726" w14:textId="77777777" w:rsidR="00652D69" w:rsidRPr="0048229A" w:rsidRDefault="000F279F" w:rsidP="00BA4C27">
      <w:pPr>
        <w:pStyle w:val="Terms"/>
        <w:rPr>
          <w:b w:val="0"/>
          <w:bCs w:val="0"/>
        </w:rPr>
      </w:pPr>
      <w:r w:rsidRPr="0048229A">
        <w:t>docstring</w:t>
      </w:r>
      <w:r w:rsidR="00D02F84" w:rsidRPr="0048229A">
        <w:rPr>
          <w:bCs w:val="0"/>
        </w:rPr>
        <w:fldChar w:fldCharType="begin"/>
      </w:r>
      <w:r w:rsidR="00D02F84" w:rsidRPr="0048229A">
        <w:instrText xml:space="preserve"> XE "Docstring" </w:instrText>
      </w:r>
      <w:r w:rsidR="00D02F84" w:rsidRPr="0048229A">
        <w:rPr>
          <w:bCs w:val="0"/>
        </w:rPr>
        <w:fldChar w:fldCharType="end"/>
      </w:r>
    </w:p>
    <w:p w14:paraId="0D14ED5B" w14:textId="77777777" w:rsidR="00B14919" w:rsidRPr="0048229A" w:rsidRDefault="00B14919" w:rsidP="00DB4E31">
      <w:pPr>
        <w:pStyle w:val="Definition"/>
      </w:pPr>
      <w:r w:rsidRPr="0048229A">
        <w:t>o</w:t>
      </w:r>
      <w:r w:rsidR="000F279F" w:rsidRPr="0048229A">
        <w:t xml:space="preserve">ne or more lines in a unit of code that </w:t>
      </w:r>
      <w:r w:rsidR="004E2EC7" w:rsidRPr="0048229A">
        <w:t xml:space="preserve">are retrievable at run-time and </w:t>
      </w:r>
      <w:r w:rsidR="000F279F" w:rsidRPr="0048229A">
        <w:t xml:space="preserve">serve to document the code </w:t>
      </w:r>
    </w:p>
    <w:p w14:paraId="76E279A6" w14:textId="77777777" w:rsidR="00510994" w:rsidRPr="0048229A" w:rsidRDefault="00F15770" w:rsidP="00BA4C27">
      <w:pPr>
        <w:pStyle w:val="TermNum"/>
        <w:rPr>
          <w:b w:val="0"/>
        </w:rPr>
      </w:pPr>
      <w:r w:rsidRPr="0048229A">
        <w:t>3.</w:t>
      </w:r>
      <w:r w:rsidR="00510994" w:rsidRPr="0048229A">
        <w:t>1</w:t>
      </w:r>
      <w:r w:rsidR="00141E9F" w:rsidRPr="0048229A">
        <w:t>7</w:t>
      </w:r>
    </w:p>
    <w:p w14:paraId="6961BAFB" w14:textId="77777777" w:rsidR="00510994" w:rsidRPr="0048229A" w:rsidRDefault="00510994" w:rsidP="00BA4C27">
      <w:pPr>
        <w:pStyle w:val="Terms"/>
        <w:rPr>
          <w:b w:val="0"/>
          <w:bCs w:val="0"/>
        </w:rPr>
      </w:pPr>
      <w:r w:rsidRPr="0048229A">
        <w:t>entry point</w:t>
      </w:r>
      <w:r w:rsidR="007C2786" w:rsidRPr="0048229A">
        <w:rPr>
          <w:bCs w:val="0"/>
        </w:rPr>
        <w:fldChar w:fldCharType="begin"/>
      </w:r>
      <w:r w:rsidR="007C2786" w:rsidRPr="0048229A">
        <w:instrText xml:space="preserve"> XE "Entry point" </w:instrText>
      </w:r>
      <w:r w:rsidR="007C2786" w:rsidRPr="0048229A">
        <w:rPr>
          <w:bCs w:val="0"/>
        </w:rPr>
        <w:fldChar w:fldCharType="end"/>
      </w:r>
    </w:p>
    <w:p w14:paraId="654F1BC1" w14:textId="77777777" w:rsidR="00510994" w:rsidRPr="0048229A" w:rsidRDefault="00510994" w:rsidP="00DB4E31">
      <w:pPr>
        <w:pStyle w:val="Definition"/>
      </w:pPr>
      <w:r w:rsidRPr="0048229A">
        <w:t>a mechanism for an installed distribution to</w:t>
      </w:r>
      <w:r w:rsidR="00DE6CD8" w:rsidRPr="0048229A">
        <w:t xml:space="preserve"> offer specific execution services</w:t>
      </w:r>
    </w:p>
    <w:p w14:paraId="26E89C86" w14:textId="77777777" w:rsidR="00EC0B02" w:rsidRPr="0048229A" w:rsidRDefault="00F15770" w:rsidP="00BA4C27">
      <w:pPr>
        <w:pStyle w:val="TermNum"/>
        <w:rPr>
          <w:b w:val="0"/>
        </w:rPr>
      </w:pPr>
      <w:r w:rsidRPr="0048229A">
        <w:t>3.</w:t>
      </w:r>
      <w:r w:rsidR="00510994" w:rsidRPr="0048229A">
        <w:t>1</w:t>
      </w:r>
      <w:r w:rsidR="00141E9F" w:rsidRPr="0048229A">
        <w:t>8</w:t>
      </w:r>
    </w:p>
    <w:p w14:paraId="44C97940" w14:textId="77777777" w:rsidR="00B14919" w:rsidRPr="0048229A" w:rsidRDefault="000F279F" w:rsidP="00BA4C27">
      <w:pPr>
        <w:pStyle w:val="Terms"/>
        <w:rPr>
          <w:b w:val="0"/>
          <w:bCs w:val="0"/>
        </w:rPr>
      </w:pPr>
      <w:r w:rsidRPr="0048229A">
        <w:t>exception</w:t>
      </w:r>
      <w:r w:rsidR="002A1114" w:rsidRPr="0048229A">
        <w:rPr>
          <w:bCs w:val="0"/>
        </w:rPr>
        <w:fldChar w:fldCharType="begin"/>
      </w:r>
      <w:r w:rsidR="002A1114" w:rsidRPr="0048229A">
        <w:instrText xml:space="preserve"> XE "Exception" </w:instrText>
      </w:r>
      <w:r w:rsidR="002A1114" w:rsidRPr="0048229A">
        <w:rPr>
          <w:bCs w:val="0"/>
        </w:rPr>
        <w:fldChar w:fldCharType="end"/>
      </w:r>
    </w:p>
    <w:p w14:paraId="003D6B6A" w14:textId="77777777" w:rsidR="00B14919" w:rsidRPr="0048229A" w:rsidRDefault="000F279F" w:rsidP="00DB4E31">
      <w:pPr>
        <w:pStyle w:val="Definition"/>
      </w:pPr>
      <w:r w:rsidRPr="0048229A">
        <w:t>object that encapsulates the attributes of an error or abnormal event</w:t>
      </w:r>
      <w:r w:rsidR="00F82735" w:rsidRPr="0048229A">
        <w:t xml:space="preserve"> by terminating normal processing and can</w:t>
      </w:r>
      <w:r w:rsidR="004E2EC7" w:rsidRPr="0048229A">
        <w:t xml:space="preserve"> lead to program termination </w:t>
      </w:r>
      <w:r w:rsidR="00F82735" w:rsidRPr="0048229A">
        <w:t>if not</w:t>
      </w:r>
      <w:r w:rsidR="004E2EC7" w:rsidRPr="0048229A">
        <w:t xml:space="preserve"> handled</w:t>
      </w:r>
      <w:r w:rsidR="005C6C38" w:rsidRPr="0048229A">
        <w:t xml:space="preserve"> in the program</w:t>
      </w:r>
    </w:p>
    <w:p w14:paraId="4F4E68D8" w14:textId="77777777" w:rsidR="00EC0B02" w:rsidRPr="0048229A" w:rsidRDefault="00F15770" w:rsidP="00BA4C27">
      <w:pPr>
        <w:pStyle w:val="TermNum"/>
        <w:rPr>
          <w:b w:val="0"/>
        </w:rPr>
      </w:pPr>
      <w:r w:rsidRPr="0048229A">
        <w:t>3.</w:t>
      </w:r>
      <w:r w:rsidR="00510994" w:rsidRPr="0048229A">
        <w:t>1</w:t>
      </w:r>
      <w:r w:rsidR="00141E9F" w:rsidRPr="0048229A">
        <w:t>9</w:t>
      </w:r>
    </w:p>
    <w:p w14:paraId="30FA55AA" w14:textId="77777777" w:rsidR="00B14919" w:rsidRPr="0048229A" w:rsidRDefault="000F279F" w:rsidP="00BA4C27">
      <w:pPr>
        <w:pStyle w:val="Terms"/>
        <w:rPr>
          <w:b w:val="0"/>
          <w:bCs w:val="0"/>
        </w:rPr>
      </w:pPr>
      <w:commentRangeStart w:id="85"/>
      <w:r w:rsidRPr="0048229A">
        <w:t>function</w:t>
      </w:r>
      <w:r w:rsidR="008C794E" w:rsidRPr="0048229A">
        <w:rPr>
          <w:bCs w:val="0"/>
        </w:rPr>
        <w:fldChar w:fldCharType="begin"/>
      </w:r>
      <w:r w:rsidR="008C794E" w:rsidRPr="0048229A">
        <w:instrText xml:space="preserve"> XE "Function" </w:instrText>
      </w:r>
      <w:r w:rsidR="008C794E" w:rsidRPr="0048229A">
        <w:rPr>
          <w:bCs w:val="0"/>
        </w:rPr>
        <w:fldChar w:fldCharType="end"/>
      </w:r>
    </w:p>
    <w:p w14:paraId="0EB52265" w14:textId="77777777" w:rsidR="00566BC2" w:rsidRPr="0048229A" w:rsidRDefault="00DB21AF" w:rsidP="00DB4E31">
      <w:pPr>
        <w:pStyle w:val="Definition"/>
      </w:pPr>
      <w:r w:rsidRPr="0048229A">
        <w:t>a</w:t>
      </w:r>
      <w:r w:rsidR="000F279F" w:rsidRPr="0048229A">
        <w:t xml:space="preserve"> grouping of statements, either built‐in or defined in a program using the </w:t>
      </w:r>
      <w:r w:rsidR="000F279F" w:rsidRPr="0048229A">
        <w:rPr>
          <w:rStyle w:val="CODEChar"/>
        </w:rPr>
        <w:t>def</w:t>
      </w:r>
      <w:r w:rsidR="000F279F" w:rsidRPr="0048229A">
        <w:t xml:space="preserve"> statement</w:t>
      </w:r>
      <w:r w:rsidR="00DA0EBF" w:rsidRPr="0048229A">
        <w:t>, which can be called as a unit</w:t>
      </w:r>
    </w:p>
    <w:p w14:paraId="55F522AE" w14:textId="2FFFFDAB" w:rsidR="00EC0B02" w:rsidRPr="0048229A" w:rsidRDefault="00F15770" w:rsidP="00BA4C27">
      <w:pPr>
        <w:pStyle w:val="TermNum"/>
        <w:rPr>
          <w:b w:val="0"/>
        </w:rPr>
      </w:pPr>
      <w:r w:rsidRPr="0048229A">
        <w:t>3.2</w:t>
      </w:r>
      <w:r w:rsidR="00BF2E61" w:rsidRPr="0048229A">
        <w:t>0</w:t>
      </w:r>
    </w:p>
    <w:p w14:paraId="38404A93" w14:textId="77777777" w:rsidR="00B14919" w:rsidRPr="0048229A" w:rsidRDefault="000F279F" w:rsidP="00BA4C27">
      <w:pPr>
        <w:pStyle w:val="Terms"/>
        <w:rPr>
          <w:b w:val="0"/>
          <w:bCs w:val="0"/>
        </w:rPr>
      </w:pPr>
      <w:r w:rsidRPr="0048229A">
        <w:t>garbage collection</w:t>
      </w:r>
      <w:r w:rsidR="004274EC" w:rsidRPr="0048229A">
        <w:rPr>
          <w:bCs w:val="0"/>
        </w:rPr>
        <w:fldChar w:fldCharType="begin"/>
      </w:r>
      <w:r w:rsidR="004274EC" w:rsidRPr="0048229A">
        <w:instrText xml:space="preserve"> XE "Garbage collection" </w:instrText>
      </w:r>
      <w:r w:rsidR="004274EC" w:rsidRPr="0048229A">
        <w:rPr>
          <w:bCs w:val="0"/>
        </w:rPr>
        <w:fldChar w:fldCharType="end"/>
      </w:r>
    </w:p>
    <w:p w14:paraId="1579A952" w14:textId="77777777" w:rsidR="00B14919" w:rsidRPr="0048229A" w:rsidRDefault="00EC0B02" w:rsidP="00DB4E31">
      <w:pPr>
        <w:pStyle w:val="Definition"/>
      </w:pPr>
      <w:r w:rsidRPr="0048229A">
        <w:t>process,</w:t>
      </w:r>
      <w:r w:rsidR="000F279F" w:rsidRPr="0048229A">
        <w:t xml:space="preserve"> </w:t>
      </w:r>
      <w:r w:rsidRPr="0048229A">
        <w:t xml:space="preserve">controlled by the Python </w:t>
      </w:r>
      <w:r w:rsidRPr="0048229A">
        <w:rPr>
          <w:rStyle w:val="CODEChar"/>
        </w:rPr>
        <w:t>gc</w:t>
      </w:r>
      <w:r w:rsidRPr="0048229A">
        <w:t xml:space="preserve"> module, </w:t>
      </w:r>
      <w:r w:rsidR="000F279F" w:rsidRPr="0048229A">
        <w:t>by which the memory used by unreferenced object</w:t>
      </w:r>
      <w:r w:rsidR="00863581" w:rsidRPr="0048229A">
        <w:t>s</w:t>
      </w:r>
      <w:r w:rsidR="000F279F" w:rsidRPr="0048229A">
        <w:t xml:space="preserve"> and their namespac</w:t>
      </w:r>
      <w:commentRangeEnd w:id="85"/>
      <w:r w:rsidR="002F5417" w:rsidRPr="0048229A">
        <w:rPr>
          <w:rStyle w:val="CommentReference"/>
          <w:rFonts w:ascii="Calibri" w:eastAsia="Calibri" w:hAnsi="Calibri" w:cs="Calibri"/>
          <w:lang w:val="en-US"/>
        </w:rPr>
        <w:commentReference w:id="85"/>
      </w:r>
      <w:r w:rsidR="000F279F" w:rsidRPr="0048229A">
        <w:t>es is reclaimed</w:t>
      </w:r>
    </w:p>
    <w:p w14:paraId="77615FF0" w14:textId="5608F386" w:rsidR="00EC0B02" w:rsidRPr="0048229A" w:rsidRDefault="00F15770" w:rsidP="00BA4C27">
      <w:pPr>
        <w:pStyle w:val="TermNum"/>
        <w:rPr>
          <w:b w:val="0"/>
        </w:rPr>
      </w:pPr>
      <w:r w:rsidRPr="0048229A">
        <w:t>3.</w:t>
      </w:r>
      <w:r w:rsidR="00A959DC" w:rsidRPr="0048229A">
        <w:t>2</w:t>
      </w:r>
      <w:r w:rsidR="00BF2E61" w:rsidRPr="0048229A">
        <w:t>1</w:t>
      </w:r>
    </w:p>
    <w:p w14:paraId="6DAA8062" w14:textId="77777777" w:rsidR="00B14919" w:rsidRPr="0048229A" w:rsidRDefault="000F279F" w:rsidP="00BA4C27">
      <w:pPr>
        <w:pStyle w:val="Terms"/>
        <w:rPr>
          <w:b w:val="0"/>
          <w:bCs w:val="0"/>
        </w:rPr>
      </w:pPr>
      <w:r w:rsidRPr="0048229A">
        <w:t xml:space="preserve">global </w:t>
      </w:r>
      <w:r w:rsidR="00EC0B02" w:rsidRPr="0048229A">
        <w:t>object</w:t>
      </w:r>
      <w:r w:rsidR="00D505CA" w:rsidRPr="0048229A">
        <w:rPr>
          <w:bCs w:val="0"/>
        </w:rPr>
        <w:fldChar w:fldCharType="begin"/>
      </w:r>
      <w:r w:rsidR="00D505CA" w:rsidRPr="0048229A">
        <w:instrText xml:space="preserve"> XE "Global object" </w:instrText>
      </w:r>
      <w:r w:rsidR="00D505CA" w:rsidRPr="0048229A">
        <w:rPr>
          <w:bCs w:val="0"/>
        </w:rPr>
        <w:fldChar w:fldCharType="end"/>
      </w:r>
    </w:p>
    <w:p w14:paraId="410C15BB" w14:textId="77777777" w:rsidR="00566BC2" w:rsidRPr="0048229A" w:rsidRDefault="00EC0B02" w:rsidP="00DB4E31">
      <w:pPr>
        <w:pStyle w:val="Definition"/>
      </w:pPr>
      <w:r w:rsidRPr="0048229A">
        <w:t xml:space="preserve">object </w:t>
      </w:r>
      <w:r w:rsidR="000F279F" w:rsidRPr="0048229A">
        <w:t xml:space="preserve">that is </w:t>
      </w:r>
      <w:r w:rsidR="005C6C38" w:rsidRPr="0048229A">
        <w:t xml:space="preserve">declared </w:t>
      </w:r>
      <w:r w:rsidR="005C6C38" w:rsidRPr="0048229A">
        <w:rPr>
          <w:rStyle w:val="CODEChar"/>
        </w:rPr>
        <w:t>global</w:t>
      </w:r>
      <w:r w:rsidR="005C6C38" w:rsidRPr="0048229A">
        <w:t xml:space="preserve"> </w:t>
      </w:r>
      <w:r w:rsidR="000F279F" w:rsidRPr="0048229A">
        <w:t>and can be referenced from anywhere within the module</w:t>
      </w:r>
      <w:r w:rsidR="005C6C38" w:rsidRPr="0048229A">
        <w:t xml:space="preserve"> or within any modules that import </w:t>
      </w:r>
      <w:r w:rsidR="00CF1004" w:rsidRPr="0048229A">
        <w:t>it</w:t>
      </w:r>
    </w:p>
    <w:p w14:paraId="07AA7098" w14:textId="0F16A841" w:rsidR="00A23735" w:rsidRPr="0048229A" w:rsidRDefault="00A23735" w:rsidP="00BA4C27">
      <w:pPr>
        <w:pStyle w:val="TermNum"/>
        <w:rPr>
          <w:b w:val="0"/>
        </w:rPr>
      </w:pPr>
      <w:r w:rsidRPr="0048229A">
        <w:t>3.</w:t>
      </w:r>
      <w:r w:rsidR="00A959DC" w:rsidRPr="0048229A">
        <w:t>2</w:t>
      </w:r>
      <w:r w:rsidR="00BF2E61" w:rsidRPr="0048229A">
        <w:t>2</w:t>
      </w:r>
    </w:p>
    <w:p w14:paraId="30AE198A" w14:textId="77777777" w:rsidR="00A23735" w:rsidRPr="0048229A" w:rsidRDefault="00A23735" w:rsidP="00BA4C27">
      <w:pPr>
        <w:pStyle w:val="Terms"/>
        <w:rPr>
          <w:bCs w:val="0"/>
        </w:rPr>
      </w:pPr>
      <w:r w:rsidRPr="0048229A">
        <w:t>guerrilla patching</w:t>
      </w:r>
      <w:r w:rsidRPr="0048229A">
        <w:rPr>
          <w:bCs w:val="0"/>
        </w:rPr>
        <w:fldChar w:fldCharType="begin"/>
      </w:r>
      <w:r w:rsidRPr="0048229A">
        <w:instrText xml:space="preserve"> XE "Guerrilla patching" </w:instrText>
      </w:r>
      <w:r w:rsidRPr="0048229A">
        <w:rPr>
          <w:bCs w:val="0"/>
        </w:rPr>
        <w:fldChar w:fldCharType="end"/>
      </w:r>
    </w:p>
    <w:p w14:paraId="22167DF4" w14:textId="77777777" w:rsidR="00A23735" w:rsidRPr="0048229A" w:rsidRDefault="00A23735" w:rsidP="00DB4E31">
      <w:pPr>
        <w:pStyle w:val="Definition"/>
      </w:pPr>
      <w:r w:rsidRPr="0048229A">
        <w:t>changing the attributes and/or methods of a module’s class at run‐time from outside of the module</w:t>
      </w:r>
    </w:p>
    <w:p w14:paraId="53EAC3AB" w14:textId="3733E975" w:rsidR="00A23735" w:rsidRPr="0048229A" w:rsidRDefault="00A23735" w:rsidP="00BA4C27">
      <w:pPr>
        <w:pStyle w:val="TermNum"/>
        <w:rPr>
          <w:b w:val="0"/>
        </w:rPr>
      </w:pPr>
      <w:r w:rsidRPr="0048229A">
        <w:t>3.</w:t>
      </w:r>
      <w:r w:rsidR="00A959DC" w:rsidRPr="0048229A">
        <w:t>2</w:t>
      </w:r>
      <w:r w:rsidR="00BF2E61" w:rsidRPr="0048229A">
        <w:t>3</w:t>
      </w:r>
    </w:p>
    <w:p w14:paraId="706162A4" w14:textId="77777777" w:rsidR="00A23735" w:rsidRPr="0048229A" w:rsidRDefault="00A23735" w:rsidP="00BA4C27">
      <w:pPr>
        <w:pStyle w:val="Terms"/>
        <w:rPr>
          <w:bCs w:val="0"/>
        </w:rPr>
      </w:pPr>
      <w:bookmarkStart w:id="86" w:name="_Hlk152036732"/>
      <w:r w:rsidRPr="0048229A">
        <w:t>Global interpreter lock</w:t>
      </w:r>
      <w:r w:rsidR="004E1B4A" w:rsidRPr="0048229A">
        <w:t xml:space="preserve"> (GIL)</w:t>
      </w:r>
      <w:bookmarkEnd w:id="86"/>
      <w:r w:rsidR="00864664" w:rsidRPr="0048229A">
        <w:rPr>
          <w:bCs w:val="0"/>
        </w:rPr>
        <w:fldChar w:fldCharType="begin"/>
      </w:r>
      <w:r w:rsidR="00864664" w:rsidRPr="0048229A">
        <w:instrText xml:space="preserve"> XE "Global Interpreter Lock (GIL)" </w:instrText>
      </w:r>
      <w:r w:rsidR="00864664" w:rsidRPr="0048229A">
        <w:rPr>
          <w:bCs w:val="0"/>
        </w:rPr>
        <w:fldChar w:fldCharType="end"/>
      </w:r>
    </w:p>
    <w:p w14:paraId="63122084" w14:textId="07C9457B" w:rsidR="00A23735" w:rsidRPr="0048229A" w:rsidRDefault="00A23735" w:rsidP="00DB4E31">
      <w:pPr>
        <w:pStyle w:val="Definition"/>
      </w:pPr>
      <w:r w:rsidRPr="0048229A">
        <w:t xml:space="preserve">mechanism in the CPython interpreter that limits </w:t>
      </w:r>
      <w:r w:rsidR="002F5417" w:rsidRPr="0048229A">
        <w:t xml:space="preserve">execution to a single thread </w:t>
      </w:r>
      <w:r w:rsidRPr="0048229A">
        <w:t xml:space="preserve"> at a time</w:t>
      </w:r>
    </w:p>
    <w:p w14:paraId="49765A38" w14:textId="0C6021DD" w:rsidR="00A50B81" w:rsidRPr="0048229A" w:rsidRDefault="00F15770" w:rsidP="00BA4C27">
      <w:pPr>
        <w:pStyle w:val="TermNum"/>
        <w:rPr>
          <w:b w:val="0"/>
        </w:rPr>
      </w:pPr>
      <w:r w:rsidRPr="0048229A">
        <w:lastRenderedPageBreak/>
        <w:t>3.</w:t>
      </w:r>
      <w:r w:rsidR="00A959DC" w:rsidRPr="0048229A">
        <w:t>2</w:t>
      </w:r>
      <w:r w:rsidR="00BF2E61" w:rsidRPr="0048229A">
        <w:t>4</w:t>
      </w:r>
    </w:p>
    <w:p w14:paraId="5C6FF042" w14:textId="77777777" w:rsidR="000B12AA" w:rsidRPr="0048229A" w:rsidRDefault="000F279F" w:rsidP="00BA4C27">
      <w:pPr>
        <w:pStyle w:val="Terms"/>
        <w:rPr>
          <w:b w:val="0"/>
          <w:bCs w:val="0"/>
        </w:rPr>
      </w:pPr>
      <w:r w:rsidRPr="0048229A">
        <w:t>immutab</w:t>
      </w:r>
      <w:r w:rsidR="000B12AA" w:rsidRPr="0048229A">
        <w:t>le</w:t>
      </w:r>
      <w:r w:rsidRPr="0048229A">
        <w:t xml:space="preserve"> </w:t>
      </w:r>
      <w:r w:rsidR="00076380" w:rsidRPr="0048229A">
        <w:t>object</w:t>
      </w:r>
      <w:r w:rsidR="009F4532" w:rsidRPr="0048229A">
        <w:rPr>
          <w:bCs w:val="0"/>
        </w:rPr>
        <w:fldChar w:fldCharType="begin"/>
      </w:r>
      <w:r w:rsidR="009F4532" w:rsidRPr="0048229A">
        <w:instrText xml:space="preserve"> XE "Object:Immutable" </w:instrText>
      </w:r>
      <w:r w:rsidR="009F4532" w:rsidRPr="0048229A">
        <w:rPr>
          <w:bCs w:val="0"/>
        </w:rPr>
        <w:fldChar w:fldCharType="end"/>
      </w:r>
      <w:r w:rsidR="009F4532" w:rsidRPr="0048229A">
        <w:rPr>
          <w:bCs w:val="0"/>
        </w:rPr>
        <w:fldChar w:fldCharType="begin"/>
      </w:r>
      <w:r w:rsidR="009F4532" w:rsidRPr="0048229A">
        <w:instrText xml:space="preserve"> XE "Immutable </w:instrText>
      </w:r>
      <w:r w:rsidR="00B065C3" w:rsidRPr="0048229A">
        <w:instrText>o</w:instrText>
      </w:r>
      <w:r w:rsidR="009F4532" w:rsidRPr="0048229A">
        <w:instrText xml:space="preserve">bject" </w:instrText>
      </w:r>
      <w:r w:rsidR="009F4532" w:rsidRPr="0048229A">
        <w:rPr>
          <w:bCs w:val="0"/>
        </w:rPr>
        <w:fldChar w:fldCharType="end"/>
      </w:r>
    </w:p>
    <w:p w14:paraId="4D60EC9E" w14:textId="77777777" w:rsidR="00566BC2" w:rsidRPr="0048229A" w:rsidRDefault="00076380" w:rsidP="00DB4E31">
      <w:pPr>
        <w:pStyle w:val="Definition"/>
      </w:pPr>
      <w:r w:rsidRPr="0048229A">
        <w:t xml:space="preserve">object, such as an </w:t>
      </w:r>
      <w:r w:rsidRPr="0048229A">
        <w:rPr>
          <w:rStyle w:val="CODEChar"/>
        </w:rPr>
        <w:t>int</w:t>
      </w:r>
      <w:r w:rsidRPr="0048229A">
        <w:t xml:space="preserve">, </w:t>
      </w:r>
      <w:r w:rsidRPr="0048229A">
        <w:rPr>
          <w:rStyle w:val="CODEChar"/>
        </w:rPr>
        <w:t>float</w:t>
      </w:r>
      <w:r w:rsidRPr="0048229A">
        <w:t xml:space="preserve">, </w:t>
      </w:r>
      <w:r w:rsidRPr="0048229A">
        <w:rPr>
          <w:rStyle w:val="CODEChar"/>
        </w:rPr>
        <w:t>bool</w:t>
      </w:r>
      <w:r w:rsidRPr="0048229A">
        <w:t xml:space="preserve">, </w:t>
      </w:r>
      <w:r w:rsidRPr="0048229A">
        <w:rPr>
          <w:rStyle w:val="CODEChar"/>
        </w:rPr>
        <w:t>str</w:t>
      </w:r>
      <w:r w:rsidRPr="0048229A">
        <w:t xml:space="preserve">, </w:t>
      </w:r>
      <w:r w:rsidR="005C6C38" w:rsidRPr="0048229A">
        <w:t>or</w:t>
      </w:r>
      <w:r w:rsidRPr="0048229A">
        <w:t xml:space="preserve"> </w:t>
      </w:r>
      <w:r w:rsidRPr="0048229A">
        <w:rPr>
          <w:rStyle w:val="CODEChar"/>
        </w:rPr>
        <w:t>tuple</w:t>
      </w:r>
      <w:r w:rsidRPr="0048229A">
        <w:t xml:space="preserve"> object, whose value cannot be </w:t>
      </w:r>
      <w:r w:rsidR="000F279F" w:rsidRPr="0048229A">
        <w:t>change</w:t>
      </w:r>
      <w:r w:rsidRPr="0048229A">
        <w:t>d</w:t>
      </w:r>
      <w:r w:rsidR="000B12AA" w:rsidRPr="0048229A">
        <w:t xml:space="preserve"> </w:t>
      </w:r>
      <w:r w:rsidRPr="0048229A">
        <w:t>by</w:t>
      </w:r>
      <w:r w:rsidR="000B12AA" w:rsidRPr="0048229A">
        <w:t xml:space="preserve"> </w:t>
      </w:r>
      <w:r w:rsidRPr="0048229A">
        <w:t xml:space="preserve">the </w:t>
      </w:r>
      <w:r w:rsidR="000B12AA" w:rsidRPr="0048229A">
        <w:t>execution of the program</w:t>
      </w:r>
    </w:p>
    <w:p w14:paraId="1A623EAB" w14:textId="5AE0CF55" w:rsidR="00A50B81" w:rsidRPr="0048229A" w:rsidRDefault="00F15770" w:rsidP="00BA4C27">
      <w:pPr>
        <w:pStyle w:val="TermNum"/>
        <w:rPr>
          <w:b w:val="0"/>
        </w:rPr>
      </w:pPr>
      <w:r w:rsidRPr="0048229A">
        <w:t>3.</w:t>
      </w:r>
      <w:r w:rsidR="001F3B0B" w:rsidRPr="0048229A">
        <w:t>2</w:t>
      </w:r>
      <w:r w:rsidR="00BF2E61" w:rsidRPr="0048229A">
        <w:t>5</w:t>
      </w:r>
    </w:p>
    <w:p w14:paraId="460AF4B9" w14:textId="77777777" w:rsidR="000B12AA" w:rsidRPr="0048229A" w:rsidRDefault="000F279F" w:rsidP="00BA4C27">
      <w:pPr>
        <w:pStyle w:val="Terms"/>
        <w:rPr>
          <w:rFonts w:ascii="Courier New" w:hAnsi="Courier New" w:cs="Courier New"/>
          <w:b w:val="0"/>
          <w:bCs w:val="0"/>
        </w:rPr>
      </w:pPr>
      <w:r w:rsidRPr="0048229A">
        <w:t>import</w:t>
      </w:r>
      <w:r w:rsidR="007F1504" w:rsidRPr="0048229A">
        <w:rPr>
          <w:rFonts w:ascii="Courier New" w:hAnsi="Courier New" w:cs="Courier New"/>
          <w:bCs w:val="0"/>
        </w:rPr>
        <w:fldChar w:fldCharType="begin"/>
      </w:r>
      <w:r w:rsidR="007F1504" w:rsidRPr="0048229A">
        <w:rPr>
          <w:rFonts w:ascii="Courier New" w:hAnsi="Courier New" w:cs="Courier New"/>
        </w:rPr>
        <w:instrText xml:space="preserve"> XE "Import" </w:instrText>
      </w:r>
      <w:r w:rsidR="007F1504" w:rsidRPr="0048229A">
        <w:rPr>
          <w:rFonts w:ascii="Courier New" w:hAnsi="Courier New" w:cs="Courier New"/>
          <w:bCs w:val="0"/>
        </w:rPr>
        <w:fldChar w:fldCharType="end"/>
      </w:r>
    </w:p>
    <w:p w14:paraId="2D5B2570" w14:textId="77777777" w:rsidR="00566BC2" w:rsidRPr="0048229A" w:rsidRDefault="000F279F" w:rsidP="00DB4E31">
      <w:pPr>
        <w:pStyle w:val="Definition"/>
      </w:pPr>
      <w:r w:rsidRPr="0048229A">
        <w:t>mechanism that is used to make the contents of a module acce</w:t>
      </w:r>
      <w:r w:rsidR="00DA0EBF" w:rsidRPr="0048229A">
        <w:t>ssible to the importing program</w:t>
      </w:r>
    </w:p>
    <w:p w14:paraId="1CB8176D" w14:textId="473DCC06" w:rsidR="00A50B81" w:rsidRPr="0048229A" w:rsidRDefault="00F15770" w:rsidP="00BA4C27">
      <w:pPr>
        <w:pStyle w:val="TermNum"/>
        <w:rPr>
          <w:b w:val="0"/>
        </w:rPr>
      </w:pPr>
      <w:r w:rsidRPr="0048229A">
        <w:t>3.</w:t>
      </w:r>
      <w:r w:rsidR="000B12AA" w:rsidRPr="0048229A">
        <w:t>2</w:t>
      </w:r>
      <w:r w:rsidR="00BF2E61" w:rsidRPr="0048229A">
        <w:t>6</w:t>
      </w:r>
    </w:p>
    <w:p w14:paraId="5D676CFD" w14:textId="77777777" w:rsidR="000B12AA" w:rsidRPr="0048229A" w:rsidRDefault="000F279F" w:rsidP="00BA4C27">
      <w:pPr>
        <w:pStyle w:val="Terms"/>
        <w:rPr>
          <w:b w:val="0"/>
          <w:bCs w:val="0"/>
        </w:rPr>
      </w:pPr>
      <w:r w:rsidRPr="0048229A">
        <w:t>inheritance</w:t>
      </w:r>
      <w:r w:rsidR="007335B1" w:rsidRPr="0048229A">
        <w:rPr>
          <w:bCs w:val="0"/>
        </w:rPr>
        <w:fldChar w:fldCharType="begin"/>
      </w:r>
      <w:r w:rsidR="007335B1" w:rsidRPr="0048229A">
        <w:instrText xml:space="preserve"> XE "Inheritance" </w:instrText>
      </w:r>
      <w:r w:rsidR="007335B1" w:rsidRPr="0048229A">
        <w:rPr>
          <w:bCs w:val="0"/>
        </w:rPr>
        <w:fldChar w:fldCharType="end"/>
      </w:r>
      <w:r w:rsidR="007335B1" w:rsidRPr="0048229A">
        <w:rPr>
          <w:bCs w:val="0"/>
        </w:rPr>
        <w:fldChar w:fldCharType="begin"/>
      </w:r>
      <w:r w:rsidR="007335B1" w:rsidRPr="0048229A">
        <w:instrText xml:space="preserve"> XE "Class:Inheritance" </w:instrText>
      </w:r>
      <w:r w:rsidR="007335B1" w:rsidRPr="0048229A">
        <w:rPr>
          <w:bCs w:val="0"/>
        </w:rPr>
        <w:fldChar w:fldCharType="end"/>
      </w:r>
    </w:p>
    <w:p w14:paraId="63CD0F2F" w14:textId="4FBBF9C4" w:rsidR="000B12AA" w:rsidRPr="0048229A" w:rsidRDefault="000B12AA" w:rsidP="00DB4E31">
      <w:pPr>
        <w:pStyle w:val="Definition"/>
      </w:pPr>
      <w:r w:rsidRPr="0048229A">
        <w:t>d</w:t>
      </w:r>
      <w:r w:rsidR="000F279F" w:rsidRPr="0048229A">
        <w:t>efin</w:t>
      </w:r>
      <w:r w:rsidRPr="0048229A">
        <w:t>ition of</w:t>
      </w:r>
      <w:r w:rsidR="000F279F" w:rsidRPr="0048229A">
        <w:t xml:space="preserve"> a </w:t>
      </w:r>
      <w:r w:rsidR="000F279F" w:rsidRPr="0048229A">
        <w:rPr>
          <w:rStyle w:val="CODEChar"/>
        </w:rPr>
        <w:t>class</w:t>
      </w:r>
      <w:r w:rsidR="000F279F" w:rsidRPr="0048229A">
        <w:t xml:space="preserve"> </w:t>
      </w:r>
      <w:r w:rsidRPr="0048229A">
        <w:t>as</w:t>
      </w:r>
      <w:r w:rsidR="000F279F" w:rsidRPr="0048229A">
        <w:t xml:space="preserve"> a subclass of other classes </w:t>
      </w:r>
      <w:r w:rsidRPr="0048229A">
        <w:t>such that inheriting class acquires methods and components from the superclass without explicitly defining them</w:t>
      </w:r>
    </w:p>
    <w:p w14:paraId="4CCC5FC8" w14:textId="253F949A" w:rsidR="00A50B81" w:rsidRPr="0048229A" w:rsidRDefault="00F15770" w:rsidP="00BA4C27">
      <w:pPr>
        <w:pStyle w:val="TermNum"/>
        <w:rPr>
          <w:b w:val="0"/>
        </w:rPr>
      </w:pPr>
      <w:r w:rsidRPr="0048229A">
        <w:t>3.</w:t>
      </w:r>
      <w:r w:rsidR="000B12AA" w:rsidRPr="0048229A">
        <w:t>2</w:t>
      </w:r>
      <w:r w:rsidR="00BF2E61" w:rsidRPr="0048229A">
        <w:t>7</w:t>
      </w:r>
    </w:p>
    <w:p w14:paraId="57835019" w14:textId="77777777" w:rsidR="000B12AA" w:rsidRPr="0048229A" w:rsidRDefault="000F279F" w:rsidP="00BA4C27">
      <w:pPr>
        <w:pStyle w:val="Terms"/>
        <w:rPr>
          <w:b w:val="0"/>
          <w:bCs w:val="0"/>
        </w:rPr>
      </w:pPr>
      <w:r w:rsidRPr="0048229A">
        <w:t>instance</w:t>
      </w:r>
      <w:r w:rsidR="00682BB6" w:rsidRPr="0048229A">
        <w:rPr>
          <w:bCs w:val="0"/>
        </w:rPr>
        <w:fldChar w:fldCharType="begin"/>
      </w:r>
      <w:r w:rsidR="00682BB6" w:rsidRPr="0048229A">
        <w:instrText xml:space="preserve"> XE "Instance" </w:instrText>
      </w:r>
      <w:r w:rsidR="00682BB6" w:rsidRPr="0048229A">
        <w:rPr>
          <w:bCs w:val="0"/>
        </w:rPr>
        <w:fldChar w:fldCharType="end"/>
      </w:r>
      <w:r w:rsidR="00682BB6" w:rsidRPr="0048229A">
        <w:rPr>
          <w:bCs w:val="0"/>
        </w:rPr>
        <w:fldChar w:fldCharType="begin"/>
      </w:r>
      <w:r w:rsidR="00682BB6" w:rsidRPr="0048229A">
        <w:instrText xml:space="preserve"> XE "Class:Instance" </w:instrText>
      </w:r>
      <w:r w:rsidR="00682BB6" w:rsidRPr="0048229A">
        <w:rPr>
          <w:bCs w:val="0"/>
        </w:rPr>
        <w:fldChar w:fldCharType="end"/>
      </w:r>
    </w:p>
    <w:p w14:paraId="63A4C41E" w14:textId="77777777" w:rsidR="00566BC2" w:rsidRPr="0048229A" w:rsidRDefault="002A0751" w:rsidP="00DB4E31">
      <w:pPr>
        <w:pStyle w:val="Definition"/>
      </w:pPr>
      <w:r w:rsidRPr="0048229A">
        <w:t>object</w:t>
      </w:r>
      <w:r w:rsidR="00F82735" w:rsidRPr="0048229A">
        <w:t xml:space="preserve"> that belongs to a </w:t>
      </w:r>
      <w:r w:rsidR="00F82735" w:rsidRPr="0048229A">
        <w:rPr>
          <w:rStyle w:val="CODEChar"/>
        </w:rPr>
        <w:t>class</w:t>
      </w:r>
      <w:r w:rsidR="00F82735" w:rsidRPr="0048229A">
        <w:t xml:space="preserve"> and</w:t>
      </w:r>
      <w:r w:rsidRPr="0048229A">
        <w:t xml:space="preserve"> created </w:t>
      </w:r>
      <w:r w:rsidR="000F279F" w:rsidRPr="0048229A">
        <w:t xml:space="preserve">by </w:t>
      </w:r>
      <w:r w:rsidR="00F82735" w:rsidRPr="0048229A">
        <w:t xml:space="preserve">invoking </w:t>
      </w:r>
      <w:r w:rsidR="000F279F" w:rsidRPr="0048229A">
        <w:t xml:space="preserve">the </w:t>
      </w:r>
      <w:r w:rsidR="000F279F" w:rsidRPr="0048229A">
        <w:rPr>
          <w:rStyle w:val="CODEChar"/>
        </w:rPr>
        <w:t>class</w:t>
      </w:r>
      <w:r w:rsidR="000F279F" w:rsidRPr="0048229A">
        <w:t xml:space="preserve"> as if it w</w:t>
      </w:r>
      <w:r w:rsidR="00A50B81" w:rsidRPr="0048229A">
        <w:t>ere</w:t>
      </w:r>
      <w:r w:rsidR="000F279F" w:rsidRPr="0048229A">
        <w:t xml:space="preserve"> a function</w:t>
      </w:r>
    </w:p>
    <w:p w14:paraId="4304A876" w14:textId="0B697731" w:rsidR="00A50B81" w:rsidRPr="0048229A" w:rsidRDefault="00F15770" w:rsidP="00BA4C27">
      <w:pPr>
        <w:pStyle w:val="TermNum"/>
        <w:rPr>
          <w:b w:val="0"/>
        </w:rPr>
      </w:pPr>
      <w:r w:rsidRPr="0048229A">
        <w:t>3.</w:t>
      </w:r>
      <w:r w:rsidR="000B12AA" w:rsidRPr="0048229A">
        <w:t>2</w:t>
      </w:r>
      <w:r w:rsidR="00BF2E61" w:rsidRPr="0048229A">
        <w:t>8</w:t>
      </w:r>
    </w:p>
    <w:p w14:paraId="24BF907C" w14:textId="77777777" w:rsidR="000B12AA" w:rsidRPr="0048229A" w:rsidRDefault="000F279F" w:rsidP="00BA4C27">
      <w:pPr>
        <w:pStyle w:val="Terms"/>
        <w:rPr>
          <w:b w:val="0"/>
          <w:bCs w:val="0"/>
        </w:rPr>
      </w:pPr>
      <w:r w:rsidRPr="0048229A">
        <w:t>integer</w:t>
      </w:r>
      <w:r w:rsidR="00E23CF7" w:rsidRPr="0048229A">
        <w:rPr>
          <w:bCs w:val="0"/>
        </w:rPr>
        <w:fldChar w:fldCharType="begin"/>
      </w:r>
      <w:r w:rsidR="00E23CF7" w:rsidRPr="0048229A">
        <w:instrText xml:space="preserve"> XE "Integer" </w:instrText>
      </w:r>
      <w:r w:rsidR="00E23CF7" w:rsidRPr="0048229A">
        <w:rPr>
          <w:bCs w:val="0"/>
        </w:rPr>
        <w:fldChar w:fldCharType="end"/>
      </w:r>
    </w:p>
    <w:p w14:paraId="6416A1D0" w14:textId="77777777" w:rsidR="00566BC2" w:rsidRPr="0048229A" w:rsidRDefault="00DB21AF" w:rsidP="00DB4E31">
      <w:pPr>
        <w:pStyle w:val="Definition"/>
      </w:pPr>
      <w:r w:rsidRPr="0048229A">
        <w:t>a</w:t>
      </w:r>
      <w:r w:rsidR="000B12AA" w:rsidRPr="0048229A">
        <w:t xml:space="preserve"> whole number of any length</w:t>
      </w:r>
    </w:p>
    <w:p w14:paraId="534A8E50" w14:textId="333912C3" w:rsidR="00A50B81" w:rsidRPr="0048229A" w:rsidRDefault="00F15770" w:rsidP="00BA4C27">
      <w:pPr>
        <w:pStyle w:val="TermNum"/>
        <w:rPr>
          <w:b w:val="0"/>
        </w:rPr>
      </w:pPr>
      <w:r w:rsidRPr="0048229A">
        <w:t>3.</w:t>
      </w:r>
      <w:r w:rsidR="00BF2E61" w:rsidRPr="0048229A">
        <w:t>29</w:t>
      </w:r>
    </w:p>
    <w:p w14:paraId="6E428686" w14:textId="77777777" w:rsidR="004E2EC7" w:rsidRPr="0048229A" w:rsidRDefault="000F279F" w:rsidP="00BA4C27">
      <w:pPr>
        <w:pStyle w:val="Terms"/>
        <w:rPr>
          <w:b w:val="0"/>
          <w:bCs w:val="0"/>
        </w:rPr>
      </w:pPr>
      <w:r w:rsidRPr="0048229A">
        <w:t>keyword</w:t>
      </w:r>
      <w:r w:rsidR="00E23CF7" w:rsidRPr="0048229A">
        <w:rPr>
          <w:bCs w:val="0"/>
        </w:rPr>
        <w:fldChar w:fldCharType="begin"/>
      </w:r>
      <w:r w:rsidR="00E23CF7" w:rsidRPr="0048229A">
        <w:instrText xml:space="preserve"> XE "Keyword" </w:instrText>
      </w:r>
      <w:r w:rsidR="00E23CF7" w:rsidRPr="0048229A">
        <w:rPr>
          <w:bCs w:val="0"/>
        </w:rPr>
        <w:fldChar w:fldCharType="end"/>
      </w:r>
    </w:p>
    <w:p w14:paraId="092FBF5D" w14:textId="77777777" w:rsidR="00566BC2" w:rsidRPr="0048229A" w:rsidRDefault="000F279F" w:rsidP="00DB4E31">
      <w:pPr>
        <w:pStyle w:val="Definition"/>
      </w:pPr>
      <w:r w:rsidRPr="0048229A">
        <w:t xml:space="preserve">identifier that is reserved for special meaning to the Python interpreter </w:t>
      </w:r>
      <w:r w:rsidR="007629CC" w:rsidRPr="0048229A">
        <w:t>and that cannot be used as a name of an object or a function or a metho</w:t>
      </w:r>
      <w:r w:rsidR="00230085" w:rsidRPr="0048229A">
        <w:t>d</w:t>
      </w:r>
    </w:p>
    <w:p w14:paraId="07CD0FDB" w14:textId="5647C0D7" w:rsidR="00730E7D" w:rsidRPr="0048229A" w:rsidRDefault="00F15770" w:rsidP="00BA4C27">
      <w:pPr>
        <w:pStyle w:val="TermNum"/>
        <w:rPr>
          <w:b w:val="0"/>
        </w:rPr>
      </w:pPr>
      <w:r w:rsidRPr="0048229A">
        <w:t>3.</w:t>
      </w:r>
      <w:r w:rsidR="000F7EDB" w:rsidRPr="0048229A">
        <w:t>3</w:t>
      </w:r>
      <w:r w:rsidR="00BF2E61" w:rsidRPr="0048229A">
        <w:t>0</w:t>
      </w:r>
    </w:p>
    <w:p w14:paraId="60E5F975" w14:textId="77777777" w:rsidR="007629CC" w:rsidRPr="0048229A" w:rsidRDefault="000F279F" w:rsidP="00BA4C27">
      <w:pPr>
        <w:pStyle w:val="Terms"/>
        <w:rPr>
          <w:b w:val="0"/>
          <w:bCs w:val="0"/>
        </w:rPr>
      </w:pPr>
      <w:r w:rsidRPr="0048229A">
        <w:t xml:space="preserve">lambda </w:t>
      </w:r>
      <w:r w:rsidR="00CF35C9" w:rsidRPr="0048229A">
        <w:t>expression</w:t>
      </w:r>
      <w:r w:rsidR="00E23CF7" w:rsidRPr="0048229A">
        <w:rPr>
          <w:bCs w:val="0"/>
        </w:rPr>
        <w:fldChar w:fldCharType="begin"/>
      </w:r>
      <w:r w:rsidR="00E23CF7" w:rsidRPr="0048229A">
        <w:instrText xml:space="preserve"> XE "Lambda expression" </w:instrText>
      </w:r>
      <w:r w:rsidR="00E23CF7" w:rsidRPr="0048229A">
        <w:rPr>
          <w:bCs w:val="0"/>
        </w:rPr>
        <w:fldChar w:fldCharType="end"/>
      </w:r>
      <w:r w:rsidR="00CF35C9" w:rsidRPr="0048229A">
        <w:t xml:space="preserve"> </w:t>
      </w:r>
      <w:r w:rsidR="00CF35C9" w:rsidRPr="0048229A">
        <w:rPr>
          <w:bCs w:val="0"/>
        </w:rPr>
        <w:fldChar w:fldCharType="begin"/>
      </w:r>
      <w:r w:rsidR="00CF35C9" w:rsidRPr="0048229A">
        <w:instrText xml:space="preserve"> XE "Expression:Lambda " </w:instrText>
      </w:r>
      <w:r w:rsidR="00CF35C9" w:rsidRPr="0048229A">
        <w:rPr>
          <w:bCs w:val="0"/>
        </w:rPr>
        <w:fldChar w:fldCharType="end"/>
      </w:r>
    </w:p>
    <w:p w14:paraId="719FE07B" w14:textId="77777777" w:rsidR="00566BC2" w:rsidRPr="0048229A" w:rsidRDefault="002107F2" w:rsidP="00DB4E31">
      <w:pPr>
        <w:pStyle w:val="Definition"/>
      </w:pPr>
      <w:r w:rsidRPr="0048229A">
        <w:t>an anonymous inline function consisting of a single expression which is evaluated when the function is called</w:t>
      </w:r>
    </w:p>
    <w:p w14:paraId="1D73CCDE" w14:textId="0AE81C49" w:rsidR="00730E7D" w:rsidRPr="0048229A" w:rsidRDefault="00F15770" w:rsidP="00BA4C27">
      <w:pPr>
        <w:pStyle w:val="TermNum"/>
        <w:rPr>
          <w:b w:val="0"/>
        </w:rPr>
      </w:pPr>
      <w:r w:rsidRPr="0048229A">
        <w:t>3.</w:t>
      </w:r>
      <w:r w:rsidR="00A959DC" w:rsidRPr="0048229A">
        <w:t>3</w:t>
      </w:r>
      <w:r w:rsidR="00BF2E61" w:rsidRPr="0048229A">
        <w:t>1</w:t>
      </w:r>
    </w:p>
    <w:p w14:paraId="7E870FA0" w14:textId="77777777" w:rsidR="007629CC" w:rsidRPr="0048229A" w:rsidRDefault="000F279F" w:rsidP="00BA4C27">
      <w:pPr>
        <w:pStyle w:val="Terms"/>
        <w:rPr>
          <w:b w:val="0"/>
          <w:bCs w:val="0"/>
        </w:rPr>
      </w:pPr>
      <w:r w:rsidRPr="0048229A">
        <w:t>list</w:t>
      </w:r>
      <w:r w:rsidR="00EA37EE" w:rsidRPr="0048229A">
        <w:rPr>
          <w:bCs w:val="0"/>
        </w:rPr>
        <w:fldChar w:fldCharType="begin"/>
      </w:r>
      <w:r w:rsidR="00EA37EE" w:rsidRPr="0048229A">
        <w:instrText xml:space="preserve"> XE "List" </w:instrText>
      </w:r>
      <w:r w:rsidR="00EA37EE" w:rsidRPr="0048229A">
        <w:rPr>
          <w:bCs w:val="0"/>
        </w:rPr>
        <w:fldChar w:fldCharType="end"/>
      </w:r>
    </w:p>
    <w:p w14:paraId="1E6F690F" w14:textId="77777777" w:rsidR="00566BC2" w:rsidRPr="0048229A" w:rsidRDefault="000F279F" w:rsidP="00DB4E31">
      <w:pPr>
        <w:pStyle w:val="Definition"/>
      </w:pPr>
      <w:r w:rsidRPr="0048229A">
        <w:t>ordered sequence of zero or more items which can be modified (mutable)</w:t>
      </w:r>
      <w:r w:rsidR="000C4A31" w:rsidRPr="0048229A">
        <w:t xml:space="preserve"> </w:t>
      </w:r>
      <w:r w:rsidR="000C4A31" w:rsidRPr="0048229A">
        <w:fldChar w:fldCharType="begin"/>
      </w:r>
      <w:r w:rsidR="000C4A31" w:rsidRPr="0048229A">
        <w:instrText xml:space="preserve"> XE "List:Mutable" </w:instrText>
      </w:r>
      <w:r w:rsidR="000C4A31" w:rsidRPr="0048229A">
        <w:fldChar w:fldCharType="end"/>
      </w:r>
      <w:r w:rsidRPr="0048229A">
        <w:t xml:space="preserve"> and indexed</w:t>
      </w:r>
    </w:p>
    <w:p w14:paraId="331E288F" w14:textId="7E32FB20" w:rsidR="00830050" w:rsidRPr="0048229A" w:rsidRDefault="00F15770" w:rsidP="00BA4C27">
      <w:pPr>
        <w:pStyle w:val="TermNum"/>
        <w:rPr>
          <w:b w:val="0"/>
        </w:rPr>
      </w:pPr>
      <w:r w:rsidRPr="0048229A">
        <w:t>3.</w:t>
      </w:r>
      <w:r w:rsidR="00A959DC" w:rsidRPr="0048229A">
        <w:t>3</w:t>
      </w:r>
      <w:r w:rsidR="00BF2E61" w:rsidRPr="0048229A">
        <w:t>2</w:t>
      </w:r>
    </w:p>
    <w:p w14:paraId="2706D410" w14:textId="77777777" w:rsidR="007629CC" w:rsidRPr="0048229A" w:rsidRDefault="000F279F" w:rsidP="00BA4C27">
      <w:pPr>
        <w:pStyle w:val="Terms"/>
        <w:rPr>
          <w:b w:val="0"/>
          <w:bCs w:val="0"/>
        </w:rPr>
      </w:pPr>
      <w:r w:rsidRPr="0048229A">
        <w:t>literal</w:t>
      </w:r>
      <w:r w:rsidR="00EA37EE" w:rsidRPr="0048229A">
        <w:rPr>
          <w:bCs w:val="0"/>
        </w:rPr>
        <w:fldChar w:fldCharType="begin"/>
      </w:r>
      <w:r w:rsidR="00EA37EE" w:rsidRPr="0048229A">
        <w:instrText xml:space="preserve"> XE "Literal" </w:instrText>
      </w:r>
      <w:r w:rsidR="00EA37EE" w:rsidRPr="0048229A">
        <w:rPr>
          <w:bCs w:val="0"/>
        </w:rPr>
        <w:fldChar w:fldCharType="end"/>
      </w:r>
    </w:p>
    <w:p w14:paraId="4C0222AF" w14:textId="77777777" w:rsidR="007629CC" w:rsidRPr="0048229A" w:rsidRDefault="000F279F" w:rsidP="00DB4E31">
      <w:pPr>
        <w:pStyle w:val="Definition"/>
      </w:pPr>
      <w:r w:rsidRPr="0048229A">
        <w:t>string or number</w:t>
      </w:r>
    </w:p>
    <w:p w14:paraId="08F9683F" w14:textId="7932EC49" w:rsidR="00830050" w:rsidRPr="0048229A" w:rsidRDefault="00F15770" w:rsidP="00BA4C27">
      <w:pPr>
        <w:pStyle w:val="TermNum"/>
        <w:rPr>
          <w:b w:val="0"/>
        </w:rPr>
      </w:pPr>
      <w:r w:rsidRPr="0048229A">
        <w:lastRenderedPageBreak/>
        <w:t>3.</w:t>
      </w:r>
      <w:r w:rsidR="00A959DC" w:rsidRPr="0048229A">
        <w:t>3</w:t>
      </w:r>
      <w:r w:rsidR="00BF2E61" w:rsidRPr="0048229A">
        <w:t>3</w:t>
      </w:r>
    </w:p>
    <w:p w14:paraId="6320F61A" w14:textId="77777777" w:rsidR="007629CC" w:rsidRPr="0048229A" w:rsidRDefault="007629CC" w:rsidP="00BA4C27">
      <w:pPr>
        <w:pStyle w:val="Terms"/>
        <w:rPr>
          <w:b w:val="0"/>
          <w:bCs w:val="0"/>
        </w:rPr>
      </w:pPr>
      <w:r w:rsidRPr="0048229A">
        <w:t>m</w:t>
      </w:r>
      <w:r w:rsidR="000F279F" w:rsidRPr="0048229A">
        <w:t>embership</w:t>
      </w:r>
      <w:r w:rsidR="00EA37EE" w:rsidRPr="0048229A">
        <w:rPr>
          <w:bCs w:val="0"/>
        </w:rPr>
        <w:fldChar w:fldCharType="begin"/>
      </w:r>
      <w:r w:rsidR="00EA37EE" w:rsidRPr="0048229A">
        <w:instrText xml:space="preserve"> XE "Membership" </w:instrText>
      </w:r>
      <w:r w:rsidR="00EA37EE" w:rsidRPr="0048229A">
        <w:rPr>
          <w:bCs w:val="0"/>
        </w:rPr>
        <w:fldChar w:fldCharType="end"/>
      </w:r>
    </w:p>
    <w:p w14:paraId="028E2CA6" w14:textId="77777777" w:rsidR="007629CC" w:rsidRPr="0048229A" w:rsidRDefault="007629CC" w:rsidP="00DB4E31">
      <w:pPr>
        <w:pStyle w:val="Definition"/>
      </w:pPr>
      <w:r w:rsidRPr="0048229A">
        <w:t>property of belonging by occurring in a sequence</w:t>
      </w:r>
    </w:p>
    <w:p w14:paraId="235390AF" w14:textId="5D073E18" w:rsidR="00830050" w:rsidRPr="0048229A" w:rsidRDefault="00F15770" w:rsidP="00BA4C27">
      <w:pPr>
        <w:pStyle w:val="TermNum"/>
        <w:rPr>
          <w:b w:val="0"/>
        </w:rPr>
      </w:pPr>
      <w:r w:rsidRPr="0048229A">
        <w:t>3.</w:t>
      </w:r>
      <w:r w:rsidR="00A959DC" w:rsidRPr="0048229A">
        <w:t>3</w:t>
      </w:r>
      <w:r w:rsidR="00BF2E61" w:rsidRPr="0048229A">
        <w:t>4</w:t>
      </w:r>
    </w:p>
    <w:p w14:paraId="57E23BC7" w14:textId="77777777" w:rsidR="00076380" w:rsidRPr="0048229A" w:rsidRDefault="00F82735" w:rsidP="00BA4C27">
      <w:pPr>
        <w:pStyle w:val="Terms"/>
        <w:rPr>
          <w:b w:val="0"/>
          <w:bCs w:val="0"/>
        </w:rPr>
      </w:pPr>
      <w:r w:rsidRPr="0048229A">
        <w:t>m</w:t>
      </w:r>
      <w:r w:rsidR="00076380" w:rsidRPr="0048229A">
        <w:t>ethod resolution order (MRO)</w:t>
      </w:r>
      <w:r w:rsidR="00EA37EE" w:rsidRPr="0048229A">
        <w:rPr>
          <w:bCs w:val="0"/>
        </w:rPr>
        <w:fldChar w:fldCharType="begin"/>
      </w:r>
      <w:r w:rsidR="00EA37EE" w:rsidRPr="0048229A">
        <w:instrText xml:space="preserve"> XE "Method </w:instrText>
      </w:r>
      <w:r w:rsidR="00023156" w:rsidRPr="0048229A">
        <w:instrText>R</w:instrText>
      </w:r>
      <w:r w:rsidR="00EA37EE" w:rsidRPr="0048229A">
        <w:instrText xml:space="preserve">esolution </w:instrText>
      </w:r>
      <w:r w:rsidR="00023156" w:rsidRPr="0048229A">
        <w:instrText>O</w:instrText>
      </w:r>
      <w:r w:rsidR="00EA37EE" w:rsidRPr="0048229A">
        <w:instrText xml:space="preserve">rder" </w:instrText>
      </w:r>
      <w:r w:rsidR="00EA37EE" w:rsidRPr="0048229A">
        <w:rPr>
          <w:bCs w:val="0"/>
        </w:rPr>
        <w:fldChar w:fldCharType="end"/>
      </w:r>
    </w:p>
    <w:p w14:paraId="1D1C2699" w14:textId="77777777" w:rsidR="00076380" w:rsidRPr="0048229A" w:rsidRDefault="00076380" w:rsidP="00DB4E31">
      <w:pPr>
        <w:pStyle w:val="Definition"/>
      </w:pPr>
      <w:r w:rsidRPr="0048229A">
        <w:t xml:space="preserve">order used to resolve references to </w:t>
      </w:r>
      <w:r w:rsidR="00760A0E" w:rsidRPr="0048229A">
        <w:t xml:space="preserve">methods and variables to </w:t>
      </w:r>
      <w:r w:rsidRPr="0048229A">
        <w:t>the correct inheritance level</w:t>
      </w:r>
    </w:p>
    <w:p w14:paraId="5C01853C" w14:textId="1E80F7AB" w:rsidR="00FD0D50" w:rsidRPr="0048229A" w:rsidRDefault="00F15770" w:rsidP="00BA4C27">
      <w:pPr>
        <w:pStyle w:val="TermNum"/>
        <w:rPr>
          <w:b w:val="0"/>
        </w:rPr>
      </w:pPr>
      <w:r w:rsidRPr="0048229A">
        <w:t>3.</w:t>
      </w:r>
      <w:r w:rsidR="001F3B0B" w:rsidRPr="0048229A">
        <w:t>3</w:t>
      </w:r>
      <w:r w:rsidR="00BF2E61" w:rsidRPr="0048229A">
        <w:t>5</w:t>
      </w:r>
    </w:p>
    <w:p w14:paraId="41613DD7" w14:textId="77777777" w:rsidR="007629CC" w:rsidRPr="0048229A" w:rsidRDefault="000F279F" w:rsidP="00BA4C27">
      <w:pPr>
        <w:pStyle w:val="Terms"/>
        <w:rPr>
          <w:bCs w:val="0"/>
        </w:rPr>
      </w:pPr>
      <w:r w:rsidRPr="0048229A">
        <w:t>module</w:t>
      </w:r>
      <w:r w:rsidR="00EA37EE" w:rsidRPr="0048229A">
        <w:rPr>
          <w:bCs w:val="0"/>
        </w:rPr>
        <w:fldChar w:fldCharType="begin"/>
      </w:r>
      <w:r w:rsidR="00EA37EE" w:rsidRPr="0048229A">
        <w:instrText xml:space="preserve"> XE "Module" </w:instrText>
      </w:r>
      <w:r w:rsidR="00EA37EE" w:rsidRPr="0048229A">
        <w:rPr>
          <w:bCs w:val="0"/>
        </w:rPr>
        <w:fldChar w:fldCharType="end"/>
      </w:r>
    </w:p>
    <w:p w14:paraId="4A8E424A" w14:textId="0334B9B7" w:rsidR="007629CC" w:rsidRPr="0048229A" w:rsidRDefault="000F279F" w:rsidP="00DB4E31">
      <w:pPr>
        <w:pStyle w:val="Definition"/>
      </w:pPr>
      <w:r w:rsidRPr="0048229A">
        <w:t xml:space="preserve">file containing source </w:t>
      </w:r>
      <w:r w:rsidR="001936A3" w:rsidRPr="0048229A">
        <w:t>code</w:t>
      </w:r>
      <w:r w:rsidRPr="0048229A">
        <w:t xml:space="preserve"> in Python or</w:t>
      </w:r>
      <w:r w:rsidR="007629CC" w:rsidRPr="0048229A">
        <w:t xml:space="preserve"> in</w:t>
      </w:r>
      <w:r w:rsidRPr="0048229A">
        <w:t xml:space="preserve"> another language</w:t>
      </w:r>
      <w:r w:rsidR="007629CC" w:rsidRPr="0048229A">
        <w:t xml:space="preserve"> and that</w:t>
      </w:r>
      <w:r w:rsidRPr="0048229A">
        <w:t xml:space="preserve"> has its own namespace and scope</w:t>
      </w:r>
      <w:r w:rsidR="001936A3" w:rsidRPr="0048229A">
        <w:t>,</w:t>
      </w:r>
      <w:r w:rsidRPr="0048229A">
        <w:t xml:space="preserve"> may contain definitions for functions and classes</w:t>
      </w:r>
      <w:r w:rsidR="002F5417" w:rsidRPr="0048229A">
        <w:t>,</w:t>
      </w:r>
      <w:r w:rsidR="00BC4ABF" w:rsidRPr="0048229A">
        <w:t xml:space="preserve"> and </w:t>
      </w:r>
      <w:r w:rsidR="001936A3" w:rsidRPr="0048229A">
        <w:t xml:space="preserve">is </w:t>
      </w:r>
      <w:r w:rsidR="00BC4ABF" w:rsidRPr="0048229A">
        <w:t>only executed once when first imported or reloaded</w:t>
      </w:r>
    </w:p>
    <w:p w14:paraId="4E91DAE9" w14:textId="5D2FC25A" w:rsidR="00FD0D50" w:rsidRPr="0048229A" w:rsidRDefault="00F15770" w:rsidP="00BA4C27">
      <w:pPr>
        <w:pStyle w:val="TermNum"/>
        <w:rPr>
          <w:b w:val="0"/>
        </w:rPr>
      </w:pPr>
      <w:r w:rsidRPr="0048229A">
        <w:t>3.</w:t>
      </w:r>
      <w:r w:rsidR="00202DFB" w:rsidRPr="0048229A">
        <w:t>3</w:t>
      </w:r>
      <w:r w:rsidR="00BF2E61" w:rsidRPr="0048229A">
        <w:t>6</w:t>
      </w:r>
    </w:p>
    <w:p w14:paraId="4C88082B" w14:textId="77777777" w:rsidR="007629CC" w:rsidRPr="0048229A" w:rsidRDefault="000F279F" w:rsidP="00BA4C27">
      <w:pPr>
        <w:pStyle w:val="Terms"/>
        <w:rPr>
          <w:b w:val="0"/>
          <w:bCs w:val="0"/>
        </w:rPr>
      </w:pPr>
      <w:r w:rsidRPr="0048229A">
        <w:t>mutab</w:t>
      </w:r>
      <w:r w:rsidR="0025618D" w:rsidRPr="0048229A">
        <w:t>le</w:t>
      </w:r>
      <w:r w:rsidR="00EA37EE" w:rsidRPr="0048229A">
        <w:rPr>
          <w:bCs w:val="0"/>
        </w:rPr>
        <w:fldChar w:fldCharType="begin"/>
      </w:r>
      <w:r w:rsidR="00EA37EE" w:rsidRPr="0048229A">
        <w:instrText xml:space="preserve"> XE "Mutable" </w:instrText>
      </w:r>
      <w:r w:rsidR="00EA37EE" w:rsidRPr="0048229A">
        <w:rPr>
          <w:bCs w:val="0"/>
        </w:rPr>
        <w:fldChar w:fldCharType="end"/>
      </w:r>
    </w:p>
    <w:p w14:paraId="19AE2633" w14:textId="77777777" w:rsidR="007629CC" w:rsidRPr="0048229A" w:rsidRDefault="000F279F" w:rsidP="00DB4E31">
      <w:pPr>
        <w:pStyle w:val="Definition"/>
      </w:pPr>
      <w:r w:rsidRPr="0048229A">
        <w:t>characteristic of being changeable</w:t>
      </w:r>
      <w:r w:rsidR="00777695" w:rsidRPr="0048229A">
        <w:t xml:space="preserve"> such as a list or dictionary</w:t>
      </w:r>
    </w:p>
    <w:p w14:paraId="0FC9BB2F" w14:textId="77777777" w:rsidR="00DB4E31" w:rsidRPr="0048229A" w:rsidRDefault="00DE1C7D" w:rsidP="00DB4E31">
      <w:pPr>
        <w:pStyle w:val="Definition"/>
        <w:rPr>
          <w:rFonts w:eastAsia="Cambria" w:cs="Cambria"/>
          <w:b/>
          <w:bCs/>
          <w:color w:val="000000"/>
          <w:lang w:val="en-US"/>
        </w:rPr>
      </w:pPr>
      <w:r w:rsidRPr="0048229A">
        <w:rPr>
          <w:rFonts w:ascii="Cambria" w:eastAsia="Cambria" w:hAnsi="Cambria" w:cs="Cambria"/>
          <w:b/>
          <w:color w:val="000000"/>
          <w:sz w:val="26"/>
          <w:szCs w:val="26"/>
          <w:lang w:val="en-US"/>
        </w:rPr>
        <w:t>3.3</w:t>
      </w:r>
      <w:r w:rsidR="00BF2E61" w:rsidRPr="0048229A">
        <w:rPr>
          <w:rFonts w:ascii="Cambria" w:eastAsia="Cambria" w:hAnsi="Cambria" w:cs="Cambria"/>
          <w:b/>
          <w:color w:val="000000"/>
          <w:sz w:val="26"/>
          <w:szCs w:val="26"/>
          <w:lang w:val="en-US"/>
        </w:rPr>
        <w:t>7</w:t>
      </w:r>
      <w:r w:rsidRPr="0048229A">
        <w:rPr>
          <w:rFonts w:ascii="Cambria" w:eastAsia="Cambria" w:hAnsi="Cambria" w:cs="Cambria"/>
          <w:b/>
          <w:color w:val="000000"/>
          <w:sz w:val="26"/>
          <w:szCs w:val="26"/>
          <w:lang w:val="en-US"/>
        </w:rPr>
        <w:br/>
      </w:r>
      <w:r w:rsidRPr="0048229A">
        <w:rPr>
          <w:rFonts w:eastAsia="Cambria" w:cs="Cambria"/>
          <w:b/>
          <w:bCs/>
          <w:color w:val="000000"/>
          <w:lang w:val="en-US"/>
        </w:rPr>
        <w:t>naïve datetime object</w:t>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"Naïve datetime object" </w:instrText>
      </w:r>
      <w:r w:rsidR="00CF35C9" w:rsidRPr="0048229A">
        <w:rPr>
          <w:rFonts w:eastAsia="Cambria" w:cs="Cambria"/>
          <w:b/>
          <w:bCs/>
          <w:color w:val="000000"/>
          <w:lang w:val="en-US"/>
        </w:rPr>
        <w:fldChar w:fldCharType="end"/>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"Datetime object:Naive" </w:instrText>
      </w:r>
      <w:r w:rsidR="00CF35C9" w:rsidRPr="0048229A">
        <w:rPr>
          <w:rFonts w:eastAsia="Cambria" w:cs="Cambria"/>
          <w:b/>
          <w:bCs/>
          <w:color w:val="000000"/>
          <w:lang w:val="en-US"/>
        </w:rPr>
        <w:fldChar w:fldCharType="end"/>
      </w:r>
    </w:p>
    <w:p w14:paraId="48FC3E6E" w14:textId="0DEB1D25" w:rsidR="00DE1C7D" w:rsidRPr="0048229A" w:rsidRDefault="00DE1C7D" w:rsidP="00DB4E31">
      <w:pPr>
        <w:pStyle w:val="Definition"/>
      </w:pPr>
      <w:r w:rsidRPr="0048229A">
        <w:t>objects that are not aware of the time zone to which the object’s value applies</w:t>
      </w:r>
    </w:p>
    <w:p w14:paraId="0FF3DBE1" w14:textId="449D889E" w:rsidR="00FD0D50" w:rsidRPr="0048229A" w:rsidRDefault="00F15770" w:rsidP="00BA4C27">
      <w:pPr>
        <w:pStyle w:val="TermNum"/>
        <w:rPr>
          <w:b w:val="0"/>
        </w:rPr>
      </w:pPr>
      <w:r w:rsidRPr="0048229A">
        <w:t>3.</w:t>
      </w:r>
      <w:r w:rsidR="00AB024B" w:rsidRPr="0048229A">
        <w:t>3</w:t>
      </w:r>
      <w:r w:rsidR="00BF2E61" w:rsidRPr="0048229A">
        <w:t>8</w:t>
      </w:r>
    </w:p>
    <w:p w14:paraId="1946F905" w14:textId="77777777" w:rsidR="00C25C34" w:rsidRPr="0048229A" w:rsidRDefault="000F279F" w:rsidP="00BA4C27">
      <w:pPr>
        <w:pStyle w:val="Terms"/>
        <w:rPr>
          <w:bCs w:val="0"/>
        </w:rPr>
      </w:pPr>
      <w:r w:rsidRPr="0048229A">
        <w:t>name</w:t>
      </w:r>
      <w:r w:rsidR="00682BB6" w:rsidRPr="0048229A">
        <w:rPr>
          <w:bCs w:val="0"/>
        </w:rPr>
        <w:fldChar w:fldCharType="begin"/>
      </w:r>
      <w:r w:rsidR="00682BB6" w:rsidRPr="0048229A">
        <w:instrText xml:space="preserve"> XE "Name" </w:instrText>
      </w:r>
      <w:r w:rsidR="00682BB6" w:rsidRPr="0048229A">
        <w:rPr>
          <w:bCs w:val="0"/>
        </w:rPr>
        <w:fldChar w:fldCharType="end"/>
      </w:r>
    </w:p>
    <w:p w14:paraId="52CBE3B8" w14:textId="77777777" w:rsidR="00566BC2" w:rsidRPr="0048229A" w:rsidRDefault="00D17061" w:rsidP="00DB4E31">
      <w:pPr>
        <w:pStyle w:val="Definition"/>
      </w:pPr>
      <w:r w:rsidRPr="0048229A">
        <w:t>r</w:t>
      </w:r>
      <w:r w:rsidR="000F279F" w:rsidRPr="0048229A">
        <w:t>eference</w:t>
      </w:r>
      <w:r w:rsidR="00C25C34" w:rsidRPr="0048229A">
        <w:t xml:space="preserve"> to</w:t>
      </w:r>
      <w:r w:rsidR="000F279F" w:rsidRPr="0048229A">
        <w:t xml:space="preserve"> a Python object such as a number, string, list, dictionary, tuple, set, built-in, module, function, or class</w:t>
      </w:r>
    </w:p>
    <w:p w14:paraId="72EBFECE" w14:textId="17E69B7E" w:rsidR="00FD0D50" w:rsidRPr="0048229A" w:rsidRDefault="00F15770" w:rsidP="00BA4C27">
      <w:pPr>
        <w:pStyle w:val="TermNum"/>
        <w:rPr>
          <w:b w:val="0"/>
        </w:rPr>
      </w:pPr>
      <w:r w:rsidRPr="0048229A">
        <w:t>3.</w:t>
      </w:r>
      <w:r w:rsidR="00BF2E61" w:rsidRPr="0048229A">
        <w:t>39</w:t>
      </w:r>
    </w:p>
    <w:p w14:paraId="629B136E" w14:textId="77777777" w:rsidR="00C25C34" w:rsidRPr="0048229A" w:rsidRDefault="000F279F" w:rsidP="00BA4C27">
      <w:pPr>
        <w:pStyle w:val="Terms"/>
        <w:rPr>
          <w:b w:val="0"/>
          <w:bCs w:val="0"/>
        </w:rPr>
      </w:pPr>
      <w:r w:rsidRPr="0048229A">
        <w:t>namespace</w:t>
      </w:r>
      <w:r w:rsidR="006D5ABC" w:rsidRPr="0048229A">
        <w:rPr>
          <w:bCs w:val="0"/>
        </w:rPr>
        <w:fldChar w:fldCharType="begin"/>
      </w:r>
      <w:r w:rsidR="006D5ABC" w:rsidRPr="0048229A">
        <w:instrText xml:space="preserve"> XE "Namespace" </w:instrText>
      </w:r>
      <w:r w:rsidR="006D5ABC" w:rsidRPr="0048229A">
        <w:rPr>
          <w:bCs w:val="0"/>
        </w:rPr>
        <w:fldChar w:fldCharType="end"/>
      </w:r>
    </w:p>
    <w:p w14:paraId="724540B2" w14:textId="77777777" w:rsidR="00C25C34" w:rsidRPr="0048229A" w:rsidRDefault="000F279F" w:rsidP="00DB4E31">
      <w:pPr>
        <w:pStyle w:val="Definition"/>
      </w:pPr>
      <w:r w:rsidRPr="0048229A">
        <w:t>place where names reside with their references to the objects that they represent</w:t>
      </w:r>
    </w:p>
    <w:p w14:paraId="65CFCF6B" w14:textId="0F5CA5D9" w:rsidR="00FD0D50" w:rsidRPr="0048229A" w:rsidRDefault="00F15770" w:rsidP="00BA4C27">
      <w:pPr>
        <w:pStyle w:val="TermNum"/>
        <w:rPr>
          <w:b w:val="0"/>
        </w:rPr>
      </w:pPr>
      <w:r w:rsidRPr="0048229A">
        <w:t>3.</w:t>
      </w:r>
      <w:r w:rsidR="00141E9F" w:rsidRPr="0048229A">
        <w:t>4</w:t>
      </w:r>
      <w:r w:rsidR="00BF2E61" w:rsidRPr="0048229A">
        <w:t>0</w:t>
      </w:r>
    </w:p>
    <w:p w14:paraId="70552525" w14:textId="77777777" w:rsidR="00C25C34" w:rsidRPr="0048229A" w:rsidRDefault="00A416EF" w:rsidP="00BA4C27">
      <w:pPr>
        <w:pStyle w:val="Terms"/>
        <w:rPr>
          <w:b w:val="0"/>
          <w:bCs w:val="0"/>
        </w:rPr>
      </w:pPr>
      <w:r w:rsidRPr="0048229A">
        <w:t>N</w:t>
      </w:r>
      <w:r w:rsidR="000F279F" w:rsidRPr="0048229A">
        <w:t>one</w:t>
      </w:r>
      <w:r w:rsidR="004F6378" w:rsidRPr="0048229A">
        <w:fldChar w:fldCharType="begin"/>
      </w:r>
      <w:r w:rsidR="004F6378" w:rsidRPr="0048229A">
        <w:instrText xml:space="preserve"> XE "</w:instrText>
      </w:r>
      <w:r w:rsidR="004F6378" w:rsidRPr="0048229A">
        <w:rPr>
          <w:rStyle w:val="CODEChar"/>
          <w:rFonts w:eastAsia="Calibri"/>
        </w:rPr>
        <w:instrText>None</w:instrText>
      </w:r>
      <w:r w:rsidR="004F6378" w:rsidRPr="0048229A">
        <w:instrText xml:space="preserve">" </w:instrText>
      </w:r>
      <w:r w:rsidR="004F6378" w:rsidRPr="0048229A">
        <w:fldChar w:fldCharType="end"/>
      </w:r>
    </w:p>
    <w:p w14:paraId="0D7EDE27" w14:textId="77777777" w:rsidR="00566BC2" w:rsidRPr="0048229A" w:rsidRDefault="00DA0EBF" w:rsidP="00DB4E31">
      <w:pPr>
        <w:pStyle w:val="Definition"/>
      </w:pPr>
      <w:r w:rsidRPr="0048229A">
        <w:t>null object</w:t>
      </w:r>
    </w:p>
    <w:p w14:paraId="571D2C3F" w14:textId="31409917" w:rsidR="00FD0D50" w:rsidRPr="0048229A" w:rsidRDefault="00F15770" w:rsidP="00BA4C27">
      <w:pPr>
        <w:pStyle w:val="TermNum"/>
        <w:rPr>
          <w:b w:val="0"/>
        </w:rPr>
      </w:pPr>
      <w:r w:rsidRPr="0048229A">
        <w:t>3.</w:t>
      </w:r>
      <w:r w:rsidR="00712F9C" w:rsidRPr="0048229A">
        <w:t>4</w:t>
      </w:r>
      <w:r w:rsidR="00BF2E61" w:rsidRPr="0048229A">
        <w:t>1</w:t>
      </w:r>
    </w:p>
    <w:p w14:paraId="153761ED" w14:textId="77777777" w:rsidR="00C25C34" w:rsidRPr="0048229A" w:rsidRDefault="000F279F" w:rsidP="00BA4C27">
      <w:pPr>
        <w:pStyle w:val="Terms"/>
        <w:rPr>
          <w:b w:val="0"/>
          <w:bCs w:val="0"/>
        </w:rPr>
      </w:pPr>
      <w:r w:rsidRPr="0048229A">
        <w:t>number</w:t>
      </w:r>
      <w:r w:rsidR="00473A94" w:rsidRPr="0048229A">
        <w:rPr>
          <w:bCs w:val="0"/>
        </w:rPr>
        <w:fldChar w:fldCharType="begin"/>
      </w:r>
      <w:r w:rsidR="00473A94" w:rsidRPr="0048229A">
        <w:instrText xml:space="preserve"> XE "Number" </w:instrText>
      </w:r>
      <w:r w:rsidR="00473A94" w:rsidRPr="0048229A">
        <w:rPr>
          <w:bCs w:val="0"/>
        </w:rPr>
        <w:fldChar w:fldCharType="end"/>
      </w:r>
    </w:p>
    <w:p w14:paraId="08B4904D" w14:textId="77777777" w:rsidR="00566BC2" w:rsidRPr="0048229A" w:rsidRDefault="000F279F" w:rsidP="00DB4E31">
      <w:pPr>
        <w:pStyle w:val="Definition"/>
      </w:pPr>
      <w:r w:rsidRPr="0048229A">
        <w:t>integer, floating</w:t>
      </w:r>
      <w:r w:rsidR="008E0D58" w:rsidRPr="0048229A">
        <w:t>-</w:t>
      </w:r>
      <w:r w:rsidRPr="0048229A">
        <w:t>point, decimal, or complex number</w:t>
      </w:r>
    </w:p>
    <w:p w14:paraId="12108D3A" w14:textId="2CA030E5" w:rsidR="00FD0D50" w:rsidRPr="0048229A" w:rsidRDefault="00F15770" w:rsidP="00BA4C27">
      <w:pPr>
        <w:pStyle w:val="TermNum"/>
        <w:rPr>
          <w:b w:val="0"/>
        </w:rPr>
      </w:pPr>
      <w:r w:rsidRPr="0048229A">
        <w:t>3.</w:t>
      </w:r>
      <w:r w:rsidR="00A959DC" w:rsidRPr="0048229A">
        <w:t>4</w:t>
      </w:r>
      <w:r w:rsidR="00BF2E61" w:rsidRPr="0048229A">
        <w:t>2</w:t>
      </w:r>
    </w:p>
    <w:p w14:paraId="2006A6D7" w14:textId="77777777" w:rsidR="00C25C34" w:rsidRPr="0048229A" w:rsidRDefault="000F279F" w:rsidP="00BA4C27">
      <w:pPr>
        <w:pStyle w:val="Terms"/>
        <w:rPr>
          <w:b w:val="0"/>
          <w:bCs w:val="0"/>
        </w:rPr>
      </w:pPr>
      <w:r w:rsidRPr="0048229A">
        <w:t>operator</w:t>
      </w:r>
      <w:r w:rsidR="00473A94" w:rsidRPr="0048229A">
        <w:rPr>
          <w:bCs w:val="0"/>
        </w:rPr>
        <w:fldChar w:fldCharType="begin"/>
      </w:r>
      <w:r w:rsidR="00473A94" w:rsidRPr="0048229A">
        <w:instrText xml:space="preserve"> XE "Operator" </w:instrText>
      </w:r>
      <w:r w:rsidR="00473A94" w:rsidRPr="0048229A">
        <w:rPr>
          <w:bCs w:val="0"/>
        </w:rPr>
        <w:fldChar w:fldCharType="end"/>
      </w:r>
    </w:p>
    <w:p w14:paraId="3A3B457F" w14:textId="77777777" w:rsidR="00BD5D08" w:rsidRPr="0048229A" w:rsidRDefault="00A02F9D" w:rsidP="00DB4E31">
      <w:pPr>
        <w:pStyle w:val="Definition"/>
      </w:pPr>
      <w:r w:rsidRPr="0048229A">
        <w:t xml:space="preserve">symbol that </w:t>
      </w:r>
      <w:r w:rsidR="00BD5D08" w:rsidRPr="0048229A">
        <w:t>represents</w:t>
      </w:r>
      <w:r w:rsidRPr="0048229A">
        <w:t xml:space="preserve"> an </w:t>
      </w:r>
      <w:r w:rsidR="00BD5D08" w:rsidRPr="0048229A">
        <w:t xml:space="preserve">action or </w:t>
      </w:r>
      <w:r w:rsidRPr="0048229A">
        <w:t>operation on one or more operands</w:t>
      </w:r>
      <w:r w:rsidR="00BD5D08" w:rsidRPr="0048229A">
        <w:t xml:space="preserve"> </w:t>
      </w:r>
    </w:p>
    <w:p w14:paraId="0EE5E63E" w14:textId="303C4B91" w:rsidR="00FD0D50" w:rsidRPr="0048229A" w:rsidRDefault="00F15770" w:rsidP="00BA4C27">
      <w:pPr>
        <w:pStyle w:val="TermNum"/>
        <w:rPr>
          <w:b w:val="0"/>
        </w:rPr>
      </w:pPr>
      <w:r w:rsidRPr="0048229A">
        <w:lastRenderedPageBreak/>
        <w:t>3.</w:t>
      </w:r>
      <w:r w:rsidR="00712F9C" w:rsidRPr="0048229A" w:rsidDel="00712F9C">
        <w:t xml:space="preserve"> </w:t>
      </w:r>
      <w:r w:rsidR="00A959DC" w:rsidRPr="0048229A">
        <w:t>4</w:t>
      </w:r>
      <w:r w:rsidR="00BF2E61" w:rsidRPr="0048229A">
        <w:t>3</w:t>
      </w:r>
    </w:p>
    <w:p w14:paraId="24BE887B" w14:textId="77777777" w:rsidR="00C25C34" w:rsidRPr="0048229A" w:rsidRDefault="000F279F" w:rsidP="00BA4C27">
      <w:pPr>
        <w:pStyle w:val="Terms"/>
        <w:rPr>
          <w:b w:val="0"/>
          <w:bCs w:val="0"/>
        </w:rPr>
      </w:pPr>
      <w:r w:rsidRPr="0048229A">
        <w:t>overriding</w:t>
      </w:r>
      <w:r w:rsidR="00682BB6" w:rsidRPr="0048229A">
        <w:rPr>
          <w:bCs w:val="0"/>
        </w:rPr>
        <w:fldChar w:fldCharType="begin"/>
      </w:r>
      <w:r w:rsidR="00682BB6" w:rsidRPr="0048229A">
        <w:instrText xml:space="preserve"> XE "Overriding" </w:instrText>
      </w:r>
      <w:r w:rsidR="00682BB6" w:rsidRPr="0048229A">
        <w:rPr>
          <w:bCs w:val="0"/>
        </w:rPr>
        <w:fldChar w:fldCharType="end"/>
      </w:r>
      <w:r w:rsidR="00682BB6" w:rsidRPr="0048229A">
        <w:rPr>
          <w:bCs w:val="0"/>
        </w:rPr>
        <w:fldChar w:fldCharType="begin"/>
      </w:r>
      <w:r w:rsidR="00682BB6" w:rsidRPr="0048229A">
        <w:instrText xml:space="preserve"> XE "Class:Overriding" </w:instrText>
      </w:r>
      <w:r w:rsidR="00682BB6" w:rsidRPr="0048229A">
        <w:rPr>
          <w:bCs w:val="0"/>
        </w:rPr>
        <w:fldChar w:fldCharType="end"/>
      </w:r>
    </w:p>
    <w:p w14:paraId="3C8693C0" w14:textId="77777777" w:rsidR="00566BC2" w:rsidRPr="0048229A" w:rsidRDefault="000F279F" w:rsidP="00DB4E31">
      <w:pPr>
        <w:pStyle w:val="Definition"/>
      </w:pPr>
      <w:r w:rsidRPr="0048229A">
        <w:t>attribute in a subclass to</w:t>
      </w:r>
      <w:r w:rsidR="00DA0EBF" w:rsidRPr="0048229A">
        <w:t xml:space="preserve"> replace a superclass attribute</w:t>
      </w:r>
    </w:p>
    <w:p w14:paraId="11DF0804" w14:textId="3DE7C51D" w:rsidR="00FD0D50" w:rsidRPr="0048229A" w:rsidRDefault="00F15770" w:rsidP="00BA4C27">
      <w:pPr>
        <w:pStyle w:val="TermNum"/>
        <w:rPr>
          <w:b w:val="0"/>
        </w:rPr>
      </w:pPr>
      <w:r w:rsidRPr="0048229A">
        <w:t>3.</w:t>
      </w:r>
      <w:r w:rsidR="00A959DC" w:rsidRPr="0048229A">
        <w:t>4</w:t>
      </w:r>
      <w:r w:rsidR="00BF2E61" w:rsidRPr="0048229A">
        <w:t>4</w:t>
      </w:r>
    </w:p>
    <w:p w14:paraId="34433E12" w14:textId="77777777" w:rsidR="00C25C34" w:rsidRPr="0048229A" w:rsidRDefault="000F279F" w:rsidP="00BA4C27">
      <w:pPr>
        <w:pStyle w:val="Terms"/>
        <w:rPr>
          <w:b w:val="0"/>
          <w:bCs w:val="0"/>
        </w:rPr>
      </w:pPr>
      <w:r w:rsidRPr="0048229A">
        <w:t>package</w:t>
      </w:r>
      <w:r w:rsidR="00473A94" w:rsidRPr="0048229A">
        <w:rPr>
          <w:bCs w:val="0"/>
        </w:rPr>
        <w:fldChar w:fldCharType="begin"/>
      </w:r>
      <w:r w:rsidR="00473A94" w:rsidRPr="0048229A">
        <w:instrText xml:space="preserve"> XE "Package" </w:instrText>
      </w:r>
      <w:r w:rsidR="00473A94" w:rsidRPr="0048229A">
        <w:rPr>
          <w:bCs w:val="0"/>
        </w:rPr>
        <w:fldChar w:fldCharType="end"/>
      </w:r>
    </w:p>
    <w:p w14:paraId="12B1105C" w14:textId="77777777" w:rsidR="00566BC2" w:rsidRPr="0048229A" w:rsidRDefault="000F279F" w:rsidP="00DB4E31">
      <w:pPr>
        <w:pStyle w:val="Definition"/>
      </w:pPr>
      <w:r w:rsidRPr="0048229A">
        <w:t>collection of one or more other modules in the form of a directory</w:t>
      </w:r>
    </w:p>
    <w:p w14:paraId="2DCD4867" w14:textId="5D02D9AE" w:rsidR="00FD0D50" w:rsidRPr="0048229A" w:rsidRDefault="00F15770" w:rsidP="00BA4C27">
      <w:pPr>
        <w:pStyle w:val="TermNum"/>
        <w:rPr>
          <w:b w:val="0"/>
        </w:rPr>
      </w:pPr>
      <w:r w:rsidRPr="0048229A">
        <w:t>3.</w:t>
      </w:r>
      <w:r w:rsidR="00A959DC" w:rsidRPr="0048229A">
        <w:t>4</w:t>
      </w:r>
      <w:r w:rsidR="00BF2E61" w:rsidRPr="0048229A">
        <w:t>5</w:t>
      </w:r>
    </w:p>
    <w:p w14:paraId="375F6CFD" w14:textId="77777777" w:rsidR="00C25C34" w:rsidRPr="0048229A" w:rsidRDefault="000F279F" w:rsidP="00BA4C27">
      <w:pPr>
        <w:pStyle w:val="Terms"/>
        <w:rPr>
          <w:b w:val="0"/>
          <w:bCs w:val="0"/>
        </w:rPr>
      </w:pPr>
      <w:r w:rsidRPr="0048229A">
        <w:t>pickling</w:t>
      </w:r>
      <w:r w:rsidR="00473A94" w:rsidRPr="0048229A">
        <w:rPr>
          <w:bCs w:val="0"/>
        </w:rPr>
        <w:fldChar w:fldCharType="begin"/>
      </w:r>
      <w:r w:rsidR="00473A94" w:rsidRPr="0048229A">
        <w:instrText xml:space="preserve"> XE "Pickling" </w:instrText>
      </w:r>
      <w:r w:rsidR="00473A94" w:rsidRPr="0048229A">
        <w:rPr>
          <w:bCs w:val="0"/>
        </w:rPr>
        <w:fldChar w:fldCharType="end"/>
      </w:r>
    </w:p>
    <w:p w14:paraId="62E4EA05" w14:textId="77777777" w:rsidR="00566BC2" w:rsidRPr="0048229A" w:rsidRDefault="000F279F" w:rsidP="00DB4E31">
      <w:pPr>
        <w:pStyle w:val="Definition"/>
      </w:pPr>
      <w:r w:rsidRPr="0048229A">
        <w:t xml:space="preserve">process of serializing objects using the </w:t>
      </w:r>
      <w:r w:rsidRPr="0048229A">
        <w:rPr>
          <w:rStyle w:val="CODEChar"/>
        </w:rPr>
        <w:t>pickle</w:t>
      </w:r>
      <w:r w:rsidRPr="0048229A">
        <w:t xml:space="preserve"> </w:t>
      </w:r>
      <w:r w:rsidR="00DA0EBF" w:rsidRPr="0048229A">
        <w:t>module</w:t>
      </w:r>
    </w:p>
    <w:p w14:paraId="2E67B2B5" w14:textId="2D947E46" w:rsidR="00FD0D50" w:rsidRPr="0048229A" w:rsidRDefault="00F15770" w:rsidP="00BA4C27">
      <w:pPr>
        <w:pStyle w:val="TermNum"/>
        <w:rPr>
          <w:b w:val="0"/>
        </w:rPr>
      </w:pPr>
      <w:r w:rsidRPr="0048229A">
        <w:t>3.</w:t>
      </w:r>
      <w:r w:rsidR="00AB024B" w:rsidRPr="0048229A">
        <w:t>4</w:t>
      </w:r>
      <w:r w:rsidR="00BF2E61" w:rsidRPr="0048229A">
        <w:t>6</w:t>
      </w:r>
    </w:p>
    <w:p w14:paraId="5B3F9116" w14:textId="77777777" w:rsidR="00C25C34" w:rsidRPr="0048229A" w:rsidRDefault="000F279F" w:rsidP="00BA4C27">
      <w:pPr>
        <w:pStyle w:val="Terms"/>
        <w:rPr>
          <w:bCs w:val="0"/>
        </w:rPr>
      </w:pPr>
      <w:r w:rsidRPr="0048229A">
        <w:t>scope</w:t>
      </w:r>
      <w:r w:rsidR="00923BC6" w:rsidRPr="0048229A">
        <w:rPr>
          <w:bCs w:val="0"/>
        </w:rPr>
        <w:fldChar w:fldCharType="begin"/>
      </w:r>
      <w:r w:rsidR="00923BC6" w:rsidRPr="0048229A">
        <w:instrText xml:space="preserve"> XE "Scope" </w:instrText>
      </w:r>
      <w:r w:rsidR="00923BC6" w:rsidRPr="0048229A">
        <w:rPr>
          <w:bCs w:val="0"/>
        </w:rPr>
        <w:fldChar w:fldCharType="end"/>
      </w:r>
    </w:p>
    <w:p w14:paraId="30ADCFD6" w14:textId="6215ABA8" w:rsidR="00EF5ACF" w:rsidRPr="0048229A" w:rsidRDefault="00DB21AF" w:rsidP="00DB4E31">
      <w:pPr>
        <w:pStyle w:val="Definition"/>
      </w:pPr>
      <w:r w:rsidRPr="0048229A">
        <w:t>p</w:t>
      </w:r>
      <w:r w:rsidR="00EF5ACF" w:rsidRPr="0048229A">
        <w:t xml:space="preserve">rogram region where </w:t>
      </w:r>
      <w:r w:rsidR="000F279F" w:rsidRPr="0048229A">
        <w:t xml:space="preserve">a </w:t>
      </w:r>
      <w:r w:rsidR="005C6C38" w:rsidRPr="0048229A">
        <w:t xml:space="preserve">label </w:t>
      </w:r>
      <w:r w:rsidR="006B20D8" w:rsidRPr="0048229A">
        <w:t xml:space="preserve">or </w:t>
      </w:r>
      <w:r w:rsidR="005C6C38" w:rsidRPr="0048229A">
        <w:t xml:space="preserve">name </w:t>
      </w:r>
      <w:r w:rsidR="00EF5ACF" w:rsidRPr="0048229A">
        <w:t>is available for use</w:t>
      </w:r>
      <w:r w:rsidR="000F279F" w:rsidRPr="0048229A">
        <w:t xml:space="preserve"> </w:t>
      </w:r>
      <w:r w:rsidR="00EF5ACF" w:rsidRPr="0048229A">
        <w:t>within the overall prog</w:t>
      </w:r>
      <w:r w:rsidR="00DA0EBF" w:rsidRPr="0048229A">
        <w:t>ram</w:t>
      </w:r>
    </w:p>
    <w:p w14:paraId="170B0C3A" w14:textId="628F8A1C" w:rsidR="00FD0D50" w:rsidRPr="0048229A" w:rsidRDefault="00F15770" w:rsidP="00BA4C27">
      <w:pPr>
        <w:pStyle w:val="TermNum"/>
        <w:rPr>
          <w:b w:val="0"/>
        </w:rPr>
      </w:pPr>
      <w:r w:rsidRPr="0048229A">
        <w:t>3.</w:t>
      </w:r>
      <w:r w:rsidR="00DF3371" w:rsidRPr="0048229A">
        <w:t>4</w:t>
      </w:r>
      <w:r w:rsidR="00BF2E61" w:rsidRPr="0048229A">
        <w:t>7</w:t>
      </w:r>
    </w:p>
    <w:p w14:paraId="1DE0CB7D" w14:textId="77777777" w:rsidR="00EF5ACF" w:rsidRPr="0048229A" w:rsidRDefault="000F279F" w:rsidP="00BA4C27">
      <w:pPr>
        <w:pStyle w:val="Terms"/>
        <w:rPr>
          <w:b w:val="0"/>
          <w:bCs w:val="0"/>
        </w:rPr>
      </w:pPr>
      <w:r w:rsidRPr="0048229A">
        <w:t>script</w:t>
      </w:r>
      <w:r w:rsidR="00923BC6" w:rsidRPr="0048229A">
        <w:rPr>
          <w:bCs w:val="0"/>
        </w:rPr>
        <w:fldChar w:fldCharType="begin"/>
      </w:r>
      <w:r w:rsidR="00923BC6" w:rsidRPr="0048229A">
        <w:instrText xml:space="preserve"> XE "Script" </w:instrText>
      </w:r>
      <w:r w:rsidR="00923BC6" w:rsidRPr="0048229A">
        <w:rPr>
          <w:bCs w:val="0"/>
        </w:rPr>
        <w:fldChar w:fldCharType="end"/>
      </w:r>
    </w:p>
    <w:p w14:paraId="53EB39A6" w14:textId="77777777" w:rsidR="00EF5ACF" w:rsidRPr="0048229A" w:rsidRDefault="000F279F" w:rsidP="00DB4E31">
      <w:pPr>
        <w:pStyle w:val="Definition"/>
      </w:pPr>
      <w:r w:rsidRPr="0048229A">
        <w:t>unit of code generally synonymous with a program but usually run at the highest level</w:t>
      </w:r>
    </w:p>
    <w:p w14:paraId="020F7AD6" w14:textId="3F23D7CC" w:rsidR="00FD0D50" w:rsidRPr="0048229A" w:rsidRDefault="00F15770" w:rsidP="00BA4C27">
      <w:pPr>
        <w:pStyle w:val="TermNum"/>
        <w:rPr>
          <w:b w:val="0"/>
        </w:rPr>
      </w:pPr>
      <w:r w:rsidRPr="0048229A">
        <w:t>3.</w:t>
      </w:r>
      <w:r w:rsidR="002F5417" w:rsidRPr="0048229A">
        <w:t>4</w:t>
      </w:r>
      <w:r w:rsidR="00BF2E61" w:rsidRPr="0048229A">
        <w:t>8</w:t>
      </w:r>
    </w:p>
    <w:p w14:paraId="26E81BF1" w14:textId="77777777" w:rsidR="00EF5ACF" w:rsidRPr="0048229A" w:rsidRDefault="000F279F" w:rsidP="00BA4C27">
      <w:pPr>
        <w:pStyle w:val="Terms"/>
        <w:rPr>
          <w:b w:val="0"/>
          <w:bCs w:val="0"/>
        </w:rPr>
      </w:pPr>
      <w:r w:rsidRPr="0048229A">
        <w:t>self</w:t>
      </w:r>
      <w:r w:rsidR="00A051BB" w:rsidRPr="0048229A">
        <w:rPr>
          <w:bCs w:val="0"/>
        </w:rPr>
        <w:fldChar w:fldCharType="begin"/>
      </w:r>
      <w:r w:rsidR="00A051BB" w:rsidRPr="0048229A">
        <w:instrText xml:space="preserve"> XE "</w:instrText>
      </w:r>
      <w:r w:rsidR="00A051BB" w:rsidRPr="0048229A">
        <w:rPr>
          <w:rFonts w:asciiTheme="majorHAnsi" w:hAnsiTheme="majorHAnsi" w:cstheme="majorHAnsi"/>
        </w:rPr>
        <w:instrText>Class:self</w:instrText>
      </w:r>
      <w:r w:rsidR="00A051BB" w:rsidRPr="0048229A">
        <w:instrText xml:space="preserve">" </w:instrText>
      </w:r>
      <w:r w:rsidR="00A051BB" w:rsidRPr="0048229A">
        <w:rPr>
          <w:bCs w:val="0"/>
        </w:rPr>
        <w:fldChar w:fldCharType="end"/>
      </w:r>
      <w:r w:rsidR="00A051BB" w:rsidRPr="0048229A">
        <w:rPr>
          <w:bCs w:val="0"/>
        </w:rPr>
        <w:fldChar w:fldCharType="begin"/>
      </w:r>
      <w:r w:rsidR="00A051BB" w:rsidRPr="0048229A">
        <w:instrText xml:space="preserve"> </w:instrText>
      </w:r>
      <w:r w:rsidR="00A051BB" w:rsidRPr="0048229A">
        <w:rPr>
          <w:rFonts w:asciiTheme="majorHAnsi" w:hAnsiTheme="majorHAnsi" w:cstheme="majorHAnsi"/>
        </w:rPr>
        <w:instrText>XE "self"</w:instrText>
      </w:r>
      <w:r w:rsidR="00A051BB" w:rsidRPr="0048229A">
        <w:instrText xml:space="preserve"> </w:instrText>
      </w:r>
      <w:r w:rsidR="00A051BB" w:rsidRPr="0048229A">
        <w:rPr>
          <w:bCs w:val="0"/>
        </w:rPr>
        <w:fldChar w:fldCharType="end"/>
      </w:r>
    </w:p>
    <w:p w14:paraId="3184A8DF" w14:textId="7438C602" w:rsidR="00480BC8" w:rsidRPr="0048229A" w:rsidRDefault="000F279F" w:rsidP="00DB4E31">
      <w:pPr>
        <w:pStyle w:val="Definition"/>
      </w:pPr>
      <w:r w:rsidRPr="0048229A">
        <w:t xml:space="preserve">name </w:t>
      </w:r>
      <w:r w:rsidR="001936A3" w:rsidRPr="0048229A">
        <w:t xml:space="preserve">of </w:t>
      </w:r>
      <w:r w:rsidR="002F5417" w:rsidRPr="0048229A">
        <w:t>the</w:t>
      </w:r>
      <w:r w:rsidR="00DA0EBF" w:rsidRPr="0048229A">
        <w:t xml:space="preserve"> class instance variable</w:t>
      </w:r>
      <w:r w:rsidR="00EF6B62" w:rsidRPr="0048229A">
        <w:t xml:space="preserve"> </w:t>
      </w:r>
      <w:r w:rsidR="002F5417" w:rsidRPr="0048229A">
        <w:t>used within</w:t>
      </w:r>
      <w:r w:rsidR="00EF6B62" w:rsidRPr="0048229A">
        <w:t xml:space="preserve"> functions controlled by </w:t>
      </w:r>
      <w:r w:rsidR="006B20D8" w:rsidRPr="0048229A">
        <w:t>the instance</w:t>
      </w:r>
    </w:p>
    <w:p w14:paraId="494F45F5" w14:textId="3B70EB3C" w:rsidR="00FD0D50" w:rsidRPr="0048229A" w:rsidRDefault="00F15770" w:rsidP="00BA4C27">
      <w:pPr>
        <w:pStyle w:val="TermNum"/>
        <w:rPr>
          <w:b w:val="0"/>
        </w:rPr>
      </w:pPr>
      <w:r w:rsidRPr="0048229A">
        <w:t>3.</w:t>
      </w:r>
      <w:r w:rsidR="00BF2E61" w:rsidRPr="0048229A">
        <w:t>49</w:t>
      </w:r>
    </w:p>
    <w:p w14:paraId="013BA4C5" w14:textId="1529EC07" w:rsidR="00EF5ACF" w:rsidRPr="0048229A" w:rsidRDefault="000F279F" w:rsidP="00BA4C27">
      <w:pPr>
        <w:pStyle w:val="Terms"/>
        <w:rPr>
          <w:b w:val="0"/>
          <w:bCs w:val="0"/>
        </w:rPr>
      </w:pPr>
      <w:r w:rsidRPr="0048229A">
        <w:t>sequence</w:t>
      </w:r>
      <w:r w:rsidR="00923BC6" w:rsidRPr="0048229A">
        <w:rPr>
          <w:bCs w:val="0"/>
        </w:rPr>
        <w:fldChar w:fldCharType="begin"/>
      </w:r>
      <w:r w:rsidR="00923BC6" w:rsidRPr="0048229A">
        <w:instrText xml:space="preserve"> XE </w:instrText>
      </w:r>
      <w:r w:rsidR="002F5417" w:rsidRPr="0048229A">
        <w:instrText>“</w:instrText>
      </w:r>
      <w:r w:rsidR="00923BC6" w:rsidRPr="0048229A">
        <w:instrText>Sequence</w:instrText>
      </w:r>
      <w:r w:rsidR="002F5417" w:rsidRPr="0048229A">
        <w:instrText>”</w:instrText>
      </w:r>
      <w:r w:rsidR="00923BC6" w:rsidRPr="0048229A">
        <w:instrText xml:space="preserve"> </w:instrText>
      </w:r>
      <w:r w:rsidR="00923BC6" w:rsidRPr="0048229A">
        <w:rPr>
          <w:bCs w:val="0"/>
        </w:rPr>
        <w:fldChar w:fldCharType="end"/>
      </w:r>
    </w:p>
    <w:p w14:paraId="682CC818" w14:textId="104FFC66" w:rsidR="00EF5ACF" w:rsidRPr="0048229A" w:rsidRDefault="000F279F" w:rsidP="00DB4E31">
      <w:pPr>
        <w:pStyle w:val="Definition"/>
      </w:pPr>
      <w:r w:rsidRPr="0048229A">
        <w:t xml:space="preserve">ordered container of </w:t>
      </w:r>
      <w:r w:rsidR="00CF35C9" w:rsidRPr="0048229A">
        <w:t xml:space="preserve">mutable or immutable </w:t>
      </w:r>
      <w:r w:rsidRPr="0048229A">
        <w:t xml:space="preserve">items </w:t>
      </w:r>
      <w:r w:rsidR="002F5417" w:rsidRPr="0048229A">
        <w:t xml:space="preserve">of the same type </w:t>
      </w:r>
      <w:r w:rsidRPr="0048229A">
        <w:t>that can be indexed or sliced using positive numbers</w:t>
      </w:r>
    </w:p>
    <w:p w14:paraId="19053935" w14:textId="6DC88A11" w:rsidR="00FD0D50" w:rsidRPr="0048229A" w:rsidRDefault="00F15770" w:rsidP="00BA4C27">
      <w:pPr>
        <w:pStyle w:val="TermNum"/>
        <w:rPr>
          <w:b w:val="0"/>
        </w:rPr>
      </w:pPr>
      <w:r w:rsidRPr="0048229A">
        <w:t>3.</w:t>
      </w:r>
      <w:r w:rsidR="00DF3371" w:rsidRPr="0048229A">
        <w:t>5</w:t>
      </w:r>
      <w:r w:rsidR="00BF2E61" w:rsidRPr="0048229A">
        <w:t>0</w:t>
      </w:r>
    </w:p>
    <w:p w14:paraId="78706830" w14:textId="77777777" w:rsidR="00EF5ACF" w:rsidRPr="0048229A" w:rsidRDefault="000F279F" w:rsidP="00BA4C27">
      <w:pPr>
        <w:pStyle w:val="Terms"/>
        <w:rPr>
          <w:b w:val="0"/>
          <w:bCs w:val="0"/>
        </w:rPr>
      </w:pPr>
      <w:r w:rsidRPr="0048229A">
        <w:t>set</w:t>
      </w:r>
      <w:r w:rsidR="00923BC6" w:rsidRPr="0048229A">
        <w:rPr>
          <w:bCs w:val="0"/>
        </w:rPr>
        <w:fldChar w:fldCharType="begin"/>
      </w:r>
      <w:r w:rsidR="00923BC6" w:rsidRPr="0048229A">
        <w:instrText xml:space="preserve"> XE "Set" </w:instrText>
      </w:r>
      <w:r w:rsidR="00923BC6" w:rsidRPr="0048229A">
        <w:rPr>
          <w:bCs w:val="0"/>
        </w:rPr>
        <w:fldChar w:fldCharType="end"/>
      </w:r>
    </w:p>
    <w:p w14:paraId="0B59F3A6" w14:textId="77777777" w:rsidR="00EF5ACF" w:rsidRPr="0048229A" w:rsidRDefault="000F279F" w:rsidP="00DB4E31">
      <w:pPr>
        <w:pStyle w:val="Definition"/>
      </w:pPr>
      <w:r w:rsidRPr="0048229A">
        <w:t xml:space="preserve">unordered sequence of zero or more </w:t>
      </w:r>
      <w:r w:rsidR="00D07E62" w:rsidRPr="0048229A">
        <w:t xml:space="preserve">mutable or immutable </w:t>
      </w:r>
      <w:r w:rsidRPr="0048229A">
        <w:t>items which do n</w:t>
      </w:r>
      <w:r w:rsidR="00DA0EBF" w:rsidRPr="0048229A">
        <w:t>ot need to be of the same type</w:t>
      </w:r>
    </w:p>
    <w:p w14:paraId="14E4E4AD" w14:textId="41B02DFA" w:rsidR="00FD0D50" w:rsidRPr="0048229A" w:rsidRDefault="00F15770" w:rsidP="00BA4C27">
      <w:pPr>
        <w:pStyle w:val="TermNum"/>
        <w:rPr>
          <w:b w:val="0"/>
        </w:rPr>
      </w:pPr>
      <w:r w:rsidRPr="0048229A">
        <w:t>3.</w:t>
      </w:r>
      <w:r w:rsidR="00DF3371" w:rsidRPr="0048229A">
        <w:t>5</w:t>
      </w:r>
      <w:r w:rsidR="00BF2E61" w:rsidRPr="0048229A">
        <w:t>1</w:t>
      </w:r>
    </w:p>
    <w:p w14:paraId="2C256B42" w14:textId="77777777" w:rsidR="00CF35C9" w:rsidRPr="0048229A" w:rsidRDefault="000F279F" w:rsidP="00BA4C27">
      <w:pPr>
        <w:pStyle w:val="Terms"/>
        <w:rPr>
          <w:bCs w:val="0"/>
        </w:rPr>
      </w:pPr>
      <w:r w:rsidRPr="0048229A">
        <w:t>short‐circuiting operator</w:t>
      </w:r>
      <w:r w:rsidR="00923BC6" w:rsidRPr="0048229A">
        <w:rPr>
          <w:bCs w:val="0"/>
        </w:rPr>
        <w:fldChar w:fldCharType="begin"/>
      </w:r>
      <w:r w:rsidR="00923BC6" w:rsidRPr="0048229A">
        <w:instrText xml:space="preserve"> XE "Short‐circuiting operator" </w:instrText>
      </w:r>
      <w:r w:rsidR="00923BC6" w:rsidRPr="0048229A">
        <w:rPr>
          <w:bCs w:val="0"/>
        </w:rPr>
        <w:fldChar w:fldCharType="end"/>
      </w:r>
    </w:p>
    <w:p w14:paraId="32909579" w14:textId="4E8E69FC" w:rsidR="00953EF3" w:rsidRPr="0048229A" w:rsidRDefault="00CF35C9" w:rsidP="00DB4E31">
      <w:pPr>
        <w:pStyle w:val="Definition"/>
      </w:pPr>
      <w:r w:rsidRPr="0048229A">
        <w:t xml:space="preserve">logical operator consisting of two expressions where the evaluation of the </w:t>
      </w:r>
      <w:r w:rsidR="00DB4E31" w:rsidRPr="0048229A">
        <w:t>right-hand</w:t>
      </w:r>
      <w:r w:rsidRPr="0048229A">
        <w:t xml:space="preserve"> expression can be skipped depending upon the operation and the evaluation of the </w:t>
      </w:r>
      <w:r w:rsidR="00584686" w:rsidRPr="0048229A">
        <w:t>left-hand</w:t>
      </w:r>
      <w:r w:rsidRPr="0048229A">
        <w:t xml:space="preserve"> expression</w:t>
      </w:r>
    </w:p>
    <w:p w14:paraId="6FC31C45" w14:textId="75F5FFA4" w:rsidR="00FD0D50" w:rsidRPr="0048229A" w:rsidRDefault="00F15770" w:rsidP="00BA4C27">
      <w:pPr>
        <w:pStyle w:val="TermNum"/>
        <w:rPr>
          <w:b w:val="0"/>
        </w:rPr>
      </w:pPr>
      <w:r w:rsidRPr="0048229A">
        <w:lastRenderedPageBreak/>
        <w:t>3.</w:t>
      </w:r>
      <w:r w:rsidR="00DF3371" w:rsidRPr="0048229A">
        <w:t>5</w:t>
      </w:r>
      <w:r w:rsidR="00BF2E61" w:rsidRPr="0048229A">
        <w:t>2</w:t>
      </w:r>
    </w:p>
    <w:p w14:paraId="2B2070B0" w14:textId="77777777" w:rsidR="00953EF3" w:rsidRPr="0048229A" w:rsidRDefault="000F279F" w:rsidP="00BA4C27">
      <w:pPr>
        <w:pStyle w:val="Terms"/>
        <w:rPr>
          <w:b w:val="0"/>
          <w:bCs w:val="0"/>
        </w:rPr>
      </w:pPr>
      <w:r w:rsidRPr="0048229A">
        <w:t>statement</w:t>
      </w:r>
      <w:r w:rsidR="00923BC6" w:rsidRPr="0048229A">
        <w:rPr>
          <w:bCs w:val="0"/>
        </w:rPr>
        <w:fldChar w:fldCharType="begin"/>
      </w:r>
      <w:r w:rsidR="00923BC6" w:rsidRPr="0048229A">
        <w:instrText xml:space="preserve"> XE "Statement" </w:instrText>
      </w:r>
      <w:r w:rsidR="00923BC6" w:rsidRPr="0048229A">
        <w:rPr>
          <w:bCs w:val="0"/>
        </w:rPr>
        <w:fldChar w:fldCharType="end"/>
      </w:r>
    </w:p>
    <w:p w14:paraId="168FDFE4" w14:textId="77777777" w:rsidR="00F82735" w:rsidRPr="0048229A" w:rsidRDefault="006A0B04" w:rsidP="00DB4E31">
      <w:pPr>
        <w:pStyle w:val="Definition"/>
      </w:pPr>
      <w:r w:rsidRPr="0048229A">
        <w:t xml:space="preserve">any </w:t>
      </w:r>
      <w:r w:rsidR="00F82735" w:rsidRPr="0048229A">
        <w:t>instruction written in the source code and executed by the Python interpreter</w:t>
      </w:r>
    </w:p>
    <w:p w14:paraId="288CDA0A" w14:textId="4204610C" w:rsidR="00FD0D50" w:rsidRPr="0048229A" w:rsidRDefault="00F15770" w:rsidP="00BA4C27">
      <w:pPr>
        <w:pStyle w:val="TermNum"/>
        <w:rPr>
          <w:b w:val="0"/>
        </w:rPr>
      </w:pPr>
      <w:r w:rsidRPr="0048229A">
        <w:t>3.</w:t>
      </w:r>
      <w:r w:rsidR="00DF3371" w:rsidRPr="0048229A">
        <w:t>5</w:t>
      </w:r>
      <w:r w:rsidR="00BF2E61" w:rsidRPr="0048229A">
        <w:t>3</w:t>
      </w:r>
    </w:p>
    <w:p w14:paraId="3E956B8E" w14:textId="77777777" w:rsidR="00953EF3" w:rsidRPr="0048229A" w:rsidRDefault="000F279F" w:rsidP="00BA4C27">
      <w:pPr>
        <w:pStyle w:val="Terms"/>
        <w:rPr>
          <w:bCs w:val="0"/>
        </w:rPr>
      </w:pPr>
      <w:r w:rsidRPr="0048229A">
        <w:t>string</w:t>
      </w:r>
      <w:r w:rsidR="00756722" w:rsidRPr="0048229A">
        <w:rPr>
          <w:bCs w:val="0"/>
        </w:rPr>
        <w:fldChar w:fldCharType="begin"/>
      </w:r>
      <w:r w:rsidR="00756722" w:rsidRPr="0048229A">
        <w:instrText xml:space="preserve"> XE "String" </w:instrText>
      </w:r>
      <w:r w:rsidR="00756722" w:rsidRPr="0048229A">
        <w:rPr>
          <w:bCs w:val="0"/>
        </w:rPr>
        <w:fldChar w:fldCharType="end"/>
      </w:r>
    </w:p>
    <w:p w14:paraId="054BE9BA" w14:textId="77777777" w:rsidR="00953EF3" w:rsidRPr="0048229A" w:rsidRDefault="000F279F" w:rsidP="00DB4E31">
      <w:pPr>
        <w:pStyle w:val="Definition"/>
      </w:pPr>
      <w:r w:rsidRPr="0048229A">
        <w:t xml:space="preserve">built‐in </w:t>
      </w:r>
      <w:r w:rsidR="006A0B04" w:rsidRPr="0048229A">
        <w:t>immutable</w:t>
      </w:r>
      <w:r w:rsidR="001D2B84" w:rsidRPr="0048229A">
        <w:fldChar w:fldCharType="begin"/>
      </w:r>
      <w:r w:rsidR="001D2B84" w:rsidRPr="0048229A">
        <w:instrText xml:space="preserve"> XE "String:Immutable" </w:instrText>
      </w:r>
      <w:r w:rsidR="001D2B84" w:rsidRPr="0048229A">
        <w:fldChar w:fldCharType="end"/>
      </w:r>
      <w:r w:rsidR="006A0B04" w:rsidRPr="0048229A">
        <w:t xml:space="preserve"> </w:t>
      </w:r>
      <w:r w:rsidRPr="0048229A">
        <w:t>sequence object consisting of one or more characters</w:t>
      </w:r>
      <w:r w:rsidR="007030B2" w:rsidRPr="0048229A">
        <w:t xml:space="preserve"> and not contain</w:t>
      </w:r>
      <w:r w:rsidR="00F82735" w:rsidRPr="0048229A">
        <w:t>ing</w:t>
      </w:r>
      <w:r w:rsidR="007030B2" w:rsidRPr="0048229A">
        <w:t xml:space="preserve"> a termination character </w:t>
      </w:r>
    </w:p>
    <w:p w14:paraId="4C522E74" w14:textId="40148865" w:rsidR="0031427E" w:rsidRPr="0048229A" w:rsidRDefault="0031427E" w:rsidP="00BA4C27">
      <w:pPr>
        <w:pStyle w:val="TermNum"/>
        <w:rPr>
          <w:b w:val="0"/>
        </w:rPr>
      </w:pPr>
      <w:r w:rsidRPr="0048229A">
        <w:t>3.</w:t>
      </w:r>
      <w:r w:rsidR="00DF3371" w:rsidRPr="0048229A">
        <w:t>5</w:t>
      </w:r>
      <w:r w:rsidR="00BF2E61" w:rsidRPr="0048229A">
        <w:t>4</w:t>
      </w:r>
    </w:p>
    <w:p w14:paraId="07CD0697" w14:textId="77777777" w:rsidR="0031427E" w:rsidRPr="0048229A" w:rsidRDefault="0031427E" w:rsidP="00BA4C27">
      <w:pPr>
        <w:pStyle w:val="Terms"/>
        <w:rPr>
          <w:b w:val="0"/>
          <w:bCs w:val="0"/>
        </w:rPr>
      </w:pPr>
      <w:r w:rsidRPr="0048229A">
        <w:t>tuple</w:t>
      </w:r>
      <w:r w:rsidR="00756722" w:rsidRPr="0048229A">
        <w:rPr>
          <w:bCs w:val="0"/>
        </w:rPr>
        <w:fldChar w:fldCharType="begin"/>
      </w:r>
      <w:r w:rsidR="00756722" w:rsidRPr="0048229A">
        <w:instrText xml:space="preserve"> XE "Tuple" </w:instrText>
      </w:r>
      <w:r w:rsidR="00756722" w:rsidRPr="0048229A">
        <w:rPr>
          <w:bCs w:val="0"/>
        </w:rPr>
        <w:fldChar w:fldCharType="end"/>
      </w:r>
    </w:p>
    <w:p w14:paraId="5F82784A" w14:textId="77777777" w:rsidR="0031427E" w:rsidRPr="0048229A" w:rsidRDefault="0031427E" w:rsidP="00DB4E31">
      <w:pPr>
        <w:pStyle w:val="Definition"/>
      </w:pPr>
      <w:r w:rsidRPr="0048229A">
        <w:t xml:space="preserve">an immutable sequence of objects with potentially varying types </w:t>
      </w:r>
    </w:p>
    <w:p w14:paraId="2B4D99E2" w14:textId="1A48A452" w:rsidR="0031427E" w:rsidRPr="0048229A" w:rsidRDefault="0031427E" w:rsidP="00BA4C27">
      <w:pPr>
        <w:pStyle w:val="TermNum"/>
        <w:rPr>
          <w:b w:val="0"/>
        </w:rPr>
      </w:pPr>
      <w:r w:rsidRPr="0048229A">
        <w:t>3.</w:t>
      </w:r>
      <w:r w:rsidR="00DF3371" w:rsidRPr="0048229A">
        <w:t>5</w:t>
      </w:r>
      <w:r w:rsidR="00BF2E61" w:rsidRPr="0048229A">
        <w:t>5</w:t>
      </w:r>
    </w:p>
    <w:p w14:paraId="5B153543" w14:textId="77777777" w:rsidR="0031427E" w:rsidRPr="0048229A" w:rsidRDefault="0031427E" w:rsidP="00BA4C27">
      <w:pPr>
        <w:pStyle w:val="Terms"/>
      </w:pPr>
      <w:r w:rsidRPr="0048229A">
        <w:t>type hint</w:t>
      </w:r>
      <w:r w:rsidR="00756722" w:rsidRPr="0048229A">
        <w:fldChar w:fldCharType="begin"/>
      </w:r>
      <w:r w:rsidR="00756722" w:rsidRPr="0048229A">
        <w:instrText xml:space="preserve"> XE "Type hint" </w:instrText>
      </w:r>
      <w:r w:rsidR="00756722" w:rsidRPr="0048229A">
        <w:fldChar w:fldCharType="end"/>
      </w:r>
    </w:p>
    <w:p w14:paraId="57A93417" w14:textId="77777777" w:rsidR="0031427E" w:rsidRPr="0048229A" w:rsidRDefault="0031427E" w:rsidP="00DB4E31">
      <w:pPr>
        <w:pStyle w:val="Definition"/>
      </w:pPr>
      <w:r w:rsidRPr="0048229A">
        <w:t xml:space="preserve">an annotation that identifies the expected type for a variable, </w:t>
      </w:r>
      <w:r w:rsidRPr="0048229A">
        <w:rPr>
          <w:rStyle w:val="CODEChar"/>
        </w:rPr>
        <w:t>class</w:t>
      </w:r>
      <w:r w:rsidRPr="0048229A">
        <w:t xml:space="preserve">, function, or </w:t>
      </w:r>
      <w:r w:rsidRPr="0048229A">
        <w:rPr>
          <w:rStyle w:val="CODEChar"/>
        </w:rPr>
        <w:t>return</w:t>
      </w:r>
      <w:r w:rsidRPr="0048229A">
        <w:t xml:space="preserve"> value </w:t>
      </w:r>
    </w:p>
    <w:p w14:paraId="11402DA6" w14:textId="3526915F" w:rsidR="00FD0D50" w:rsidRPr="0048229A" w:rsidRDefault="00F15770" w:rsidP="00BA4C27">
      <w:pPr>
        <w:pStyle w:val="TermNum"/>
        <w:rPr>
          <w:b w:val="0"/>
        </w:rPr>
      </w:pPr>
      <w:r w:rsidRPr="0048229A">
        <w:t>3.</w:t>
      </w:r>
      <w:r w:rsidR="00DF3371" w:rsidRPr="0048229A">
        <w:t>5</w:t>
      </w:r>
      <w:r w:rsidR="00BF2E61" w:rsidRPr="0048229A">
        <w:t>6</w:t>
      </w:r>
    </w:p>
    <w:p w14:paraId="6624043B" w14:textId="77777777" w:rsidR="00375ED5" w:rsidRPr="0048229A" w:rsidRDefault="000F279F" w:rsidP="00BA4C27">
      <w:pPr>
        <w:pStyle w:val="Terms"/>
        <w:rPr>
          <w:bCs w:val="0"/>
        </w:rPr>
      </w:pPr>
      <w:r w:rsidRPr="0048229A">
        <w:t>variable</w:t>
      </w:r>
      <w:r w:rsidR="00923BC6" w:rsidRPr="0048229A">
        <w:rPr>
          <w:bCs w:val="0"/>
        </w:rPr>
        <w:fldChar w:fldCharType="begin"/>
      </w:r>
      <w:r w:rsidR="00923BC6" w:rsidRPr="0048229A">
        <w:instrText xml:space="preserve"> XE "Variable" </w:instrText>
      </w:r>
      <w:r w:rsidR="00923BC6" w:rsidRPr="0048229A">
        <w:rPr>
          <w:bCs w:val="0"/>
        </w:rPr>
        <w:fldChar w:fldCharType="end"/>
      </w:r>
    </w:p>
    <w:p w14:paraId="0EC33DDA" w14:textId="77777777" w:rsidR="008B5A7E" w:rsidRPr="0048229A" w:rsidRDefault="008B5A7E" w:rsidP="00DB4E31">
      <w:pPr>
        <w:pStyle w:val="Definition"/>
      </w:pPr>
      <w:r w:rsidRPr="0048229A">
        <w:t xml:space="preserve">a </w:t>
      </w:r>
      <w:r w:rsidR="00230085" w:rsidRPr="0048229A">
        <w:t>reference</w:t>
      </w:r>
      <w:r w:rsidRPr="0048229A">
        <w:t xml:space="preserve"> to the memory location of an object that contains a value</w:t>
      </w:r>
    </w:p>
    <w:p w14:paraId="732895AE" w14:textId="77777777" w:rsidR="00D44365" w:rsidRPr="0048229A" w:rsidRDefault="000F279F" w:rsidP="00DF186D">
      <w:pPr>
        <w:pStyle w:val="Heading1"/>
        <w:keepNext w:val="0"/>
        <w:rPr>
          <w:rFonts w:asciiTheme="minorHAnsi" w:hAnsiTheme="minorHAnsi"/>
        </w:rPr>
      </w:pPr>
      <w:bookmarkStart w:id="87" w:name="_Toc174634845"/>
      <w:r w:rsidRPr="0048229A">
        <w:rPr>
          <w:rFonts w:asciiTheme="minorHAnsi" w:hAnsiTheme="minorHAnsi"/>
        </w:rPr>
        <w:t xml:space="preserve">4. </w:t>
      </w:r>
      <w:r w:rsidR="00D44365" w:rsidRPr="0048229A">
        <w:rPr>
          <w:rFonts w:asciiTheme="minorHAnsi" w:hAnsiTheme="minorHAnsi"/>
        </w:rPr>
        <w:t>Using this document</w:t>
      </w:r>
      <w:bookmarkEnd w:id="87"/>
    </w:p>
    <w:p w14:paraId="77032AF8" w14:textId="77777777" w:rsidR="00C31951" w:rsidRPr="0048229A" w:rsidRDefault="00C31951" w:rsidP="002936B1">
      <w:r w:rsidRPr="0048229A">
        <w:t>ISO/IEC 24772-1:20</w:t>
      </w:r>
      <w:r w:rsidR="007F2FE3" w:rsidRPr="0048229A">
        <w:t>24</w:t>
      </w:r>
      <w:r w:rsidRPr="0048229A">
        <w:t xml:space="preserve"> 4.2 documents the process of creating software that is safe, </w:t>
      </w:r>
      <w:proofErr w:type="gramStart"/>
      <w:r w:rsidRPr="0048229A">
        <w:t>secure</w:t>
      </w:r>
      <w:proofErr w:type="gramEnd"/>
      <w:r w:rsidRPr="0048229A">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4F94688D" w14:textId="06B535AD" w:rsidR="00C31951" w:rsidRPr="0048229A" w:rsidRDefault="00C31951" w:rsidP="002936B1">
      <w:pPr>
        <w:rPr>
          <w:rFonts w:asciiTheme="minorHAnsi" w:hAnsiTheme="minorHAnsi"/>
        </w:rPr>
      </w:pPr>
      <w:r w:rsidRPr="0048229A">
        <w:rPr>
          <w:rFonts w:asciiTheme="minorHAnsi" w:hAnsiTheme="minorHAnsi"/>
        </w:rPr>
        <w:t>Organizations following this document meet the requirements of 4.2 of ISO/IEC 24772-1, repeated here for the convenience of the reader:</w:t>
      </w:r>
    </w:p>
    <w:p w14:paraId="0B7BB7D3" w14:textId="77777777" w:rsidR="00D44365" w:rsidRPr="0048229A" w:rsidRDefault="00D44365" w:rsidP="007170FD">
      <w:pPr>
        <w:pStyle w:val="Bullet"/>
      </w:pPr>
      <w:r w:rsidRPr="0048229A">
        <w:t>Identify and analyze weaknesses in the product or system, including systems, subsystems, module</w:t>
      </w:r>
      <w:r w:rsidR="00B06A2E" w:rsidRPr="0048229A">
        <w:t>s</w:t>
      </w:r>
      <w:r w:rsidR="00B06A2E" w:rsidRPr="0048229A">
        <w:fldChar w:fldCharType="begin"/>
      </w:r>
      <w:r w:rsidR="00B06A2E" w:rsidRPr="0048229A">
        <w:instrText xml:space="preserve"> XE "Module" </w:instrText>
      </w:r>
      <w:r w:rsidR="00B06A2E" w:rsidRPr="0048229A">
        <w:fldChar w:fldCharType="end"/>
      </w:r>
      <w:r w:rsidRPr="0048229A">
        <w:t>, and individual components</w:t>
      </w:r>
      <w:r w:rsidR="00F32A19" w:rsidRPr="0048229A">
        <w:t>.</w:t>
      </w:r>
    </w:p>
    <w:p w14:paraId="2447E1E3" w14:textId="77777777" w:rsidR="00D44365" w:rsidRPr="0048229A" w:rsidRDefault="00D44365" w:rsidP="007170FD">
      <w:pPr>
        <w:pStyle w:val="Bullet"/>
      </w:pPr>
      <w:r w:rsidRPr="0048229A">
        <w:t>Identify and analyze sources of programming errors</w:t>
      </w:r>
      <w:r w:rsidR="00F32A19" w:rsidRPr="0048229A">
        <w:t>.</w:t>
      </w:r>
      <w:r w:rsidRPr="0048229A">
        <w:t xml:space="preserve"> </w:t>
      </w:r>
    </w:p>
    <w:p w14:paraId="74B178D5" w14:textId="77777777" w:rsidR="00D44365" w:rsidRPr="0048229A" w:rsidRDefault="00D44365" w:rsidP="007170FD">
      <w:pPr>
        <w:pStyle w:val="Bullet"/>
      </w:pPr>
      <w:r w:rsidRPr="0048229A">
        <w:t xml:space="preserve">Determine acceptable programming paradigms and practices to avoid vulnerabilities using </w:t>
      </w:r>
      <w:r w:rsidR="00362E75" w:rsidRPr="0048229A">
        <w:t xml:space="preserve">the documentation provided in </w:t>
      </w:r>
      <w:r w:rsidRPr="0048229A">
        <w:t>5.</w:t>
      </w:r>
      <w:r w:rsidR="00362E75" w:rsidRPr="0048229A">
        <w:t xml:space="preserve">2, </w:t>
      </w:r>
      <w:r w:rsidRPr="0048229A">
        <w:t>6</w:t>
      </w:r>
      <w:r w:rsidR="00362E75" w:rsidRPr="0048229A">
        <w:t xml:space="preserve"> and 7.</w:t>
      </w:r>
    </w:p>
    <w:p w14:paraId="57758C7F" w14:textId="77777777" w:rsidR="00D44365" w:rsidRPr="0048229A" w:rsidRDefault="00D44365" w:rsidP="007170FD">
      <w:pPr>
        <w:pStyle w:val="Bullet"/>
      </w:pPr>
      <w:r w:rsidRPr="0048229A">
        <w:t xml:space="preserve">Map the identified acceptable programming practices into </w:t>
      </w:r>
      <w:r w:rsidR="001E07CF" w:rsidRPr="0048229A">
        <w:t xml:space="preserve">organizational </w:t>
      </w:r>
      <w:r w:rsidRPr="0048229A">
        <w:t>coding standards</w:t>
      </w:r>
      <w:r w:rsidR="00F32A19" w:rsidRPr="0048229A">
        <w:t>.</w:t>
      </w:r>
    </w:p>
    <w:p w14:paraId="539BCD69" w14:textId="77777777" w:rsidR="00D44365" w:rsidRPr="0048229A" w:rsidRDefault="00D44365" w:rsidP="007170FD">
      <w:pPr>
        <w:pStyle w:val="Bullet"/>
      </w:pPr>
      <w:r w:rsidRPr="0048229A">
        <w:t>Select and deploy tooling and processes to enforce coding rules or practices</w:t>
      </w:r>
      <w:r w:rsidR="00F32A19" w:rsidRPr="0048229A">
        <w:t>.</w:t>
      </w:r>
    </w:p>
    <w:p w14:paraId="1B2416DB" w14:textId="77777777" w:rsidR="00D44365" w:rsidRPr="0048229A" w:rsidRDefault="00D44365" w:rsidP="007170FD">
      <w:pPr>
        <w:pStyle w:val="Bullet"/>
      </w:pPr>
      <w:r w:rsidRPr="0048229A">
        <w:lastRenderedPageBreak/>
        <w:t xml:space="preserve">Implement controls (in keeping with the requirements of the safety, </w:t>
      </w:r>
      <w:r w:rsidR="00DB57A0" w:rsidRPr="0048229A">
        <w:t>security,</w:t>
      </w:r>
      <w:r w:rsidRPr="0048229A">
        <w:t xml:space="preserve"> and </w:t>
      </w:r>
      <w:r w:rsidR="001E07CF" w:rsidRPr="0048229A">
        <w:t xml:space="preserve">privacy needs </w:t>
      </w:r>
      <w:r w:rsidRPr="0048229A">
        <w:t>of the system) that enforce these practices and procedures to ensure that the vulnerabilities do not affect the safety and security of the system under development.</w:t>
      </w:r>
    </w:p>
    <w:p w14:paraId="528D7DA4" w14:textId="77777777" w:rsidR="002919C6" w:rsidRPr="0048229A" w:rsidRDefault="002919C6" w:rsidP="00515D2E">
      <w:r w:rsidRPr="0048229A">
        <w:t xml:space="preserve">In addition, </w:t>
      </w:r>
      <w:r w:rsidR="00922170" w:rsidRPr="0048229A">
        <w:t xml:space="preserve">organizations can </w:t>
      </w:r>
      <w:r w:rsidRPr="0048229A">
        <w:t>determine avoidance and mitigation mechanisms using clause 6 of this document as well as other technical documentation</w:t>
      </w:r>
      <w:r w:rsidR="00425C31" w:rsidRPr="0048229A">
        <w:t xml:space="preserve">, such as </w:t>
      </w:r>
      <w:r w:rsidR="00922170" w:rsidRPr="0048229A">
        <w:t xml:space="preserve">the </w:t>
      </w:r>
      <w:r w:rsidR="008204EF" w:rsidRPr="0048229A">
        <w:t xml:space="preserve">MITRE Corporation, </w:t>
      </w:r>
      <w:r w:rsidR="00922170" w:rsidRPr="0048229A">
        <w:t>Common Weakness Enumeration</w:t>
      </w:r>
      <w:r w:rsidR="00C568DA" w:rsidRPr="0048229A">
        <w:t xml:space="preserve"> (CWE)</w:t>
      </w:r>
      <w:r w:rsidR="00922170" w:rsidRPr="0048229A">
        <w:t xml:space="preserve"> [</w:t>
      </w:r>
      <w:r w:rsidR="00A868CE" w:rsidRPr="0048229A">
        <w:t>8</w:t>
      </w:r>
      <w:r w:rsidR="00922170" w:rsidRPr="0048229A">
        <w:t xml:space="preserve">], </w:t>
      </w:r>
      <w:r w:rsidR="007C33CB" w:rsidRPr="0048229A">
        <w:t xml:space="preserve">Sun Microsystems, Inc. </w:t>
      </w:r>
      <w:r w:rsidR="00922170" w:rsidRPr="0048229A">
        <w:t>[</w:t>
      </w:r>
      <w:r w:rsidR="00033A49" w:rsidRPr="0048229A">
        <w:t>1</w:t>
      </w:r>
      <w:r w:rsidR="00A868CE" w:rsidRPr="0048229A">
        <w:t>8</w:t>
      </w:r>
      <w:r w:rsidR="00922170" w:rsidRPr="0048229A">
        <w:t xml:space="preserve">], </w:t>
      </w:r>
      <w:r w:rsidR="00F02EB8" w:rsidRPr="0048229A">
        <w:t xml:space="preserve">and </w:t>
      </w:r>
      <w:r w:rsidR="00922170" w:rsidRPr="0048229A">
        <w:t>Einarsson [</w:t>
      </w:r>
      <w:r w:rsidR="00FE43D3" w:rsidRPr="0048229A">
        <w:t>2</w:t>
      </w:r>
      <w:r w:rsidR="00922170" w:rsidRPr="0048229A">
        <w:t>]</w:t>
      </w:r>
      <w:r w:rsidR="00F02EB8" w:rsidRPr="0048229A">
        <w:t>.</w:t>
      </w:r>
      <w:r w:rsidR="00922170" w:rsidRPr="0048229A">
        <w:rPr>
          <w:color w:val="FF0000"/>
        </w:rPr>
        <w:t xml:space="preserve"> </w:t>
      </w:r>
      <w:r w:rsidR="000E77FF" w:rsidRPr="0048229A">
        <w:rPr>
          <w:rFonts w:eastAsiaTheme="majorEastAsia"/>
        </w:rPr>
        <w:t xml:space="preserve">Other views of avoiding programming mistakes and design flaws are addressed by </w:t>
      </w:r>
      <w:r w:rsidR="00C17589" w:rsidRPr="0048229A">
        <w:rPr>
          <w:rFonts w:eastAsiaTheme="majorEastAsia"/>
        </w:rPr>
        <w:t>Martelli [</w:t>
      </w:r>
      <w:r w:rsidR="007475D1" w:rsidRPr="0048229A">
        <w:rPr>
          <w:rFonts w:eastAsiaTheme="majorEastAsia"/>
        </w:rPr>
        <w:t>1</w:t>
      </w:r>
      <w:r w:rsidR="00A868CE" w:rsidRPr="0048229A">
        <w:rPr>
          <w:rFonts w:eastAsiaTheme="majorEastAsia"/>
        </w:rPr>
        <w:t>3</w:t>
      </w:r>
      <w:r w:rsidR="00C17589" w:rsidRPr="0048229A">
        <w:rPr>
          <w:rFonts w:eastAsiaTheme="majorEastAsia"/>
        </w:rPr>
        <w:t>]</w:t>
      </w:r>
      <w:r w:rsidR="00234ED3" w:rsidRPr="0048229A">
        <w:rPr>
          <w:rFonts w:eastAsiaTheme="majorEastAsia"/>
        </w:rPr>
        <w:t xml:space="preserve"> and Sebesta[1</w:t>
      </w:r>
      <w:r w:rsidR="00A868CE" w:rsidRPr="0048229A">
        <w:rPr>
          <w:rFonts w:eastAsiaTheme="majorEastAsia"/>
        </w:rPr>
        <w:t>7</w:t>
      </w:r>
      <w:r w:rsidR="00234ED3" w:rsidRPr="0048229A">
        <w:rPr>
          <w:rFonts w:eastAsiaTheme="majorEastAsia"/>
        </w:rPr>
        <w:t>].</w:t>
      </w:r>
    </w:p>
    <w:p w14:paraId="1919CB41" w14:textId="77777777" w:rsidR="00D44365" w:rsidRPr="0048229A" w:rsidRDefault="00D44365" w:rsidP="00515D2E">
      <w:r w:rsidRPr="0048229A">
        <w:t>Tool vendors follow this document by providing tools that diagnose the vulnerabilities described in this document. Tool vendors also document to their users those vulnerabilities that cannot be diagnosed by the tool.</w:t>
      </w:r>
    </w:p>
    <w:p w14:paraId="0D974BD1" w14:textId="77777777" w:rsidR="00D44365" w:rsidRPr="0048229A" w:rsidRDefault="00D44365" w:rsidP="00515D2E">
      <w:r w:rsidRPr="0048229A">
        <w:t>Programmers and software designers follow this document by following the architectural and coding guidelines of their organization, and by choosing appropriate mitigation techniques when a vulnerability is not avoidable.</w:t>
      </w:r>
    </w:p>
    <w:p w14:paraId="0044442E" w14:textId="77777777" w:rsidR="00D44365" w:rsidRPr="0048229A" w:rsidRDefault="00D44365" w:rsidP="00CF35C9">
      <w:pPr>
        <w:pStyle w:val="Heading1"/>
        <w:rPr>
          <w:rFonts w:asciiTheme="minorHAnsi" w:hAnsiTheme="minorHAnsi"/>
        </w:rPr>
      </w:pPr>
      <w:bookmarkStart w:id="88" w:name="_Toc64908958"/>
      <w:bookmarkStart w:id="89" w:name="_Toc174634846"/>
      <w:r w:rsidRPr="0048229A">
        <w:rPr>
          <w:rFonts w:asciiTheme="minorHAnsi" w:hAnsiTheme="minorHAnsi"/>
        </w:rPr>
        <w:t>5 General language concepts and primary avoidance mechanisms</w:t>
      </w:r>
      <w:bookmarkEnd w:id="88"/>
      <w:bookmarkEnd w:id="89"/>
      <w:r w:rsidRPr="0048229A" w:rsidDel="00C34B14">
        <w:rPr>
          <w:rFonts w:asciiTheme="minorHAnsi" w:hAnsiTheme="minorHAnsi"/>
        </w:rPr>
        <w:t xml:space="preserve"> </w:t>
      </w:r>
    </w:p>
    <w:p w14:paraId="55F8557A" w14:textId="77777777" w:rsidR="00566BC2" w:rsidRPr="0048229A" w:rsidRDefault="00D44365" w:rsidP="009F5622">
      <w:pPr>
        <w:pStyle w:val="Heading2"/>
      </w:pPr>
      <w:bookmarkStart w:id="90" w:name="_Toc64908959"/>
      <w:bookmarkStart w:id="91" w:name="_Toc174634847"/>
      <w:r w:rsidRPr="0048229A">
        <w:t>5.1 General Python language concepts</w:t>
      </w:r>
      <w:bookmarkEnd w:id="90"/>
      <w:bookmarkEnd w:id="91"/>
    </w:p>
    <w:p w14:paraId="32F40F13" w14:textId="77777777" w:rsidR="007E6C94" w:rsidRPr="0048229A" w:rsidRDefault="00542ED8" w:rsidP="00653D43">
      <w:pPr>
        <w:pStyle w:val="Heading3"/>
      </w:pPr>
      <w:r w:rsidRPr="0048229A">
        <w:t xml:space="preserve">5.1.1 </w:t>
      </w:r>
      <w:r w:rsidR="007E6C94" w:rsidRPr="0048229A">
        <w:t>Introduction</w:t>
      </w:r>
    </w:p>
    <w:p w14:paraId="57F32763" w14:textId="77777777" w:rsidR="007E6C94" w:rsidRPr="0048229A" w:rsidRDefault="007E6C94" w:rsidP="00515D2E">
      <w:r w:rsidRPr="0048229A">
        <w:t>The key concepts discussed in this section are not entirely unique to Python, but they are implemented in Python in ways that are not always intuitive.</w:t>
      </w:r>
    </w:p>
    <w:p w14:paraId="263AF8DA" w14:textId="77777777" w:rsidR="00D64DF6" w:rsidRPr="0048229A" w:rsidRDefault="001578A9" w:rsidP="00515D2E">
      <w:r w:rsidRPr="0048229A">
        <w:t>This document reflects material presented in the Python documentation set, which includes the Python Reference Manual [</w:t>
      </w:r>
      <w:r w:rsidR="007534E5" w:rsidRPr="0048229A">
        <w:t>1</w:t>
      </w:r>
      <w:r w:rsidR="0083430A" w:rsidRPr="0048229A">
        <w:t>5</w:t>
      </w:r>
      <w:r w:rsidRPr="0048229A">
        <w:t>] and the Python-C language interface [</w:t>
      </w:r>
      <w:r w:rsidR="002874CD" w:rsidRPr="0048229A">
        <w:t>1</w:t>
      </w:r>
      <w:r w:rsidR="0083430A" w:rsidRPr="0048229A">
        <w:t>4</w:t>
      </w:r>
      <w:r w:rsidRPr="0048229A">
        <w:t>]. Guidance regarding programming in Python can be found in Lutz [</w:t>
      </w:r>
      <w:r w:rsidR="00A868CE" w:rsidRPr="0048229A">
        <w:t>6</w:t>
      </w:r>
      <w:r w:rsidRPr="0048229A">
        <w:t>] [</w:t>
      </w:r>
      <w:r w:rsidR="00A868CE" w:rsidRPr="0048229A">
        <w:t>7</w:t>
      </w:r>
      <w:r w:rsidRPr="0048229A">
        <w:t>],</w:t>
      </w:r>
      <w:r w:rsidR="001E1158" w:rsidRPr="0048229A">
        <w:t xml:space="preserve"> Embedding Python [</w:t>
      </w:r>
      <w:r w:rsidR="00FE43D3" w:rsidRPr="0048229A">
        <w:t>3</w:t>
      </w:r>
      <w:r w:rsidR="001E1158" w:rsidRPr="0048229A">
        <w:t>], Python logging facility [</w:t>
      </w:r>
      <w:r w:rsidR="00FE43D3" w:rsidRPr="0048229A">
        <w:t>5</w:t>
      </w:r>
      <w:r w:rsidR="001E1158" w:rsidRPr="0048229A">
        <w:t>], Python runtime audit hooks [</w:t>
      </w:r>
      <w:r w:rsidR="00391AF1" w:rsidRPr="0048229A">
        <w:t>1</w:t>
      </w:r>
      <w:r w:rsidR="00A868CE" w:rsidRPr="0048229A">
        <w:t>2</w:t>
      </w:r>
      <w:r w:rsidR="001E1158" w:rsidRPr="0048229A">
        <w:t>] and packaging binary extensions [</w:t>
      </w:r>
      <w:r w:rsidR="00A868CE" w:rsidRPr="0048229A">
        <w:t>9</w:t>
      </w:r>
      <w:r w:rsidR="001E1158" w:rsidRPr="0048229A">
        <w:t>].</w:t>
      </w:r>
    </w:p>
    <w:p w14:paraId="3F698EA6" w14:textId="77777777" w:rsidR="007E6C94" w:rsidRPr="0048229A" w:rsidRDefault="007E6C94" w:rsidP="00653D43">
      <w:pPr>
        <w:pStyle w:val="Heading3"/>
      </w:pPr>
      <w:bookmarkStart w:id="92" w:name="_5.1.2_Execution_environment"/>
      <w:bookmarkEnd w:id="92"/>
      <w:r w:rsidRPr="0048229A">
        <w:t>5.1.2 Execution environment</w:t>
      </w:r>
    </w:p>
    <w:p w14:paraId="4F924CC5" w14:textId="77777777" w:rsidR="007E6C94" w:rsidRPr="0048229A" w:rsidRDefault="007E6C94" w:rsidP="00515D2E">
      <w:r w:rsidRPr="0048229A">
        <w:t xml:space="preserve">All examples in this document were executed from the command line since </w:t>
      </w:r>
      <w:r w:rsidR="007877B1" w:rsidRPr="0048229A">
        <w:t xml:space="preserve">an </w:t>
      </w:r>
      <w:r w:rsidRPr="0048229A">
        <w:t>IDE</w:t>
      </w:r>
      <w:r w:rsidR="007877B1" w:rsidRPr="0048229A">
        <w:t xml:space="preserve"> (Integrated Development Environment)</w:t>
      </w:r>
      <w:r w:rsidR="007877B1" w:rsidRPr="0048229A">
        <w:fldChar w:fldCharType="begin"/>
      </w:r>
      <w:r w:rsidR="007877B1" w:rsidRPr="0048229A">
        <w:instrText xml:space="preserve"> XE "IDE (Integrated Development Environment)" </w:instrText>
      </w:r>
      <w:r w:rsidR="007877B1" w:rsidRPr="0048229A">
        <w:fldChar w:fldCharType="end"/>
      </w:r>
      <w:r w:rsidR="007877B1" w:rsidRPr="0048229A">
        <w:t xml:space="preserve"> </w:t>
      </w:r>
      <w:r w:rsidRPr="0048229A">
        <w:t>can optimize code and lead to different results.</w:t>
      </w:r>
    </w:p>
    <w:p w14:paraId="3A9812EF" w14:textId="77777777" w:rsidR="00542ED8" w:rsidRPr="0048229A" w:rsidRDefault="007E6C94" w:rsidP="00653D43">
      <w:pPr>
        <w:pStyle w:val="Heading3"/>
      </w:pPr>
      <w:r w:rsidRPr="0048229A">
        <w:lastRenderedPageBreak/>
        <w:t xml:space="preserve">5.1.3 </w:t>
      </w:r>
      <w:r w:rsidR="00542ED8" w:rsidRPr="0048229A">
        <w:t>Dynamic Typing</w:t>
      </w:r>
      <w:r w:rsidR="00A7641A" w:rsidRPr="0048229A">
        <w:fldChar w:fldCharType="begin"/>
      </w:r>
      <w:r w:rsidR="00A7641A" w:rsidRPr="0048229A">
        <w:instrText xml:space="preserve"> XE "Dynamic </w:instrText>
      </w:r>
      <w:r w:rsidR="00D24CF8" w:rsidRPr="0048229A">
        <w:instrText>t</w:instrText>
      </w:r>
      <w:r w:rsidR="00A7641A" w:rsidRPr="0048229A">
        <w:instrText xml:space="preserve">yping" </w:instrText>
      </w:r>
      <w:r w:rsidR="00A7641A" w:rsidRPr="0048229A">
        <w:fldChar w:fldCharType="end"/>
      </w:r>
    </w:p>
    <w:p w14:paraId="771B2DD7" w14:textId="77777777" w:rsidR="00566BC2" w:rsidRPr="0048229A" w:rsidRDefault="000F279F" w:rsidP="00515D2E">
      <w:r w:rsidRPr="0048229A">
        <w:t>A frequent source of confusion is Python’s dynamic typing</w:t>
      </w:r>
      <w:r w:rsidR="00D24CF8" w:rsidRPr="0048229A">
        <w:fldChar w:fldCharType="begin"/>
      </w:r>
      <w:r w:rsidR="00D24CF8" w:rsidRPr="0048229A">
        <w:instrText xml:space="preserve"> XE "Dynamic typing" </w:instrText>
      </w:r>
      <w:r w:rsidR="00D24CF8" w:rsidRPr="0048229A">
        <w:fldChar w:fldCharType="end"/>
      </w:r>
      <w:r w:rsidRPr="0048229A">
        <w:t xml:space="preserve"> and its effect on variable assignments (</w:t>
      </w:r>
      <w:r w:rsidRPr="0048229A">
        <w:rPr>
          <w:iCs/>
        </w:rPr>
        <w:t>name</w:t>
      </w:r>
      <w:r w:rsidRPr="0048229A">
        <w:t xml:space="preserve"> is synonymous with </w:t>
      </w:r>
      <w:r w:rsidRPr="0048229A">
        <w:rPr>
          <w:iCs/>
        </w:rPr>
        <w:t>variable</w:t>
      </w:r>
      <w:r w:rsidRPr="0048229A">
        <w:t xml:space="preserve"> in this annex). In Python</w:t>
      </w:r>
      <w:r w:rsidR="005914AF" w:rsidRPr="0048229A">
        <w:t xml:space="preserve"> there are no </w:t>
      </w:r>
      <w:r w:rsidRPr="0048229A">
        <w:t>static declarations of variables</w:t>
      </w:r>
      <w:r w:rsidR="005914AF" w:rsidRPr="0048229A">
        <w:t>. Variables</w:t>
      </w:r>
      <w:r w:rsidRPr="0048229A">
        <w:t xml:space="preserve"> are created, rebound, and deleted dynamically. Further, variables are not objects </w:t>
      </w:r>
      <w:r w:rsidR="008E6C28" w:rsidRPr="0048229A">
        <w:t>as they are in more traditional languages. Rather,</w:t>
      </w:r>
      <w:r w:rsidRPr="0048229A">
        <w:t xml:space="preserve"> they are references to </w:t>
      </w:r>
      <w:r w:rsidR="00495B6B" w:rsidRPr="0048229A">
        <w:t>objects</w:t>
      </w:r>
      <w:r w:rsidR="008E6C28" w:rsidRPr="0048229A">
        <w:t xml:space="preserve"> and </w:t>
      </w:r>
      <w:r w:rsidRPr="0048229A">
        <w:t>can be, and frequently are, bound to other objects</w:t>
      </w:r>
      <w:r w:rsidR="008E6C28" w:rsidRPr="0048229A">
        <w:t xml:space="preserve"> as the program executes</w:t>
      </w:r>
      <w:r w:rsidR="00B90313" w:rsidRPr="0048229A">
        <w:t>.</w:t>
      </w:r>
    </w:p>
    <w:p w14:paraId="68BA9B32" w14:textId="6286AA6A" w:rsidR="00566BC2" w:rsidRPr="0048229A" w:rsidRDefault="000F279F" w:rsidP="00B217D0">
      <w:pPr>
        <w:pStyle w:val="CODE"/>
      </w:pPr>
      <w:r w:rsidRPr="0048229A">
        <w:t>a = 1 # a is bound to an integer object</w:t>
      </w:r>
      <w:r w:rsidR="00AD118C" w:rsidRPr="0048229A">
        <w:t xml:space="preserve"> </w:t>
      </w:r>
      <w:r w:rsidRPr="0048229A">
        <w:t>whose value is 1</w:t>
      </w:r>
    </w:p>
    <w:p w14:paraId="59E0C460" w14:textId="09AD5570" w:rsidR="00566BC2" w:rsidRPr="0048229A" w:rsidRDefault="000F279F" w:rsidP="00B217D0">
      <w:pPr>
        <w:pStyle w:val="CODE"/>
      </w:pPr>
      <w:r w:rsidRPr="0048229A">
        <w:t>a = '</w:t>
      </w:r>
      <w:proofErr w:type="spellStart"/>
      <w:r w:rsidRPr="0048229A">
        <w:t>abc</w:t>
      </w:r>
      <w:proofErr w:type="spellEnd"/>
      <w:r w:rsidRPr="0048229A">
        <w:t>' # a is now bound to a string object</w:t>
      </w:r>
    </w:p>
    <w:p w14:paraId="1EDA7057" w14:textId="154827EB" w:rsidR="00566BC2" w:rsidRPr="0048229A" w:rsidRDefault="000F279F" w:rsidP="003D0359">
      <w:r w:rsidRPr="0048229A">
        <w:t>In Python</w:t>
      </w:r>
      <w:r w:rsidR="00C92711" w:rsidRPr="0048229A">
        <w:t xml:space="preserve">, </w:t>
      </w:r>
      <w:r w:rsidRPr="0048229A">
        <w:t xml:space="preserve">variables have no type – they reference objects which have types thus the statement </w:t>
      </w:r>
      <w:r w:rsidRPr="0048229A">
        <w:rPr>
          <w:rStyle w:val="CODEChar"/>
        </w:rPr>
        <w:t>a = 1</w:t>
      </w:r>
      <w:r w:rsidRPr="0048229A">
        <w:t xml:space="preserve"> creates a new variable called </w:t>
      </w:r>
      <w:r w:rsidR="00D7038A" w:rsidRPr="0048229A">
        <w:t>“</w:t>
      </w:r>
      <w:r w:rsidRPr="0048229A">
        <w:rPr>
          <w:rStyle w:val="CODEChar"/>
        </w:rPr>
        <w:t>a</w:t>
      </w:r>
      <w:r w:rsidR="00D7038A" w:rsidRPr="0048229A">
        <w:t>”</w:t>
      </w:r>
      <w:r w:rsidRPr="0048229A">
        <w:t xml:space="preserve"> that references a new object whose value is </w:t>
      </w:r>
      <w:r w:rsidR="00D7038A" w:rsidRPr="0048229A">
        <w:t>“</w:t>
      </w:r>
      <w:r w:rsidRPr="0048229A">
        <w:rPr>
          <w:rStyle w:val="CODEChar"/>
        </w:rPr>
        <w:t>1</w:t>
      </w:r>
      <w:r w:rsidR="00D7038A" w:rsidRPr="0048229A">
        <w:t>”</w:t>
      </w:r>
      <w:r w:rsidRPr="0048229A">
        <w:t xml:space="preserve"> and type is integer</w:t>
      </w:r>
      <w:r w:rsidR="00AD246F" w:rsidRPr="0048229A">
        <w:fldChar w:fldCharType="begin"/>
      </w:r>
      <w:r w:rsidR="00AD246F" w:rsidRPr="0048229A">
        <w:instrText xml:space="preserve"> XE "Integer" </w:instrText>
      </w:r>
      <w:r w:rsidR="00AD246F" w:rsidRPr="0048229A">
        <w:fldChar w:fldCharType="end"/>
      </w:r>
      <w:r w:rsidRPr="0048229A">
        <w:t xml:space="preserve">. That variable can be deleted with a </w:t>
      </w:r>
      <w:r w:rsidRPr="0048229A">
        <w:rPr>
          <w:rStyle w:val="CODEChar"/>
        </w:rPr>
        <w:t>del</w:t>
      </w:r>
      <w:r w:rsidRPr="0048229A">
        <w:t xml:space="preserve"> statement or bound to another object any t</w:t>
      </w:r>
      <w:r w:rsidR="003B28B6" w:rsidRPr="0048229A">
        <w:t>ime as shown above</w:t>
      </w:r>
      <w:r w:rsidR="00784741" w:rsidRPr="0048229A">
        <w:t xml:space="preserve"> (see </w:t>
      </w:r>
      <w:hyperlink w:anchor="_6.2_Type_system" w:history="1">
        <w:r w:rsidR="003B28B6" w:rsidRPr="0048229A">
          <w:rPr>
            <w:rStyle w:val="Hyperlink"/>
            <w:rFonts w:asciiTheme="minorHAnsi" w:hAnsiTheme="minorHAnsi"/>
          </w:rPr>
          <w:t>6.2 Type s</w:t>
        </w:r>
        <w:r w:rsidRPr="0048229A">
          <w:rPr>
            <w:rStyle w:val="Hyperlink"/>
            <w:rFonts w:asciiTheme="minorHAnsi" w:hAnsiTheme="minorHAnsi"/>
          </w:rPr>
          <w:t>ystem [IHN]</w:t>
        </w:r>
      </w:hyperlink>
      <w:r w:rsidR="00D7038A" w:rsidRPr="0048229A">
        <w:t>)</w:t>
      </w:r>
      <w:r w:rsidRPr="0048229A">
        <w:t xml:space="preserve">. </w:t>
      </w:r>
      <w:r w:rsidR="007E6C94" w:rsidRPr="0048229A">
        <w:t>T</w:t>
      </w:r>
      <w:r w:rsidRPr="0048229A">
        <w:t xml:space="preserve">his annex often treats the term variable (or name) as being the </w:t>
      </w:r>
      <w:r w:rsidR="00C01734" w:rsidRPr="0048229A">
        <w:t>object, which</w:t>
      </w:r>
      <w:r w:rsidRPr="0048229A">
        <w:t xml:space="preserve"> is technically incorrect but simpler. For example, in the statement </w:t>
      </w:r>
      <w:r w:rsidRPr="0048229A">
        <w:rPr>
          <w:rStyle w:val="CODEChar"/>
        </w:rPr>
        <w:t>a = 1</w:t>
      </w:r>
      <w:r w:rsidRPr="0048229A">
        <w:t xml:space="preserve">, the object </w:t>
      </w:r>
      <w:r w:rsidR="00D7038A" w:rsidRPr="0048229A">
        <w:t>“</w:t>
      </w:r>
      <w:r w:rsidRPr="0048229A">
        <w:rPr>
          <w:rStyle w:val="CODEChar"/>
        </w:rPr>
        <w:t>a</w:t>
      </w:r>
      <w:r w:rsidR="00D7038A" w:rsidRPr="0048229A">
        <w:t>”</w:t>
      </w:r>
      <w:r w:rsidRPr="0048229A">
        <w:t xml:space="preserve"> is assigned the value </w:t>
      </w:r>
      <w:r w:rsidR="00D7038A" w:rsidRPr="0048229A">
        <w:t>“</w:t>
      </w:r>
      <w:r w:rsidRPr="0048229A">
        <w:rPr>
          <w:rStyle w:val="CODEChar"/>
        </w:rPr>
        <w:t>1</w:t>
      </w:r>
      <w:r w:rsidR="00D7038A" w:rsidRPr="0048229A">
        <w:t>”</w:t>
      </w:r>
      <w:r w:rsidRPr="0048229A">
        <w:t xml:space="preserve">. </w:t>
      </w:r>
      <w:r w:rsidR="00B91020" w:rsidRPr="0048229A">
        <w:t>The</w:t>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w:t>
      </w:r>
      <w:r w:rsidRPr="0048229A">
        <w:rPr>
          <w:rStyle w:val="CODEChar"/>
        </w:rPr>
        <w:t>a</w:t>
      </w:r>
      <w:r w:rsidRPr="0048229A">
        <w:t xml:space="preserve"> is assigned to a newly created object of type integer</w:t>
      </w:r>
      <w:r w:rsidR="00AD246F" w:rsidRPr="0048229A">
        <w:fldChar w:fldCharType="begin"/>
      </w:r>
      <w:r w:rsidR="00AD246F" w:rsidRPr="0048229A">
        <w:instrText xml:space="preserve"> XE "Integer" </w:instrText>
      </w:r>
      <w:r w:rsidR="00AD246F" w:rsidRPr="0048229A">
        <w:fldChar w:fldCharType="end"/>
      </w:r>
      <w:r w:rsidRPr="0048229A">
        <w:t xml:space="preserve"> which is assigned the value </w:t>
      </w:r>
      <w:r w:rsidR="00D7038A" w:rsidRPr="0048229A">
        <w:t>“</w:t>
      </w:r>
      <w:r w:rsidRPr="0048229A">
        <w:rPr>
          <w:rStyle w:val="CODEChar"/>
        </w:rPr>
        <w:t>1</w:t>
      </w:r>
      <w:r w:rsidR="00D7038A" w:rsidRPr="0048229A">
        <w:t>”</w:t>
      </w:r>
      <w:r w:rsidRPr="0048229A">
        <w:t>.</w:t>
      </w:r>
    </w:p>
    <w:p w14:paraId="3D148ECD" w14:textId="77777777" w:rsidR="00566BC2" w:rsidRPr="0048229A" w:rsidRDefault="000F279F" w:rsidP="00BA4C27">
      <w:r w:rsidRPr="0048229A">
        <w:t xml:space="preserve">Even when explicit type declarations are present, they are not checked at runtime, and are instead checked using separate </w:t>
      </w:r>
      <w:r w:rsidR="00BD6F3F" w:rsidRPr="0048229A">
        <w:t>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tools</w:t>
      </w:r>
      <w:r w:rsidR="00D44365" w:rsidRPr="0048229A">
        <w:t>.</w:t>
      </w:r>
      <w:r w:rsidRPr="0048229A">
        <w:t xml:space="preserve"> The following code will execute without any problems, but the assignment </w:t>
      </w:r>
      <w:r w:rsidR="000C4A31" w:rsidRPr="0048229A">
        <w:fldChar w:fldCharType="begin"/>
      </w:r>
      <w:r w:rsidR="000C4A31" w:rsidRPr="0048229A">
        <w:instrText xml:space="preserve"> XE "String:Assignment" </w:instrText>
      </w:r>
      <w:r w:rsidR="000C4A31" w:rsidRPr="0048229A">
        <w:fldChar w:fldCharType="end"/>
      </w:r>
      <w:r w:rsidRPr="0048229A">
        <w:t>of a string to a variable explicitly declared as holding an integer</w:t>
      </w:r>
      <w:r w:rsidR="00AD246F" w:rsidRPr="0048229A">
        <w:fldChar w:fldCharType="begin"/>
      </w:r>
      <w:r w:rsidR="00AD246F" w:rsidRPr="0048229A">
        <w:instrText xml:space="preserve"> XE "Integer" </w:instrText>
      </w:r>
      <w:r w:rsidR="00AD246F" w:rsidRPr="0048229A">
        <w:fldChar w:fldCharType="end"/>
      </w:r>
      <w:r w:rsidRPr="0048229A">
        <w:t xml:space="preserve"> will cause static type analysis to fail:</w:t>
      </w:r>
    </w:p>
    <w:p w14:paraId="58B7161A" w14:textId="77777777" w:rsidR="00547A46" w:rsidRPr="0048229A" w:rsidRDefault="000F279F" w:rsidP="00B217D0">
      <w:pPr>
        <w:pStyle w:val="CODE"/>
      </w:pPr>
      <w:r w:rsidRPr="0048229A">
        <w:t xml:space="preserve">a: int = 1 # Programmer declares </w:t>
      </w:r>
      <w:r w:rsidR="008135C5" w:rsidRPr="0048229A">
        <w:t>‘</w:t>
      </w:r>
      <w:r w:rsidRPr="0048229A">
        <w:t>a</w:t>
      </w:r>
      <w:r w:rsidR="008135C5" w:rsidRPr="0048229A">
        <w:t>’</w:t>
      </w:r>
      <w:r w:rsidRPr="0048229A">
        <w:t xml:space="preserve"> will always refer </w:t>
      </w:r>
    </w:p>
    <w:p w14:paraId="02D7D62A" w14:textId="59565D5F" w:rsidR="00566BC2" w:rsidRPr="0048229A" w:rsidRDefault="00547A46" w:rsidP="00B217D0">
      <w:pPr>
        <w:pStyle w:val="CODE"/>
      </w:pPr>
      <w:r w:rsidRPr="0048229A">
        <w:t xml:space="preserve">           # </w:t>
      </w:r>
      <w:r w:rsidR="000F279F" w:rsidRPr="0048229A">
        <w:t>to an int object</w:t>
      </w:r>
    </w:p>
    <w:p w14:paraId="2D3FC042" w14:textId="77777777" w:rsidR="00DD59B0" w:rsidRPr="0048229A" w:rsidRDefault="000F279F" w:rsidP="00B217D0">
      <w:pPr>
        <w:pStyle w:val="CODE"/>
      </w:pPr>
      <w:r w:rsidRPr="0048229A">
        <w:t>a = '</w:t>
      </w:r>
      <w:proofErr w:type="spellStart"/>
      <w:r w:rsidRPr="0048229A">
        <w:t>abc</w:t>
      </w:r>
      <w:proofErr w:type="spellEnd"/>
      <w:r w:rsidRPr="0048229A">
        <w:t xml:space="preserve">' </w:t>
      </w:r>
      <w:r w:rsidR="00547A46" w:rsidRPr="0048229A">
        <w:t xml:space="preserve"> </w:t>
      </w:r>
      <w:r w:rsidRPr="0048229A">
        <w:t># Type</w:t>
      </w:r>
      <w:r w:rsidR="00BD6F3F" w:rsidRPr="0048229A">
        <w:t xml:space="preserve"> </w:t>
      </w:r>
      <w:r w:rsidRPr="0048229A">
        <w:t>checker reports error when a is bound</w:t>
      </w:r>
    </w:p>
    <w:p w14:paraId="01BF63E6" w14:textId="1C508BD6" w:rsidR="00566BC2" w:rsidRPr="0048229A" w:rsidRDefault="00547A46" w:rsidP="00B217D0">
      <w:pPr>
        <w:pStyle w:val="CODE"/>
      </w:pPr>
      <w:r w:rsidRPr="0048229A">
        <w:t xml:space="preserve">           #</w:t>
      </w:r>
      <w:r w:rsidR="00F0181F" w:rsidRPr="0048229A">
        <w:t xml:space="preserve"> </w:t>
      </w:r>
      <w:r w:rsidR="000F279F" w:rsidRPr="0048229A">
        <w:t xml:space="preserve">to </w:t>
      </w:r>
      <w:r w:rsidR="00F0181F" w:rsidRPr="0048229A">
        <w:t>‘</w:t>
      </w:r>
      <w:r w:rsidR="000F279F" w:rsidRPr="0048229A">
        <w:t>a</w:t>
      </w:r>
      <w:r w:rsidR="00F0181F" w:rsidRPr="0048229A">
        <w:t>’</w:t>
      </w:r>
      <w:r w:rsidR="000F279F" w:rsidRPr="0048229A">
        <w:t xml:space="preserve"> string object</w:t>
      </w:r>
    </w:p>
    <w:p w14:paraId="26681059" w14:textId="3D02D764" w:rsidR="00D06D80" w:rsidRPr="0048229A" w:rsidRDefault="00D06D80" w:rsidP="00BA4C27">
      <w:pPr>
        <w:rPr>
          <w:rFonts w:cs="Courier New"/>
        </w:rPr>
      </w:pPr>
      <w:r w:rsidRPr="0048229A">
        <w:t>Similarly, there is no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for argument</w:t>
      </w:r>
      <w:r w:rsidR="006A2C0B" w:rsidRPr="0048229A">
        <w:fldChar w:fldCharType="begin"/>
      </w:r>
      <w:r w:rsidR="006A2C0B" w:rsidRPr="0048229A">
        <w:instrText xml:space="preserve"> XE "Type checking:Argument" </w:instrText>
      </w:r>
      <w:r w:rsidR="006A2C0B" w:rsidRPr="0048229A">
        <w:fldChar w:fldCharType="end"/>
      </w:r>
      <w:r w:rsidR="006A2C0B" w:rsidRPr="0048229A">
        <w:fldChar w:fldCharType="begin"/>
      </w:r>
      <w:r w:rsidR="006A2C0B" w:rsidRPr="0048229A">
        <w:instrText xml:space="preserve"> XE "Argument" </w:instrText>
      </w:r>
      <w:r w:rsidR="006A2C0B" w:rsidRPr="0048229A">
        <w:fldChar w:fldCharType="end"/>
      </w:r>
      <w:r w:rsidRPr="0048229A">
        <w:t xml:space="preserve"> passing to user-defined functions and methods. Type errors are diagnosed during the execution of the function</w:t>
      </w:r>
      <w:r w:rsidR="009A2316" w:rsidRPr="0048229A">
        <w:fldChar w:fldCharType="begin"/>
      </w:r>
      <w:r w:rsidR="009A2316" w:rsidRPr="0048229A">
        <w:instrText xml:space="preserve"> XE "Function" </w:instrText>
      </w:r>
      <w:r w:rsidR="009A2316" w:rsidRPr="0048229A">
        <w:fldChar w:fldCharType="end"/>
      </w:r>
      <w:r w:rsidRPr="0048229A">
        <w:t xml:space="preserve"> or method</w:t>
      </w:r>
      <w:r w:rsidR="000C4A31" w:rsidRPr="0048229A">
        <w:fldChar w:fldCharType="begin"/>
      </w:r>
      <w:r w:rsidR="000C4A31" w:rsidRPr="0048229A">
        <w:instrText xml:space="preserve"> XE "Method" </w:instrText>
      </w:r>
      <w:r w:rsidR="000C4A31" w:rsidRPr="0048229A">
        <w:fldChar w:fldCharType="end"/>
      </w:r>
      <w:r w:rsidRPr="0048229A">
        <w:t xml:space="preserve"> when an illegal operation is </w:t>
      </w:r>
      <w:r w:rsidR="00F0181F" w:rsidRPr="0048229A">
        <w:t>attempted,</w:t>
      </w:r>
      <w:r w:rsidRPr="0048229A">
        <w:t xml:space="preserve"> or a call is made to a function or method that is not defined.</w:t>
      </w:r>
      <w:r w:rsidR="00524F70" w:rsidRPr="0048229A">
        <w:t xml:space="preserve"> When type hints for function arguments are present, they can also be checked using separate type checking</w:t>
      </w:r>
      <w:r w:rsidR="00524F70" w:rsidRPr="0048229A">
        <w:fldChar w:fldCharType="begin"/>
      </w:r>
      <w:r w:rsidR="00524F70" w:rsidRPr="0048229A">
        <w:instrText xml:space="preserve"> XE "Type checking" </w:instrText>
      </w:r>
      <w:r w:rsidR="00524F70" w:rsidRPr="0048229A">
        <w:fldChar w:fldCharType="end"/>
      </w:r>
      <w:r w:rsidR="00524F70" w:rsidRPr="0048229A">
        <w:t xml:space="preserve"> tools.</w:t>
      </w:r>
    </w:p>
    <w:p w14:paraId="0147FD1B" w14:textId="4AD9A5AD" w:rsidR="00542ED8" w:rsidRPr="0048229A" w:rsidRDefault="00542ED8" w:rsidP="00653D43">
      <w:pPr>
        <w:pStyle w:val="Heading3"/>
        <w:rPr>
          <w:rFonts w:asciiTheme="minorHAnsi" w:hAnsiTheme="minorHAnsi"/>
          <w:bCs/>
        </w:rPr>
      </w:pPr>
      <w:bookmarkStart w:id="93" w:name="_5.1.4_Mutable_and"/>
      <w:bookmarkEnd w:id="93"/>
      <w:r w:rsidRPr="0048229A">
        <w:rPr>
          <w:rFonts w:asciiTheme="minorHAnsi" w:hAnsiTheme="minorHAnsi"/>
        </w:rPr>
        <w:t>5.1.</w:t>
      </w:r>
      <w:r w:rsidR="007E6C94" w:rsidRPr="0048229A">
        <w:rPr>
          <w:rFonts w:asciiTheme="minorHAnsi" w:hAnsiTheme="minorHAnsi"/>
        </w:rPr>
        <w:t>4</w:t>
      </w:r>
      <w:r w:rsidRPr="0048229A">
        <w:rPr>
          <w:rFonts w:asciiTheme="minorHAnsi" w:hAnsiTheme="minorHAnsi"/>
        </w:rPr>
        <w:t xml:space="preserve"> Mutable and Immutable Objects</w:t>
      </w:r>
      <w:r w:rsidR="000507AB" w:rsidRPr="0048229A">
        <w:fldChar w:fldCharType="begin"/>
      </w:r>
      <w:r w:rsidR="000507AB" w:rsidRPr="0048229A">
        <w:instrText xml:space="preserve"> XE "Object" </w:instrText>
      </w:r>
      <w:r w:rsidR="000507AB" w:rsidRPr="0048229A">
        <w:fldChar w:fldCharType="end"/>
      </w:r>
      <w:r w:rsidR="000507AB" w:rsidRPr="0048229A">
        <w:fldChar w:fldCharType="begin"/>
      </w:r>
      <w:r w:rsidR="000507AB" w:rsidRPr="0048229A">
        <w:instrText xml:space="preserve"> XE "Object:Mutable" </w:instrText>
      </w:r>
      <w:r w:rsidR="000507AB" w:rsidRPr="0048229A">
        <w:fldChar w:fldCharType="end"/>
      </w:r>
      <w:r w:rsidR="000507AB" w:rsidRPr="0048229A">
        <w:fldChar w:fldCharType="begin"/>
      </w:r>
      <w:r w:rsidR="000507AB" w:rsidRPr="0048229A">
        <w:instrText xml:space="preserve"> XE "</w:instrText>
      </w:r>
      <w:r w:rsidR="00E601D2" w:rsidRPr="0048229A">
        <w:instrText>Object:Immutable</w:instrText>
      </w:r>
      <w:r w:rsidR="000507AB" w:rsidRPr="0048229A">
        <w:instrText xml:space="preserve">" </w:instrText>
      </w:r>
      <w:r w:rsidR="000507AB" w:rsidRPr="0048229A">
        <w:fldChar w:fldCharType="end"/>
      </w:r>
    </w:p>
    <w:p w14:paraId="41C5A5F6" w14:textId="77B6DF25" w:rsidR="00566BC2" w:rsidRPr="0048229A" w:rsidRDefault="000F279F" w:rsidP="00BA4C27">
      <w:r w:rsidRPr="0048229A">
        <w:t xml:space="preserve">Note that in the statement: </w:t>
      </w:r>
      <w:r w:rsidRPr="0048229A">
        <w:rPr>
          <w:rStyle w:val="CODEChar"/>
          <w:szCs w:val="22"/>
        </w:rPr>
        <w:t>a = a + 1</w:t>
      </w:r>
      <w:r w:rsidRPr="0048229A">
        <w:rPr>
          <w:rFonts w:cs="Courier New"/>
        </w:rPr>
        <w:t xml:space="preserve">, </w:t>
      </w:r>
      <w:r w:rsidRPr="0048229A">
        <w:t xml:space="preserve">Python creates a new object whose value is calculated by adding </w:t>
      </w:r>
      <w:r w:rsidRPr="0048229A">
        <w:rPr>
          <w:rStyle w:val="CODEChar"/>
        </w:rPr>
        <w:t>1</w:t>
      </w:r>
      <w:r w:rsidRPr="0048229A">
        <w:t xml:space="preserve"> to the value of the current object referenced by </w:t>
      </w:r>
      <w:r w:rsidRPr="0048229A">
        <w:rPr>
          <w:rStyle w:val="CODEChar"/>
        </w:rPr>
        <w:t>a</w:t>
      </w:r>
      <w:r w:rsidRPr="0048229A">
        <w:t xml:space="preserve">. If, prior to the execution of this statement </w:t>
      </w:r>
      <w:r w:rsidRPr="0048229A">
        <w:rPr>
          <w:rStyle w:val="CODEChar"/>
        </w:rPr>
        <w:t>a</w:t>
      </w:r>
      <w:r w:rsidRPr="0048229A">
        <w:t xml:space="preserve">’s object had contained a value of </w:t>
      </w:r>
      <w:r w:rsidRPr="0048229A">
        <w:rPr>
          <w:rStyle w:val="CODEChar"/>
        </w:rPr>
        <w:t>1</w:t>
      </w:r>
      <w:r w:rsidRPr="0048229A">
        <w:t>, then a new integer</w:t>
      </w:r>
      <w:r w:rsidR="00AD246F" w:rsidRPr="0048229A">
        <w:fldChar w:fldCharType="begin"/>
      </w:r>
      <w:r w:rsidR="00AD246F" w:rsidRPr="0048229A">
        <w:instrText xml:space="preserve"> XE "Integer" </w:instrText>
      </w:r>
      <w:r w:rsidR="00AD246F" w:rsidRPr="0048229A">
        <w:fldChar w:fldCharType="end"/>
      </w:r>
      <w:r w:rsidRPr="0048229A">
        <w:t xml:space="preserve"> object with a value of </w:t>
      </w:r>
      <w:r w:rsidRPr="0048229A">
        <w:rPr>
          <w:rStyle w:val="CODEChar"/>
        </w:rPr>
        <w:t>2</w:t>
      </w:r>
      <w:r w:rsidRPr="0048229A">
        <w:t xml:space="preserve"> would be created. The integer object whose value was </w:t>
      </w:r>
      <w:r w:rsidRPr="0048229A">
        <w:rPr>
          <w:rStyle w:val="CODEChar"/>
        </w:rPr>
        <w:t>1</w:t>
      </w:r>
      <w:r w:rsidRPr="0048229A">
        <w:t xml:space="preserve"> is now marked for deletion using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provided no other variables reference it. </w:t>
      </w:r>
      <w:r w:rsidRPr="0048229A">
        <w:lastRenderedPageBreak/>
        <w:t xml:space="preserve">Note that the value of </w:t>
      </w:r>
      <w:r w:rsidRPr="0048229A">
        <w:rPr>
          <w:rStyle w:val="CODEChar"/>
        </w:rPr>
        <w:t>a</w:t>
      </w:r>
      <w:r w:rsidRPr="0048229A">
        <w:t xml:space="preserve"> is not updated in place, that is, the object reference</w:t>
      </w:r>
      <w:r w:rsidR="00DA16C2" w:rsidRPr="0048229A">
        <w:t>d</w:t>
      </w:r>
      <w:r w:rsidRPr="0048229A">
        <w:t xml:space="preserve"> by </w:t>
      </w:r>
      <w:r w:rsidRPr="0048229A">
        <w:rPr>
          <w:rStyle w:val="CODEChar"/>
        </w:rPr>
        <w:t>a</w:t>
      </w:r>
      <w:r w:rsidRPr="0048229A">
        <w:t xml:space="preserve"> does not simply have </w:t>
      </w:r>
      <w:r w:rsidRPr="0048229A">
        <w:rPr>
          <w:rStyle w:val="CODEChar"/>
        </w:rPr>
        <w:t>1</w:t>
      </w:r>
      <w:r w:rsidRPr="0048229A">
        <w:t xml:space="preserve"> added to it as would be typical in other languages. This does not happen in Python because integer objects, as well as string, </w:t>
      </w:r>
      <w:proofErr w:type="gramStart"/>
      <w:r w:rsidRPr="0048229A">
        <w:t>number</w:t>
      </w:r>
      <w:proofErr w:type="gramEnd"/>
      <w:r w:rsidRPr="0048229A">
        <w:t xml:space="preserve"> and tuples, are immutable – they cannot be changed in place. Only lists</w:t>
      </w:r>
      <w:r w:rsidR="000C4A31" w:rsidRPr="0048229A">
        <w:fldChar w:fldCharType="begin"/>
      </w:r>
      <w:r w:rsidR="000C4A31" w:rsidRPr="0048229A">
        <w:instrText xml:space="preserve"> XE "List: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"Mutable:List" </w:instrText>
      </w:r>
      <w:r w:rsidR="00362C7F" w:rsidRPr="0048229A">
        <w:fldChar w:fldCharType="end"/>
      </w:r>
      <w:r w:rsidRPr="0048229A">
        <w:t>, sets</w:t>
      </w:r>
      <w:r w:rsidR="000C4A31" w:rsidRPr="0048229A">
        <w:fldChar w:fldCharType="begin"/>
      </w:r>
      <w:r w:rsidR="000C4A31" w:rsidRPr="0048229A">
        <w:instrText xml:space="preserve"> XE "Set: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"Mutable:Set" </w:instrText>
      </w:r>
      <w:r w:rsidR="00362C7F" w:rsidRPr="0048229A">
        <w:fldChar w:fldCharType="end"/>
      </w:r>
      <w:r w:rsidRPr="0048229A">
        <w:t>, and dictionaries</w:t>
      </w:r>
      <w:r w:rsidR="000C4A31" w:rsidRPr="0048229A">
        <w:fldChar w:fldCharType="begin"/>
      </w:r>
      <w:r w:rsidR="000C4A31" w:rsidRPr="0048229A">
        <w:instrText xml:space="preserve"> XE "Dictionary:</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"Mutable:Dictionary" </w:instrText>
      </w:r>
      <w:r w:rsidR="00362C7F" w:rsidRPr="0048229A">
        <w:fldChar w:fldCharType="end"/>
      </w:r>
      <w:r w:rsidRPr="0048229A">
        <w:t xml:space="preserve"> can be changed in place – they are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In practice this restriction of not being able to change a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w:t>
      </w:r>
      <w:r w:rsidR="00362C7F" w:rsidRPr="0048229A">
        <w:fldChar w:fldCharType="begin"/>
      </w:r>
      <w:r w:rsidR="00362C7F" w:rsidRPr="0048229A">
        <w:instrText xml:space="preserve"> XE "Object:Mutable" </w:instrText>
      </w:r>
      <w:r w:rsidR="00362C7F"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xml:space="preserve"> in place is mostly transparent but a notable exception is when immutable objects are passed as a parameter</w:t>
      </w:r>
      <w:r w:rsidR="003B28B6" w:rsidRPr="0048229A">
        <w:t xml:space="preserve"> to a function</w:t>
      </w:r>
      <w:r w:rsidR="00D021AF" w:rsidRPr="0048229A">
        <w:fldChar w:fldCharType="begin"/>
      </w:r>
      <w:r w:rsidR="00D021AF" w:rsidRPr="0048229A">
        <w:instrText xml:space="preserve"> XE "Function:Parameter" </w:instrText>
      </w:r>
      <w:r w:rsidR="00D021AF" w:rsidRPr="0048229A">
        <w:fldChar w:fldCharType="end"/>
      </w:r>
      <w:r w:rsidR="003B28B6" w:rsidRPr="0048229A">
        <w:t xml:space="preserve"> or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3B28B6" w:rsidRPr="0048229A">
        <w:t xml:space="preserve"> </w:t>
      </w:r>
      <w:r w:rsidR="00823239" w:rsidRPr="0048229A">
        <w:t>(</w:t>
      </w:r>
      <w:r w:rsidR="00897152" w:rsidRPr="0048229A">
        <w:t>s</w:t>
      </w:r>
      <w:r w:rsidR="003B28B6" w:rsidRPr="0048229A">
        <w:t xml:space="preserve">ee </w:t>
      </w:r>
      <w:hyperlink w:anchor="_6.22_Missing_Initialization" w:history="1">
        <w:r w:rsidRPr="0048229A">
          <w:rPr>
            <w:rStyle w:val="Hyperlink"/>
          </w:rPr>
          <w:t>6.22 Initialization of Variables [LAV]</w:t>
        </w:r>
      </w:hyperlink>
      <w:r w:rsidR="00185A8F" w:rsidRPr="0048229A">
        <w:rPr>
          <w:rStyle w:val="Hyperlink"/>
          <w:color w:val="auto"/>
        </w:rPr>
        <w:t>)</w:t>
      </w:r>
      <w:r w:rsidR="00823239" w:rsidRPr="0048229A">
        <w:rPr>
          <w:rStyle w:val="Hyperlink"/>
          <w:color w:val="auto"/>
        </w:rPr>
        <w:t>.</w:t>
      </w:r>
    </w:p>
    <w:p w14:paraId="567CAE33" w14:textId="36BCF619" w:rsidR="00566BC2" w:rsidRPr="0048229A" w:rsidRDefault="000F279F" w:rsidP="003D0359">
      <w:r w:rsidRPr="0048229A">
        <w:t>The underly</w:t>
      </w:r>
      <w:r w:rsidR="00C92711" w:rsidRPr="0048229A">
        <w:t>i</w:t>
      </w:r>
      <w:r w:rsidRPr="0048229A">
        <w:t>ng actions that are performed to enable the apparent in-place change do not update the immutable object</w:t>
      </w:r>
      <w:r w:rsidR="009F4532" w:rsidRPr="0048229A">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fldChar w:fldCharType="end"/>
      </w:r>
      <w:r w:rsidRPr="0048229A">
        <w:t xml:space="preserve"> – they create a new object and bind (or “point”) the variable to</w:t>
      </w:r>
      <w:r w:rsidR="00C92711" w:rsidRPr="0048229A">
        <w:t xml:space="preserve"> </w:t>
      </w:r>
      <w:r w:rsidR="00497892" w:rsidRPr="0048229A">
        <w:t>the new</w:t>
      </w:r>
      <w:r w:rsidRPr="0048229A">
        <w:t xml:space="preserve"> object</w:t>
      </w:r>
      <w:r w:rsidR="00287576" w:rsidRPr="0048229A">
        <w:fldChar w:fldCharType="begin"/>
      </w:r>
      <w:r w:rsidR="00287576" w:rsidRPr="0048229A">
        <w:instrText xml:space="preserve"> XE "Object" </w:instrText>
      </w:r>
      <w:r w:rsidR="00287576" w:rsidRPr="0048229A">
        <w:fldChar w:fldCharType="end"/>
      </w:r>
      <w:r w:rsidRPr="0048229A">
        <w:t xml:space="preserve">. This can be </w:t>
      </w:r>
      <w:r w:rsidR="00C92711" w:rsidRPr="0048229A">
        <w:t xml:space="preserve">shown </w:t>
      </w:r>
      <w:r w:rsidRPr="0048229A">
        <w:t xml:space="preserve">as below (the </w:t>
      </w:r>
      <w:r w:rsidRPr="0048229A">
        <w:rPr>
          <w:rFonts w:asciiTheme="minorHAnsi" w:hAnsiTheme="minorHAnsi"/>
        </w:rPr>
        <w:t>id</w:t>
      </w:r>
      <w:r w:rsidRPr="0048229A">
        <w:t xml:space="preserve"> function</w:t>
      </w:r>
      <w:r w:rsidR="00D021AF" w:rsidRPr="0048229A">
        <w:fldChar w:fldCharType="begin"/>
      </w:r>
      <w:r w:rsidR="00D021AF" w:rsidRPr="0048229A">
        <w:instrText xml:space="preserve"> XE "Function:id()" </w:instrText>
      </w:r>
      <w:r w:rsidR="00D021AF" w:rsidRPr="0048229A">
        <w:fldChar w:fldCharType="end"/>
      </w:r>
      <w:r w:rsidRPr="0048229A">
        <w:t xml:space="preserve"> returns an object</w:t>
      </w:r>
      <w:r w:rsidR="00287576" w:rsidRPr="0048229A">
        <w:fldChar w:fldCharType="begin"/>
      </w:r>
      <w:r w:rsidR="00287576" w:rsidRPr="0048229A">
        <w:instrText xml:space="preserve"> XE "Object" </w:instrText>
      </w:r>
      <w:r w:rsidR="00287576" w:rsidRPr="0048229A">
        <w:fldChar w:fldCharType="end"/>
      </w:r>
      <w:r w:rsidRPr="0048229A">
        <w:t>’s address):</w:t>
      </w:r>
    </w:p>
    <w:p w14:paraId="0833CC0C" w14:textId="77777777" w:rsidR="00566BC2" w:rsidRPr="0048229A" w:rsidRDefault="000F279F" w:rsidP="00B217D0">
      <w:pPr>
        <w:pStyle w:val="CODE"/>
      </w:pPr>
      <w:r w:rsidRPr="0048229A">
        <w:t>a = '</w:t>
      </w:r>
      <w:proofErr w:type="spellStart"/>
      <w:r w:rsidRPr="0048229A">
        <w:t>abc</w:t>
      </w:r>
      <w:proofErr w:type="spellEnd"/>
      <w:r w:rsidRPr="0048229A">
        <w:t>'</w:t>
      </w:r>
    </w:p>
    <w:p w14:paraId="4627A2F4" w14:textId="77777777" w:rsidR="00566BC2" w:rsidRPr="0048229A" w:rsidRDefault="000F279F" w:rsidP="00B217D0">
      <w:pPr>
        <w:pStyle w:val="CODE"/>
      </w:pPr>
      <w:r w:rsidRPr="0048229A">
        <w:t>print(id(a))</w:t>
      </w:r>
      <w:r w:rsidR="00177F15" w:rsidRPr="0048229A">
        <w:t xml:space="preserve"> </w:t>
      </w:r>
      <w:r w:rsidRPr="0048229A">
        <w:t>#=&gt; 30753768</w:t>
      </w:r>
    </w:p>
    <w:p w14:paraId="79A34620" w14:textId="77777777" w:rsidR="00566BC2" w:rsidRPr="0048229A" w:rsidRDefault="000F279F" w:rsidP="00B217D0">
      <w:pPr>
        <w:pStyle w:val="CODE"/>
      </w:pPr>
      <w:r w:rsidRPr="0048229A">
        <w:t>a = '</w:t>
      </w:r>
      <w:proofErr w:type="spellStart"/>
      <w:r w:rsidRPr="0048229A">
        <w:t>abc</w:t>
      </w:r>
      <w:proofErr w:type="spellEnd"/>
      <w:r w:rsidRPr="0048229A">
        <w:t>' + 'def'</w:t>
      </w:r>
    </w:p>
    <w:p w14:paraId="07C63184" w14:textId="77777777" w:rsidR="00566BC2" w:rsidRPr="0048229A" w:rsidRDefault="000F279F" w:rsidP="00B217D0">
      <w:pPr>
        <w:pStyle w:val="CODE"/>
      </w:pPr>
      <w:r w:rsidRPr="0048229A">
        <w:t>print(id(a))</w:t>
      </w:r>
      <w:r w:rsidR="00177F15" w:rsidRPr="0048229A">
        <w:t xml:space="preserve"> </w:t>
      </w:r>
      <w:r w:rsidRPr="0048229A">
        <w:t>#=&gt; 52499320</w:t>
      </w:r>
    </w:p>
    <w:p w14:paraId="59663A0B" w14:textId="77777777" w:rsidR="00566BC2" w:rsidRPr="0048229A" w:rsidRDefault="000F279F" w:rsidP="00B217D0">
      <w:pPr>
        <w:pStyle w:val="CODE"/>
      </w:pPr>
      <w:r w:rsidRPr="0048229A">
        <w:t>print(a)</w:t>
      </w:r>
      <w:r w:rsidR="00177F15" w:rsidRPr="0048229A">
        <w:t xml:space="preserve"> </w:t>
      </w:r>
      <w:r w:rsidRPr="0048229A">
        <w:t xml:space="preserve">#=&gt; </w:t>
      </w:r>
      <w:proofErr w:type="spellStart"/>
      <w:r w:rsidRPr="0048229A">
        <w:t>abcdef</w:t>
      </w:r>
      <w:proofErr w:type="spellEnd"/>
    </w:p>
    <w:p w14:paraId="41CD8E77" w14:textId="2DD62128" w:rsidR="00566BC2" w:rsidRPr="0048229A" w:rsidRDefault="000F279F" w:rsidP="00D13203">
      <w:pPr>
        <w:rPr>
          <w:rFonts w:asciiTheme="minorHAnsi" w:hAnsiTheme="minorHAnsi"/>
        </w:rPr>
      </w:pPr>
      <w:r w:rsidRPr="0048229A">
        <w:t>The updating of objects referenced in the parameters passed to a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or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xml:space="preserve"> is governed by whether the object is mutable</w:t>
      </w:r>
      <w:r w:rsidR="00DA1678" w:rsidRPr="0048229A">
        <w:fldChar w:fldCharType="begin"/>
      </w:r>
      <w:r w:rsidR="00DA1678" w:rsidRPr="0048229A">
        <w:instrText xml:space="preserve"> XE "Object:Mutable" </w:instrText>
      </w:r>
      <w:r w:rsidR="00DA1678" w:rsidRPr="0048229A">
        <w:fldChar w:fldCharType="end"/>
      </w:r>
      <w:r w:rsidR="00EA37EE" w:rsidRPr="0048229A">
        <w:fldChar w:fldCharType="begin"/>
      </w:r>
      <w:r w:rsidR="00EA37EE" w:rsidRPr="0048229A">
        <w:instrText xml:space="preserve"> XE "Mutable" </w:instrText>
      </w:r>
      <w:r w:rsidR="00EA37EE"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in which case it is updated in place, or immutable in which case a local copy of the object is created and updated which has no effect on the passed object. This is</w:t>
      </w:r>
      <w:r w:rsidR="003B28B6" w:rsidRPr="0048229A">
        <w:t xml:space="preserve"> described in more detail in </w:t>
      </w:r>
      <w:hyperlink w:anchor="_6.32_Passing_parameters" w:history="1">
        <w:r w:rsidRPr="0048229A">
          <w:t>6.32 Passing Parameters and Return Values [CSJ]</w:t>
        </w:r>
      </w:hyperlink>
      <w:r w:rsidRPr="0048229A">
        <w:rPr>
          <w:rFonts w:asciiTheme="minorHAnsi" w:hAnsiTheme="minorHAnsi"/>
        </w:rPr>
        <w:t>.</w:t>
      </w:r>
    </w:p>
    <w:p w14:paraId="05DF363D" w14:textId="77777777" w:rsidR="00566BC2" w:rsidRPr="0048229A" w:rsidRDefault="00D44365" w:rsidP="00653D43">
      <w:pPr>
        <w:pStyle w:val="Heading3"/>
      </w:pPr>
      <w:r w:rsidRPr="0048229A">
        <w:t>5.1</w:t>
      </w:r>
      <w:r w:rsidR="008D1955" w:rsidRPr="0048229A">
        <w:t>.</w:t>
      </w:r>
      <w:r w:rsidR="007E6C94" w:rsidRPr="0048229A">
        <w:t>5</w:t>
      </w:r>
      <w:r w:rsidR="00D45139" w:rsidRPr="0048229A">
        <w:t xml:space="preserve"> </w:t>
      </w:r>
      <w:r w:rsidR="00200659" w:rsidRPr="0048229A">
        <w:t>V</w:t>
      </w:r>
      <w:r w:rsidR="000F279F" w:rsidRPr="0048229A">
        <w:t>ariables</w:t>
      </w:r>
      <w:r w:rsidR="00487F51" w:rsidRPr="0048229A">
        <w:t xml:space="preserve">, </w:t>
      </w:r>
      <w:r w:rsidR="009D2534" w:rsidRPr="0048229A">
        <w:t>objects,</w:t>
      </w:r>
      <w:r w:rsidR="00200659" w:rsidRPr="0048229A">
        <w:t xml:space="preserve"> and their values</w:t>
      </w:r>
    </w:p>
    <w:p w14:paraId="5F306ED1" w14:textId="77777777" w:rsidR="007F69C7" w:rsidRPr="0048229A" w:rsidRDefault="007F69C7" w:rsidP="003D0359">
      <w:r w:rsidRPr="0048229A">
        <w:t>Python variables (names) are not like variables in most other languages ‐ they are dynamically referenced to objects. Python allows optional explicit type declarations to be added to variables, function</w:t>
      </w:r>
      <w:r w:rsidR="009A2316" w:rsidRPr="0048229A">
        <w:fldChar w:fldCharType="begin"/>
      </w:r>
      <w:r w:rsidR="009A2316" w:rsidRPr="0048229A">
        <w:instrText xml:space="preserve"> XE "</w:instrText>
      </w:r>
      <w:r w:rsidR="00803308" w:rsidRPr="0048229A">
        <w:instrText>F</w:instrText>
      </w:r>
      <w:r w:rsidR="009A2316" w:rsidRPr="0048229A">
        <w:instrText>unction</w:instrText>
      </w:r>
      <w:r w:rsidR="00D021AF" w:rsidRPr="0048229A">
        <w:instrText>:Parameter</w:instrText>
      </w:r>
      <w:r w:rsidR="009A2316" w:rsidRPr="0048229A">
        <w:instrText xml:space="preserve">" </w:instrText>
      </w:r>
      <w:r w:rsidR="009A2316" w:rsidRPr="0048229A">
        <w:fldChar w:fldCharType="end"/>
      </w:r>
      <w:r w:rsidRPr="0048229A">
        <w:t xml:space="preserve"> parameters and return values. The Python language itself does not enforce these annotations</w:t>
      </w:r>
      <w:r w:rsidR="00B108B7" w:rsidRPr="0048229A">
        <w:fldChar w:fldCharType="begin"/>
      </w:r>
      <w:r w:rsidR="00B108B7" w:rsidRPr="0048229A">
        <w:instrText xml:space="preserve"> XE "Annotation" </w:instrText>
      </w:r>
      <w:r w:rsidR="00B108B7" w:rsidRPr="0048229A">
        <w:fldChar w:fldCharType="end"/>
      </w:r>
      <w:r w:rsidRPr="0048229A">
        <w:t xml:space="preserve"> but they can be used by third-party type checkers, as well as IDEs. Any Python variable</w:t>
      </w:r>
      <w:r w:rsidR="007E6C94" w:rsidRPr="0048229A">
        <w:t xml:space="preserve"> can</w:t>
      </w:r>
      <w:r w:rsidRPr="0048229A">
        <w:t xml:space="preserve"> be reassigned to objects of different types at different times.</w:t>
      </w:r>
    </w:p>
    <w:p w14:paraId="60182BA7" w14:textId="467ECE57" w:rsidR="00566BC2" w:rsidRPr="0048229A" w:rsidRDefault="007D5EF5" w:rsidP="003D0359">
      <w:r w:rsidRPr="0048229A">
        <w:t>Python create</w:t>
      </w:r>
      <w:r w:rsidR="007F69C7" w:rsidRPr="0048229A">
        <w:t>s</w:t>
      </w:r>
      <w:r w:rsidRPr="0048229A">
        <w:t xml:space="preserve"> </w:t>
      </w:r>
      <w:r w:rsidR="007F69C7" w:rsidRPr="0048229A">
        <w:t xml:space="preserve">each </w:t>
      </w:r>
      <w:r w:rsidRPr="0048229A">
        <w:t xml:space="preserve">variable when </w:t>
      </w:r>
      <w:r w:rsidR="007F69C7" w:rsidRPr="0048229A">
        <w:t>it is</w:t>
      </w:r>
      <w:r w:rsidRPr="0048229A">
        <w:t xml:space="preserve"> first assigned. In fact, assignment is the only way to bring a variable into existence.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parameters are implicitly assigned by the interpreter</w:t>
      </w:r>
      <w:r w:rsidR="00287576" w:rsidRPr="0048229A">
        <w:fldChar w:fldCharType="begin"/>
      </w:r>
      <w:r w:rsidR="00287576" w:rsidRPr="0048229A">
        <w:instrText xml:space="preserve"> XE "Interpreter" </w:instrText>
      </w:r>
      <w:r w:rsidR="00287576" w:rsidRPr="0048229A">
        <w:fldChar w:fldCharType="end"/>
      </w:r>
      <w:r w:rsidRPr="0048229A">
        <w:t xml:space="preserve"> when the function is called. All values in a Python program are accessed through a variable reference which points to a memory location which is always an object</w:t>
      </w:r>
      <w:r w:rsidR="00287576" w:rsidRPr="0048229A">
        <w:fldChar w:fldCharType="begin"/>
      </w:r>
      <w:r w:rsidR="00287576" w:rsidRPr="0048229A">
        <w:instrText xml:space="preserve"> XE "Object" </w:instrText>
      </w:r>
      <w:r w:rsidR="00287576" w:rsidRPr="0048229A">
        <w:fldChar w:fldCharType="end"/>
      </w:r>
      <w:r w:rsidRPr="0048229A">
        <w:t xml:space="preserve"> (for example, number, string</w:t>
      </w:r>
      <w:r w:rsidR="004F6378" w:rsidRPr="0048229A">
        <w:fldChar w:fldCharType="begin"/>
      </w:r>
      <w:r w:rsidR="004F6378" w:rsidRPr="0048229A">
        <w:instrText xml:space="preserve"> XE "String" </w:instrText>
      </w:r>
      <w:r w:rsidR="004F6378" w:rsidRPr="0048229A">
        <w:fldChar w:fldCharType="end"/>
      </w:r>
      <w:r w:rsidRPr="0048229A">
        <w:t>, list</w:t>
      </w:r>
      <w:r w:rsidR="00AD246F" w:rsidRPr="0048229A">
        <w:fldChar w:fldCharType="begin"/>
      </w:r>
      <w:r w:rsidR="00AD246F" w:rsidRPr="0048229A">
        <w:instrText xml:space="preserve"> XE "List" </w:instrText>
      </w:r>
      <w:r w:rsidR="00AD246F" w:rsidRPr="0048229A">
        <w:fldChar w:fldCharType="end"/>
      </w:r>
      <w:r w:rsidRPr="0048229A">
        <w:t xml:space="preserve">, and so on). A variable is said to be bound to </w:t>
      </w:r>
      <w:r w:rsidRPr="0048229A">
        <w:lastRenderedPageBreak/>
        <w:t>an object when it is assigned to that object. A variable can be rebound to another object which can be of any type. For example</w:t>
      </w:r>
      <w:r w:rsidR="000F279F" w:rsidRPr="0048229A">
        <w:t>:</w:t>
      </w:r>
    </w:p>
    <w:p w14:paraId="1A4F9CCE" w14:textId="77777777" w:rsidR="00566BC2" w:rsidRPr="0048229A" w:rsidRDefault="000F279F" w:rsidP="00B217D0">
      <w:pPr>
        <w:pStyle w:val="CODE"/>
      </w:pPr>
      <w:r w:rsidRPr="0048229A">
        <w:t>a = 'alpha' # assignment to a string</w:t>
      </w:r>
    </w:p>
    <w:p w14:paraId="7B3F5D54" w14:textId="77777777" w:rsidR="00733762" w:rsidRPr="0048229A" w:rsidRDefault="000F279F" w:rsidP="00B217D0">
      <w:pPr>
        <w:pStyle w:val="CODE"/>
      </w:pPr>
      <w:r w:rsidRPr="0048229A">
        <w:t xml:space="preserve">a = 3.142 # rebinding </w:t>
      </w:r>
      <w:r w:rsidR="003C65F6" w:rsidRPr="0048229A">
        <w:t xml:space="preserve">“a” </w:t>
      </w:r>
      <w:r w:rsidRPr="0048229A">
        <w:t>to a float</w:t>
      </w:r>
    </w:p>
    <w:p w14:paraId="48EC5F31" w14:textId="77777777" w:rsidR="00733762" w:rsidRPr="0048229A" w:rsidRDefault="00733762" w:rsidP="00B217D0">
      <w:pPr>
        <w:pStyle w:val="CODE"/>
      </w:pPr>
      <w:r w:rsidRPr="0048229A">
        <w:t xml:space="preserve">a = </w:t>
      </w:r>
      <w:r w:rsidR="00A9470E" w:rsidRPr="0048229A">
        <w:t>b =</w:t>
      </w:r>
      <w:r w:rsidRPr="0048229A">
        <w:t xml:space="preserve"> (1, 7.4, “Hello”) # rebinding to </w:t>
      </w:r>
      <w:r w:rsidR="008635D9" w:rsidRPr="0048229A">
        <w:t xml:space="preserve">a </w:t>
      </w:r>
      <w:r w:rsidRPr="0048229A">
        <w:t>tuple</w:t>
      </w:r>
    </w:p>
    <w:p w14:paraId="2F0CC86C" w14:textId="77777777" w:rsidR="00566BC2" w:rsidRPr="0048229A" w:rsidRDefault="000F279F" w:rsidP="00B217D0">
      <w:pPr>
        <w:pStyle w:val="CODE"/>
      </w:pPr>
      <w:r w:rsidRPr="0048229A">
        <w:t>print(a) #=</w:t>
      </w:r>
      <w:r w:rsidR="00733762" w:rsidRPr="0048229A">
        <w:t>&gt; (1, 7.4, “Hello”)</w:t>
      </w:r>
    </w:p>
    <w:p w14:paraId="1871A71C" w14:textId="77777777" w:rsidR="00566BC2" w:rsidRPr="0048229A" w:rsidRDefault="000F279F" w:rsidP="00B217D0">
      <w:pPr>
        <w:pStyle w:val="CODE"/>
      </w:pPr>
      <w:r w:rsidRPr="0048229A">
        <w:t>del a</w:t>
      </w:r>
    </w:p>
    <w:p w14:paraId="5B24A8C6" w14:textId="77777777" w:rsidR="00566BC2" w:rsidRPr="0048229A" w:rsidRDefault="000F279F" w:rsidP="00B217D0">
      <w:pPr>
        <w:pStyle w:val="CODE"/>
      </w:pPr>
      <w:r w:rsidRPr="0048229A">
        <w:t>print(b)</w:t>
      </w:r>
      <w:r w:rsidR="00177F15" w:rsidRPr="0048229A">
        <w:t xml:space="preserve"> </w:t>
      </w:r>
      <w:r w:rsidRPr="0048229A">
        <w:t xml:space="preserve">#=&gt; </w:t>
      </w:r>
      <w:r w:rsidR="00733762" w:rsidRPr="0048229A">
        <w:t>(1, 7.4, “Hello”)</w:t>
      </w:r>
      <w:r w:rsidR="00733762" w:rsidRPr="0048229A" w:rsidDel="00733762">
        <w:t xml:space="preserve"> </w:t>
      </w:r>
    </w:p>
    <w:p w14:paraId="286B9856" w14:textId="77777777" w:rsidR="00566BC2" w:rsidRPr="0048229A" w:rsidRDefault="000F279F" w:rsidP="00B217D0">
      <w:pPr>
        <w:pStyle w:val="CODE"/>
      </w:pPr>
      <w:r w:rsidRPr="0048229A">
        <w:t>print(a)</w:t>
      </w:r>
      <w:r w:rsidR="00177F15" w:rsidRPr="0048229A">
        <w:t xml:space="preserve"> </w:t>
      </w:r>
      <w:r w:rsidRPr="0048229A">
        <w:t xml:space="preserve">#=&gt; </w:t>
      </w:r>
      <w:proofErr w:type="spellStart"/>
      <w:r w:rsidRPr="0048229A">
        <w:t>NameError</w:t>
      </w:r>
      <w:proofErr w:type="spellEnd"/>
      <w:r w:rsidRPr="0048229A">
        <w:t>: name 'a' is not defined</w:t>
      </w:r>
    </w:p>
    <w:p w14:paraId="42BFDE01" w14:textId="77777777" w:rsidR="00A9470E" w:rsidRPr="0048229A" w:rsidRDefault="000F279F" w:rsidP="003D0359">
      <w:r w:rsidRPr="0048229A">
        <w:t xml:space="preserve">The first three statements show dynamic binding in action. The variable a is bound to a string, then to a float, then to another variable which in turn is assigned a tuple of value </w:t>
      </w:r>
      <w:r w:rsidR="00733762" w:rsidRPr="0048229A">
        <w:t>(</w:t>
      </w:r>
      <w:r w:rsidR="00733762" w:rsidRPr="0048229A">
        <w:rPr>
          <w:rFonts w:cs="Courier New"/>
        </w:rPr>
        <w:t>1, 7.4</w:t>
      </w:r>
      <w:r w:rsidR="00733762" w:rsidRPr="0048229A">
        <w:rPr>
          <w:rFonts w:asciiTheme="minorHAnsi" w:hAnsiTheme="minorHAnsi"/>
        </w:rPr>
        <w:t xml:space="preserve">, </w:t>
      </w:r>
      <w:r w:rsidR="00733762" w:rsidRPr="0048229A">
        <w:rPr>
          <w:rFonts w:cs="Courier New"/>
        </w:rPr>
        <w:t>“Hello”</w:t>
      </w:r>
      <w:r w:rsidR="00733762" w:rsidRPr="0048229A">
        <w:t>)</w:t>
      </w:r>
      <w:r w:rsidRPr="0048229A">
        <w:rPr>
          <w:rFonts w:cs="Courier New"/>
        </w:rPr>
        <w:t>.</w:t>
      </w:r>
      <w:r w:rsidR="00733762" w:rsidRPr="0048229A">
        <w:t xml:space="preserve"> Tuples can contain objects of mixed </w:t>
      </w:r>
      <w:r w:rsidR="002A566D" w:rsidRPr="0048229A">
        <w:t>types and</w:t>
      </w:r>
      <w:r w:rsidR="00A9470E" w:rsidRPr="0048229A">
        <w:t xml:space="preserve"> are immutable and ordered.</w:t>
      </w:r>
    </w:p>
    <w:p w14:paraId="55B4A022" w14:textId="1811241A" w:rsidR="00566BC2" w:rsidRPr="0048229A" w:rsidRDefault="000F279F" w:rsidP="003D0359">
      <w:r w:rsidRPr="0048229A">
        <w:t xml:space="preserve">The </w:t>
      </w:r>
      <w:r w:rsidRPr="0048229A">
        <w:rPr>
          <w:rStyle w:val="CODEChar"/>
        </w:rPr>
        <w:t>del</w:t>
      </w:r>
      <w:r w:rsidRPr="0048229A">
        <w:t xml:space="preserve"> statement then unbinds the variable a from the tuple object</w:t>
      </w:r>
      <w:r w:rsidR="00DA1678" w:rsidRPr="0048229A">
        <w:fldChar w:fldCharType="begin"/>
      </w:r>
      <w:r w:rsidR="00DA1678" w:rsidRPr="0048229A">
        <w:instrText xml:space="preserve"> XE "Object:Tuple" </w:instrText>
      </w:r>
      <w:r w:rsidR="00DA1678" w:rsidRPr="0048229A">
        <w:fldChar w:fldCharType="end"/>
      </w:r>
      <w:r w:rsidRPr="0048229A">
        <w:t xml:space="preserve"> which effectively deletes the variable</w:t>
      </w:r>
      <w:r w:rsidR="007F69C7" w:rsidRPr="0048229A">
        <w:t xml:space="preserve"> </w:t>
      </w:r>
      <w:r w:rsidR="007F69C7" w:rsidRPr="0048229A">
        <w:rPr>
          <w:rStyle w:val="CODEChar"/>
        </w:rPr>
        <w:t>a</w:t>
      </w:r>
      <w:r w:rsidRPr="0048229A">
        <w:t xml:space="preserve"> (if there were no other references to the tuple object it too would have been deleted because an object with zero references is marked for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(but is not necessarily deleted immediately)). </w:t>
      </w:r>
      <w:r w:rsidR="00C01734" w:rsidRPr="0048229A">
        <w:t>In</w:t>
      </w:r>
      <w:r w:rsidRPr="0048229A">
        <w:t xml:space="preserve"> this case</w:t>
      </w:r>
      <w:r w:rsidR="007A3BC3" w:rsidRPr="0048229A">
        <w:t>,</w:t>
      </w:r>
      <w:r w:rsidRPr="0048229A">
        <w:t xml:space="preserve"> we see that </w:t>
      </w:r>
      <w:r w:rsidRPr="0048229A">
        <w:rPr>
          <w:rFonts w:cs="Courier New"/>
        </w:rPr>
        <w:t>b</w:t>
      </w:r>
      <w:r w:rsidRPr="0048229A">
        <w:t xml:space="preserve"> is still referencing the tuple </w:t>
      </w:r>
      <w:r w:rsidR="002A566D" w:rsidRPr="0048229A">
        <w:t>object,</w:t>
      </w:r>
      <w:r w:rsidRPr="0048229A">
        <w:t xml:space="preserve"> so the tuple is not deleted. The final statement above shows that an exception</w:t>
      </w:r>
      <w:r w:rsidR="002A1114" w:rsidRPr="0048229A">
        <w:fldChar w:fldCharType="begin"/>
      </w:r>
      <w:r w:rsidR="002A1114" w:rsidRPr="0048229A">
        <w:instrText xml:space="preserve"> XE "Exception" </w:instrText>
      </w:r>
      <w:r w:rsidR="002A1114" w:rsidRPr="0048229A">
        <w:fldChar w:fldCharType="end"/>
      </w:r>
      <w:r w:rsidRPr="0048229A">
        <w:t xml:space="preserve"> is raised when an unbound variable is referenced.</w:t>
      </w:r>
    </w:p>
    <w:p w14:paraId="1FE3EE8F" w14:textId="4A296979" w:rsidR="00F81DC5" w:rsidRPr="0048229A" w:rsidRDefault="000F279F" w:rsidP="003D0359">
      <w:r w:rsidRPr="0048229A">
        <w:t>The way in which Python dynamically binds and rebinds variables is a source of some confusion to new programmers and even experienced programmers who are used to static binding where a variable is permanently bound to a single memory location.</w:t>
      </w:r>
      <w:r w:rsidR="00CD0603" w:rsidRPr="0048229A">
        <w:t xml:space="preserve"> </w:t>
      </w:r>
      <w:r w:rsidR="00524F70" w:rsidRPr="0048229A">
        <w:rPr>
          <w:iCs/>
        </w:rPr>
        <w:t>Val</w:t>
      </w:r>
      <w:r w:rsidR="00524F70" w:rsidRPr="0048229A">
        <w:t xml:space="preserve">ues are assigned to objects which in turn are referenced by </w:t>
      </w:r>
      <w:proofErr w:type="gramStart"/>
      <w:r w:rsidR="00524F70" w:rsidRPr="0048229A">
        <w:t>variables</w:t>
      </w:r>
      <w:proofErr w:type="gramEnd"/>
      <w:r w:rsidR="00524F70" w:rsidRPr="0048229A">
        <w:t xml:space="preserve"> but it is simpler to say the value is assigned to the variable. For brevity this document uses this simpler, though not as exact, wording.</w:t>
      </w:r>
      <w:r w:rsidR="00CD0603" w:rsidRPr="0048229A">
        <w:t xml:space="preserve"> </w:t>
      </w:r>
      <w:r w:rsidR="00F81DC5" w:rsidRPr="0048229A">
        <w:t>Variables in an expression are replaced with object</w:t>
      </w:r>
      <w:r w:rsidR="00287576" w:rsidRPr="0048229A">
        <w:fldChar w:fldCharType="begin"/>
      </w:r>
      <w:r w:rsidR="00287576" w:rsidRPr="0048229A">
        <w:instrText xml:space="preserve"> XE "Object" </w:instrText>
      </w:r>
      <w:r w:rsidR="00287576" w:rsidRPr="0048229A">
        <w:fldChar w:fldCharType="end"/>
      </w:r>
      <w:r w:rsidR="00F81DC5" w:rsidRPr="0048229A">
        <w:t xml:space="preserve"> reference</w:t>
      </w:r>
      <w:r w:rsidR="00B956E3" w:rsidRPr="0048229A">
        <w:t>s</w:t>
      </w:r>
      <w:r w:rsidR="00F81DC5" w:rsidRPr="0048229A">
        <w:t xml:space="preserve"> when that expression is evaluated</w:t>
      </w:r>
      <w:r w:rsidR="002347B7" w:rsidRPr="0048229A">
        <w:t>,</w:t>
      </w:r>
      <w:r w:rsidR="00F81DC5" w:rsidRPr="0048229A">
        <w:t xml:space="preserve"> therefore a variable must be explicitly assigned before being referenced</w:t>
      </w:r>
      <w:r w:rsidR="00E13BC2" w:rsidRPr="0048229A">
        <w:t>,</w:t>
      </w:r>
      <w:r w:rsidR="00F81DC5" w:rsidRPr="0048229A">
        <w:t xml:space="preserve"> otherwise a run-time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EB29AC" w:rsidRPr="0048229A">
        <w:instrText>:Runtime</w:instrText>
      </w:r>
      <w:r w:rsidR="002A1114" w:rsidRPr="0048229A">
        <w:instrText xml:space="preserve">" </w:instrText>
      </w:r>
      <w:r w:rsidR="002A1114" w:rsidRPr="0048229A">
        <w:fldChar w:fldCharType="end"/>
      </w:r>
      <w:r w:rsidR="00F81DC5" w:rsidRPr="0048229A">
        <w:t xml:space="preserve"> is raised:</w:t>
      </w:r>
    </w:p>
    <w:p w14:paraId="0643BA32" w14:textId="77777777" w:rsidR="00F81DC5" w:rsidRPr="0048229A" w:rsidRDefault="00F81DC5" w:rsidP="00B217D0">
      <w:pPr>
        <w:pStyle w:val="CODE"/>
      </w:pPr>
      <w:r w:rsidRPr="0048229A">
        <w:t xml:space="preserve">a = 1 </w:t>
      </w:r>
    </w:p>
    <w:p w14:paraId="6F4AC642" w14:textId="77777777" w:rsidR="00F81DC5" w:rsidRPr="0048229A" w:rsidRDefault="00F81DC5" w:rsidP="00B217D0">
      <w:pPr>
        <w:pStyle w:val="CODE"/>
      </w:pPr>
      <w:r w:rsidRPr="0048229A">
        <w:t>if a == 1 : print(b) # error – b is not defined</w:t>
      </w:r>
    </w:p>
    <w:p w14:paraId="22A4D7BA" w14:textId="12CC6920" w:rsidR="00F81DC5" w:rsidRPr="0048229A" w:rsidRDefault="00F81DC5" w:rsidP="003D0359">
      <w:r w:rsidRPr="0048229A">
        <w:t>When line 1 above is interpreted</w:t>
      </w:r>
      <w:r w:rsidR="009543BD" w:rsidRPr="0048229A">
        <w:t>,</w:t>
      </w:r>
      <w:r w:rsidRPr="0048229A">
        <w:t xml:space="preserve"> an object</w:t>
      </w:r>
      <w:r w:rsidR="0083044C" w:rsidRPr="0048229A">
        <w:fldChar w:fldCharType="begin"/>
      </w:r>
      <w:r w:rsidR="0083044C" w:rsidRPr="0048229A">
        <w:instrText xml:space="preserve"> XE "Object:Integer" </w:instrText>
      </w:r>
      <w:r w:rsidR="0083044C" w:rsidRPr="0048229A">
        <w:fldChar w:fldCharType="end"/>
      </w:r>
      <w:r w:rsidRPr="0048229A">
        <w:t xml:space="preserve"> of type integer</w:t>
      </w:r>
      <w:r w:rsidR="00AD246F" w:rsidRPr="0048229A">
        <w:fldChar w:fldCharType="begin"/>
      </w:r>
      <w:r w:rsidR="00AD246F" w:rsidRPr="0048229A">
        <w:instrText xml:space="preserve"> XE "Integer" </w:instrText>
      </w:r>
      <w:r w:rsidR="00AD246F" w:rsidRPr="0048229A">
        <w:fldChar w:fldCharType="end"/>
      </w:r>
      <w:r w:rsidRPr="0048229A">
        <w:t xml:space="preserve"> is created to hold the value </w:t>
      </w:r>
      <w:r w:rsidRPr="0048229A">
        <w:rPr>
          <w:rStyle w:val="CODEChar"/>
        </w:rPr>
        <w:t xml:space="preserve">1 </w:t>
      </w:r>
      <w:r w:rsidRPr="0048229A">
        <w:t>and the variable</w:t>
      </w:r>
      <w:r w:rsidRPr="0048229A">
        <w:rPr>
          <w:rStyle w:val="CODEChar"/>
        </w:rPr>
        <w:t xml:space="preserve"> a </w:t>
      </w:r>
      <w:r w:rsidRPr="0048229A">
        <w:t>is created and linked to that object</w:t>
      </w:r>
      <w:r w:rsidR="00287576" w:rsidRPr="0048229A">
        <w:fldChar w:fldCharType="begin"/>
      </w:r>
      <w:r w:rsidR="00287576" w:rsidRPr="0048229A">
        <w:instrText xml:space="preserve"> XE "Object" </w:instrText>
      </w:r>
      <w:r w:rsidR="00287576" w:rsidRPr="0048229A">
        <w:fldChar w:fldCharType="end"/>
      </w:r>
      <w:r w:rsidRPr="0048229A">
        <w:t>. The second line illustrates how an error is raised if a variable (</w:t>
      </w:r>
      <w:r w:rsidRPr="0048229A">
        <w:rPr>
          <w:rStyle w:val="CODEChar"/>
        </w:rPr>
        <w:t>b</w:t>
      </w:r>
      <w:r w:rsidRPr="0048229A">
        <w:t xml:space="preserve"> in this case) is referenced before being assigned to an object.</w:t>
      </w:r>
    </w:p>
    <w:p w14:paraId="28F4B6E4" w14:textId="77777777" w:rsidR="00F81DC5" w:rsidRPr="0048229A" w:rsidRDefault="00F81DC5" w:rsidP="00B217D0">
      <w:pPr>
        <w:pStyle w:val="CODE"/>
      </w:pPr>
      <w:r w:rsidRPr="0048229A">
        <w:t>a = 1</w:t>
      </w:r>
    </w:p>
    <w:p w14:paraId="4F1904C5" w14:textId="77777777" w:rsidR="00F81DC5" w:rsidRPr="0048229A" w:rsidRDefault="00F81DC5" w:rsidP="00B217D0">
      <w:pPr>
        <w:pStyle w:val="CODE"/>
      </w:pPr>
      <w:r w:rsidRPr="0048229A">
        <w:t>b = a</w:t>
      </w:r>
    </w:p>
    <w:p w14:paraId="0DD8DF66" w14:textId="77777777" w:rsidR="00F81DC5" w:rsidRPr="0048229A" w:rsidRDefault="00F81DC5" w:rsidP="00B217D0">
      <w:pPr>
        <w:pStyle w:val="CODE"/>
      </w:pPr>
      <w:r w:rsidRPr="0048229A">
        <w:t>a = 'x'</w:t>
      </w:r>
    </w:p>
    <w:p w14:paraId="53FEF9C3" w14:textId="77777777" w:rsidR="00F81DC5" w:rsidRPr="0048229A" w:rsidRDefault="00F81DC5" w:rsidP="00B217D0">
      <w:pPr>
        <w:pStyle w:val="CODE"/>
      </w:pPr>
      <w:r w:rsidRPr="0048229A">
        <w:t>print(a,</w:t>
      </w:r>
      <w:r w:rsidR="009211CA" w:rsidRPr="0048229A">
        <w:t xml:space="preserve"> </w:t>
      </w:r>
      <w:r w:rsidRPr="0048229A">
        <w:t>b)</w:t>
      </w:r>
      <w:r w:rsidR="00177F15" w:rsidRPr="0048229A">
        <w:t xml:space="preserve"> </w:t>
      </w:r>
      <w:r w:rsidRPr="0048229A">
        <w:t>#=&gt; x 1</w:t>
      </w:r>
    </w:p>
    <w:p w14:paraId="77C08008" w14:textId="1AF54053" w:rsidR="00F81DC5" w:rsidRPr="0048229A" w:rsidRDefault="00F81DC5" w:rsidP="003D0359">
      <w:r w:rsidRPr="0048229A">
        <w:lastRenderedPageBreak/>
        <w:t xml:space="preserve">Variables can share references as above – </w:t>
      </w:r>
      <w:r w:rsidRPr="0048229A">
        <w:rPr>
          <w:rStyle w:val="CODEChar"/>
        </w:rPr>
        <w:t>b</w:t>
      </w:r>
      <w:r w:rsidRPr="0048229A">
        <w:t xml:space="preserve"> is assigned to the same object</w:t>
      </w:r>
      <w:r w:rsidR="00287576" w:rsidRPr="0048229A">
        <w:fldChar w:fldCharType="begin"/>
      </w:r>
      <w:r w:rsidR="00287576" w:rsidRPr="0048229A">
        <w:instrText xml:space="preserve"> XE "Object" </w:instrText>
      </w:r>
      <w:r w:rsidR="00287576" w:rsidRPr="0048229A">
        <w:fldChar w:fldCharType="end"/>
      </w:r>
      <w:r w:rsidRPr="0048229A">
        <w:t xml:space="preserve"> as </w:t>
      </w:r>
      <w:r w:rsidRPr="0048229A">
        <w:rPr>
          <w:rStyle w:val="CODEChar"/>
        </w:rPr>
        <w:t>a</w:t>
      </w:r>
      <w:r w:rsidRPr="0048229A">
        <w:t>.</w:t>
      </w:r>
      <w:r w:rsidR="00FC472C" w:rsidRPr="0048229A">
        <w:t xml:space="preserve"> </w:t>
      </w:r>
      <w:r w:rsidRPr="0048229A">
        <w:t xml:space="preserve">This is known as a shared reference. If </w:t>
      </w:r>
      <w:r w:rsidRPr="0048229A">
        <w:rPr>
          <w:rStyle w:val="CODEChar"/>
        </w:rPr>
        <w:t>a</w:t>
      </w:r>
      <w:r w:rsidRPr="0048229A">
        <w:t xml:space="preserve"> is later reassigned to another object (as in line 3 above), </w:t>
      </w:r>
      <w:r w:rsidRPr="0048229A">
        <w:rPr>
          <w:rStyle w:val="CODEChar"/>
        </w:rPr>
        <w:t>b</w:t>
      </w:r>
      <w:r w:rsidRPr="0048229A">
        <w:t xml:space="preserve"> will still be assigned to the initial object that a was assigned to when </w:t>
      </w:r>
      <w:r w:rsidRPr="0048229A">
        <w:rPr>
          <w:rStyle w:val="CODEChar"/>
        </w:rPr>
        <w:t>b</w:t>
      </w:r>
      <w:r w:rsidRPr="0048229A">
        <w:t xml:space="preserve"> shared the reference, in this case </w:t>
      </w:r>
      <w:r w:rsidRPr="0048229A">
        <w:rPr>
          <w:rStyle w:val="CODEChar"/>
        </w:rPr>
        <w:t>b</w:t>
      </w:r>
      <w:r w:rsidRPr="0048229A">
        <w:t xml:space="preserve"> would equal to </w:t>
      </w:r>
      <w:r w:rsidRPr="0048229A">
        <w:rPr>
          <w:rStyle w:val="CODEChar"/>
        </w:rPr>
        <w:t>1</w:t>
      </w:r>
      <w:r w:rsidRPr="0048229A">
        <w:t>.</w:t>
      </w:r>
    </w:p>
    <w:p w14:paraId="2EFCBD13" w14:textId="5011E8C1" w:rsidR="00034E46" w:rsidRPr="0048229A" w:rsidRDefault="00034E46" w:rsidP="003D0359">
      <w:r w:rsidRPr="0048229A">
        <w:t>The subject of shared references requires particular care since its effect varies according to the rules for in-place object</w:t>
      </w:r>
      <w:r w:rsidR="00287576" w:rsidRPr="0048229A">
        <w:fldChar w:fldCharType="begin"/>
      </w:r>
      <w:r w:rsidR="00287576" w:rsidRPr="0048229A">
        <w:instrText xml:space="preserve"> XE "Object" </w:instrText>
      </w:r>
      <w:r w:rsidR="00287576" w:rsidRPr="0048229A">
        <w:fldChar w:fldCharType="end"/>
      </w:r>
      <w:r w:rsidRPr="0048229A">
        <w:t xml:space="preserve"> changes. In-places object changes are allowed only 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(that is, alterable) objects</w:t>
      </w:r>
      <w:r w:rsidR="00DA1678" w:rsidRPr="0048229A">
        <w:fldChar w:fldCharType="begin"/>
      </w:r>
      <w:r w:rsidR="00DA1678" w:rsidRPr="0048229A">
        <w:instrText xml:space="preserve"> XE "Object:Mutable" </w:instrText>
      </w:r>
      <w:r w:rsidR="00DA1678"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Numeric objects and strings</w:t>
      </w:r>
      <w:r w:rsidR="004F6378" w:rsidRPr="0048229A">
        <w:fldChar w:fldCharType="begin"/>
      </w:r>
      <w:r w:rsidR="004F6378" w:rsidRPr="0048229A">
        <w:instrText xml:space="preserve"> XE "String" </w:instrText>
      </w:r>
      <w:r w:rsidR="004F6378" w:rsidRPr="0048229A">
        <w:fldChar w:fldCharType="end"/>
      </w:r>
      <w:r w:rsidRPr="0048229A">
        <w:t xml:space="preserve"> are immutable (unalterable).  Lists and dictionaries are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362C7F" w:rsidRPr="0048229A">
        <w:fldChar w:fldCharType="begin"/>
      </w:r>
      <w:r w:rsidR="00362C7F" w:rsidRPr="0048229A">
        <w:instrText xml:space="preserve"> XE "List:Mutable" </w:instrText>
      </w:r>
      <w:r w:rsidR="00362C7F" w:rsidRPr="0048229A">
        <w:fldChar w:fldCharType="end"/>
      </w:r>
      <w:r w:rsidR="00362C7F" w:rsidRPr="0048229A">
        <w:fldChar w:fldCharType="begin"/>
      </w:r>
      <w:r w:rsidR="00362C7F" w:rsidRPr="0048229A">
        <w:instrText xml:space="preserve"> XE "Dictionary:Mutable" </w:instrText>
      </w:r>
      <w:r w:rsidR="00362C7F" w:rsidRPr="0048229A">
        <w:fldChar w:fldCharType="end"/>
      </w:r>
      <w:r w:rsidRPr="0048229A">
        <w:t xml:space="preserve"> which affects how shared references operate as below:</w:t>
      </w:r>
    </w:p>
    <w:p w14:paraId="30EE59A5" w14:textId="77777777" w:rsidR="00034E46" w:rsidRPr="0048229A" w:rsidRDefault="00034E46" w:rsidP="00B217D0">
      <w:pPr>
        <w:pStyle w:val="CODE"/>
      </w:pPr>
      <w:r w:rsidRPr="0048229A">
        <w:t>a = [1,2,3]</w:t>
      </w:r>
    </w:p>
    <w:p w14:paraId="42F1DD51" w14:textId="77777777" w:rsidR="00034E46" w:rsidRPr="0048229A" w:rsidRDefault="00034E46" w:rsidP="00B217D0">
      <w:pPr>
        <w:pStyle w:val="CODE"/>
      </w:pPr>
      <w:r w:rsidRPr="0048229A">
        <w:t>b = a</w:t>
      </w:r>
    </w:p>
    <w:p w14:paraId="53C4461D" w14:textId="77777777" w:rsidR="00034E46" w:rsidRPr="0048229A" w:rsidRDefault="00034E46" w:rsidP="00B217D0">
      <w:pPr>
        <w:pStyle w:val="CODE"/>
      </w:pPr>
      <w:r w:rsidRPr="0048229A">
        <w:t>a[0] = 7</w:t>
      </w:r>
    </w:p>
    <w:p w14:paraId="2BC2B0A3" w14:textId="77777777" w:rsidR="00034E46" w:rsidRPr="0048229A" w:rsidRDefault="00034E46" w:rsidP="00B217D0">
      <w:pPr>
        <w:pStyle w:val="CODE"/>
      </w:pPr>
      <w:r w:rsidRPr="0048229A">
        <w:t>print(a) # [7, 2, 3]</w:t>
      </w:r>
    </w:p>
    <w:p w14:paraId="66FF187B" w14:textId="77777777" w:rsidR="00034E46" w:rsidRPr="0048229A" w:rsidRDefault="00034E46" w:rsidP="00B217D0">
      <w:pPr>
        <w:pStyle w:val="CODE"/>
      </w:pPr>
      <w:r w:rsidRPr="0048229A">
        <w:t>print(b) # [7, 2, 3]</w:t>
      </w:r>
    </w:p>
    <w:p w14:paraId="635B1A85" w14:textId="3FBCF459" w:rsidR="00034E46" w:rsidRPr="0048229A" w:rsidRDefault="00034E46" w:rsidP="003D0359">
      <w:r w:rsidRPr="0048229A">
        <w:t xml:space="preserve">In the example above, </w:t>
      </w:r>
      <w:r w:rsidRPr="0048229A">
        <w:rPr>
          <w:rStyle w:val="CODEChar"/>
        </w:rPr>
        <w:t>a</w:t>
      </w:r>
      <w:r w:rsidRPr="0048229A">
        <w:t xml:space="preserve"> and </w:t>
      </w:r>
      <w:r w:rsidRPr="0048229A">
        <w:rPr>
          <w:rStyle w:val="CODEChar"/>
        </w:rPr>
        <w:t>b</w:t>
      </w:r>
      <w:r w:rsidRPr="0048229A">
        <w:t xml:space="preserve"> have a shared reference to the same list</w:t>
      </w:r>
      <w:r w:rsidR="00AD246F" w:rsidRPr="0048229A">
        <w:fldChar w:fldCharType="begin"/>
      </w:r>
      <w:r w:rsidR="00AD246F" w:rsidRPr="0048229A">
        <w:instrText xml:space="preserve"> XE "</w:instrText>
      </w:r>
      <w:r w:rsidR="003C6571" w:rsidRPr="0048229A">
        <w:instrText>L</w:instrText>
      </w:r>
      <w:r w:rsidR="00AD246F" w:rsidRPr="0048229A">
        <w:instrText xml:space="preserve">ist" </w:instrText>
      </w:r>
      <w:r w:rsidR="00AD246F" w:rsidRPr="0048229A">
        <w:fldChar w:fldCharType="end"/>
      </w:r>
      <w:r w:rsidRPr="0048229A">
        <w:t xml:space="preserve"> object</w:t>
      </w:r>
      <w:r w:rsidR="00DA1678" w:rsidRPr="0048229A">
        <w:fldChar w:fldCharType="begin"/>
      </w:r>
      <w:r w:rsidR="00DA1678" w:rsidRPr="0048229A">
        <w:instrText xml:space="preserve"> XE "Object:List" </w:instrText>
      </w:r>
      <w:r w:rsidR="00DA1678" w:rsidRPr="0048229A">
        <w:fldChar w:fldCharType="end"/>
      </w:r>
      <w:r w:rsidRPr="0048229A">
        <w:t xml:space="preserve"> so a change to that list object affects both references. If the shared reference effects are not well understood, the change to </w:t>
      </w:r>
      <w:r w:rsidRPr="0048229A">
        <w:rPr>
          <w:rStyle w:val="CODEChar"/>
        </w:rPr>
        <w:t>b</w:t>
      </w:r>
      <w:r w:rsidRPr="0048229A">
        <w:t xml:space="preserve"> can cause unexpected results.</w:t>
      </w:r>
    </w:p>
    <w:p w14:paraId="3915597A" w14:textId="77777777" w:rsidR="00B4110A" w:rsidRPr="0048229A" w:rsidRDefault="00927F08" w:rsidP="003D0359">
      <w:r w:rsidRPr="0048229A">
        <w:t>Assignments can also invok</w:t>
      </w:r>
      <w:r w:rsidR="00D17061" w:rsidRPr="0048229A">
        <w:t xml:space="preserve">e an augmented syntax such as </w:t>
      </w:r>
      <w:r w:rsidR="00D17061" w:rsidRPr="0048229A">
        <w:rPr>
          <w:rStyle w:val="CODEChar"/>
        </w:rPr>
        <w:t>a += 1</w:t>
      </w:r>
      <w:r w:rsidR="00D17061" w:rsidRPr="0048229A">
        <w:t>. Other syntaxes support multiple targets, that is,</w:t>
      </w:r>
    </w:p>
    <w:p w14:paraId="03166C26" w14:textId="77777777" w:rsidR="00B4110A" w:rsidRPr="0048229A" w:rsidRDefault="00D17061" w:rsidP="00B217D0">
      <w:pPr>
        <w:pStyle w:val="CODE"/>
      </w:pPr>
      <w:r w:rsidRPr="0048229A">
        <w:t>x = y = z = 1</w:t>
      </w:r>
    </w:p>
    <w:p w14:paraId="0E3FA495" w14:textId="77777777" w:rsidR="00B4110A" w:rsidRPr="0048229A" w:rsidRDefault="00D17061" w:rsidP="003D0359">
      <w:r w:rsidRPr="0048229A">
        <w:t>binding (or rebinding) an instance</w:t>
      </w:r>
      <w:r w:rsidR="00AD246F" w:rsidRPr="0048229A">
        <w:fldChar w:fldCharType="begin"/>
      </w:r>
      <w:r w:rsidR="00AD246F" w:rsidRPr="0048229A">
        <w:instrText xml:space="preserve"> XE "Instance" </w:instrText>
      </w:r>
      <w:r w:rsidR="00AD246F" w:rsidRPr="0048229A">
        <w:fldChar w:fldCharType="end"/>
      </w:r>
      <w:r w:rsidRPr="0048229A">
        <w:t xml:space="preserve"> attribute, that is,</w:t>
      </w:r>
    </w:p>
    <w:p w14:paraId="3A999324" w14:textId="77777777" w:rsidR="00B4110A" w:rsidRPr="0048229A" w:rsidRDefault="00D17061" w:rsidP="00B217D0">
      <w:pPr>
        <w:pStyle w:val="CODE"/>
      </w:pPr>
      <w:proofErr w:type="spellStart"/>
      <w:r w:rsidRPr="0048229A">
        <w:t>x.a</w:t>
      </w:r>
      <w:proofErr w:type="spellEnd"/>
      <w:r w:rsidRPr="0048229A">
        <w:t xml:space="preserve"> = 1</w:t>
      </w:r>
    </w:p>
    <w:p w14:paraId="30AEA099" w14:textId="77777777" w:rsidR="00B4110A" w:rsidRPr="0048229A" w:rsidRDefault="00D17061" w:rsidP="003D0359">
      <w:r w:rsidRPr="0048229A">
        <w:t>and binding (or rebinding) a container element, that is,</w:t>
      </w:r>
    </w:p>
    <w:p w14:paraId="3653E33A" w14:textId="77777777" w:rsidR="00D17061" w:rsidRPr="0048229A" w:rsidRDefault="00D17061" w:rsidP="00B217D0">
      <w:pPr>
        <w:pStyle w:val="CODE"/>
      </w:pPr>
      <w:r w:rsidRPr="0048229A">
        <w:t>x[k] = 1</w:t>
      </w:r>
    </w:p>
    <w:p w14:paraId="4B40F326" w14:textId="77777777" w:rsidR="005757D7" w:rsidRPr="0048229A" w:rsidRDefault="005757D7" w:rsidP="003D0359">
      <w:r w:rsidRPr="0048229A">
        <w:t>For further discussion of aliasing</w:t>
      </w:r>
      <w:r w:rsidR="000E13C3" w:rsidRPr="0048229A">
        <w:t xml:space="preserve"> </w:t>
      </w:r>
      <w:r w:rsidRPr="0048229A">
        <w:t>see</w:t>
      </w:r>
      <w:r w:rsidR="00442747" w:rsidRPr="0048229A">
        <w:t xml:space="preserve"> </w:t>
      </w:r>
      <w:hyperlink w:anchor="_6.32_Passing_parameters" w:history="1">
        <w:r w:rsidR="00442747" w:rsidRPr="0048229A">
          <w:rPr>
            <w:rStyle w:val="Hyperlink"/>
            <w:rFonts w:asciiTheme="minorHAnsi" w:hAnsiTheme="minorHAnsi"/>
          </w:rPr>
          <w:t>6.32</w:t>
        </w:r>
        <w:r w:rsidR="000E13C3" w:rsidRPr="0048229A">
          <w:rPr>
            <w:rStyle w:val="Hyperlink"/>
            <w:rFonts w:asciiTheme="minorHAnsi" w:hAnsiTheme="minorHAnsi"/>
          </w:rPr>
          <w:t xml:space="preserve"> </w:t>
        </w:r>
        <w:r w:rsidR="00442747" w:rsidRPr="0048229A">
          <w:rPr>
            <w:rStyle w:val="Hyperlink"/>
            <w:rFonts w:asciiTheme="minorHAnsi" w:hAnsiTheme="minorHAnsi"/>
          </w:rPr>
          <w:t xml:space="preserve">Passing </w:t>
        </w:r>
        <w:r w:rsidR="003525E5" w:rsidRPr="0048229A">
          <w:rPr>
            <w:rStyle w:val="Hyperlink"/>
            <w:rFonts w:asciiTheme="minorHAnsi" w:hAnsiTheme="minorHAnsi"/>
          </w:rPr>
          <w:t>parameters</w:t>
        </w:r>
        <w:r w:rsidR="00442747" w:rsidRPr="0048229A">
          <w:rPr>
            <w:rStyle w:val="Hyperlink"/>
            <w:rFonts w:asciiTheme="minorHAnsi" w:hAnsiTheme="minorHAnsi"/>
          </w:rPr>
          <w:t xml:space="preserve"> and return values [CSJ]</w:t>
        </w:r>
      </w:hyperlink>
      <w:r w:rsidR="00F6096C" w:rsidRPr="0048229A">
        <w:t>,</w:t>
      </w:r>
      <w:r w:rsidR="00442747" w:rsidRPr="0048229A">
        <w:t xml:space="preserve"> and</w:t>
      </w:r>
      <w:r w:rsidRPr="0048229A">
        <w:t xml:space="preserve"> </w:t>
      </w:r>
      <w:hyperlink w:anchor="_6.38_Deep_vs." w:history="1">
        <w:r w:rsidRPr="0048229A">
          <w:rPr>
            <w:rStyle w:val="Hyperlink"/>
            <w:rFonts w:asciiTheme="minorHAnsi" w:hAnsiTheme="minorHAnsi"/>
          </w:rPr>
          <w:t>6.38 Deep vs shallow copying [YAN]</w:t>
        </w:r>
      </w:hyperlink>
      <w:r w:rsidRPr="0048229A">
        <w:t xml:space="preserve">. For further discussion of concurrent access to values, see </w:t>
      </w:r>
      <w:hyperlink w:anchor="_6.61_Concurrent_data" w:history="1">
        <w:r w:rsidRPr="0048229A">
          <w:rPr>
            <w:rStyle w:val="Hyperlink"/>
            <w:rFonts w:asciiTheme="minorHAnsi" w:hAnsiTheme="minorHAnsi"/>
          </w:rPr>
          <w:t>6.61 Concurrency - data access [CGX]</w:t>
        </w:r>
      </w:hyperlink>
      <w:r w:rsidRPr="0048229A">
        <w:t>.</w:t>
      </w:r>
    </w:p>
    <w:p w14:paraId="15BCD2CC" w14:textId="77777777" w:rsidR="00566BC2" w:rsidRPr="0048229A" w:rsidRDefault="000F279F" w:rsidP="003D0359">
      <w:r w:rsidRPr="0048229A">
        <w:t xml:space="preserve">The Python language, by design, allows for dynamic binding and rebinding. </w:t>
      </w:r>
      <w:r w:rsidR="00623DDB" w:rsidRPr="0048229A">
        <w:t>B</w:t>
      </w:r>
      <w:r w:rsidRPr="0048229A">
        <w:t xml:space="preserve">ecause of the dynamic way in which variables are brought into a program at run-time, </w:t>
      </w:r>
      <w:r w:rsidR="00C01734" w:rsidRPr="0048229A">
        <w:t xml:space="preserve">the </w:t>
      </w:r>
      <w:r w:rsidRPr="0048229A">
        <w:t xml:space="preserve">Python </w:t>
      </w:r>
      <w:r w:rsidRPr="0048229A">
        <w:lastRenderedPageBreak/>
        <w:t>language runtimes cannot warn that a variable is referenced but never assigned a value. The following code illustrates this:</w:t>
      </w:r>
    </w:p>
    <w:p w14:paraId="07EF955C" w14:textId="77777777" w:rsidR="00566BC2" w:rsidRPr="0048229A" w:rsidRDefault="000F279F" w:rsidP="00B217D0">
      <w:pPr>
        <w:pStyle w:val="CODE"/>
      </w:pPr>
      <w:r w:rsidRPr="0048229A">
        <w:t>if a &gt; b:</w:t>
      </w:r>
    </w:p>
    <w:p w14:paraId="0D419536" w14:textId="77777777" w:rsidR="00566BC2" w:rsidRPr="0048229A" w:rsidRDefault="000F279F" w:rsidP="00B217D0">
      <w:pPr>
        <w:pStyle w:val="CODE"/>
      </w:pPr>
      <w:r w:rsidRPr="0048229A">
        <w:t xml:space="preserve">    import x</w:t>
      </w:r>
    </w:p>
    <w:p w14:paraId="2805E13B" w14:textId="77777777" w:rsidR="00566BC2" w:rsidRPr="0048229A" w:rsidRDefault="000F279F" w:rsidP="00B217D0">
      <w:pPr>
        <w:pStyle w:val="CODE"/>
      </w:pPr>
      <w:r w:rsidRPr="0048229A">
        <w:t>else:</w:t>
      </w:r>
    </w:p>
    <w:p w14:paraId="049E5926" w14:textId="77777777" w:rsidR="00566BC2" w:rsidRPr="0048229A" w:rsidRDefault="000F279F" w:rsidP="00B217D0">
      <w:pPr>
        <w:pStyle w:val="CODE"/>
      </w:pPr>
      <w:r w:rsidRPr="0048229A">
        <w:t xml:space="preserve">    import y</w:t>
      </w:r>
    </w:p>
    <w:p w14:paraId="49CEA992" w14:textId="77777777" w:rsidR="00566BC2" w:rsidRPr="0048229A" w:rsidRDefault="000F279F" w:rsidP="003D0359">
      <w:r w:rsidRPr="0048229A">
        <w:t xml:space="preserve">Depending on the current value of </w:t>
      </w:r>
      <w:r w:rsidRPr="0048229A">
        <w:rPr>
          <w:rStyle w:val="CODEChar"/>
        </w:rPr>
        <w:t>a</w:t>
      </w:r>
      <w:r w:rsidRPr="0048229A">
        <w:t xml:space="preserve"> and </w:t>
      </w:r>
      <w:r w:rsidRPr="0048229A">
        <w:rPr>
          <w:rStyle w:val="CODEChar"/>
        </w:rPr>
        <w:t>b</w:t>
      </w:r>
      <w:r w:rsidRPr="0048229A">
        <w:t>, either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48229A">
        <w:rPr>
          <w:rStyle w:val="CODEChar"/>
        </w:rPr>
        <w:t>x</w:t>
      </w:r>
      <w:r w:rsidRPr="0048229A">
        <w:t xml:space="preserve"> or </w:t>
      </w:r>
      <w:r w:rsidRPr="0048229A">
        <w:rPr>
          <w:rStyle w:val="CODEChar"/>
        </w:rPr>
        <w:t>y</w:t>
      </w:r>
      <w:r w:rsidRPr="0048229A">
        <w:t xml:space="preserve"> is imported into the program. If </w:t>
      </w:r>
      <w:r w:rsidRPr="0048229A">
        <w:rPr>
          <w:rStyle w:val="CODEChar"/>
        </w:rPr>
        <w:t>x</w:t>
      </w:r>
      <w:r w:rsidRPr="0048229A">
        <w:t xml:space="preserve"> assigns a value to a variable </w:t>
      </w:r>
      <w:r w:rsidRPr="0048229A">
        <w:rPr>
          <w:rStyle w:val="CODEChar"/>
        </w:rPr>
        <w:t>z</w:t>
      </w:r>
      <w:r w:rsidRPr="0048229A">
        <w:t xml:space="preserve"> and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48229A">
        <w:rPr>
          <w:rStyle w:val="CODEChar"/>
        </w:rPr>
        <w:t>y</w:t>
      </w:r>
      <w:r w:rsidRPr="0048229A">
        <w:t xml:space="preserve"> references </w:t>
      </w:r>
      <w:r w:rsidRPr="0048229A">
        <w:rPr>
          <w:rStyle w:val="CODEChar"/>
        </w:rPr>
        <w:t>z</w:t>
      </w:r>
      <w:r w:rsidRPr="0048229A">
        <w:t xml:space="preserve"> then</w:t>
      </w:r>
      <w:r w:rsidR="00FC472C" w:rsidRPr="0048229A">
        <w:t xml:space="preserve"> </w:t>
      </w:r>
      <w:r w:rsidRPr="0048229A">
        <w:t xml:space="preserve">dependent on which </w:t>
      </w:r>
      <w:r w:rsidRPr="0048229A">
        <w:rPr>
          <w:rStyle w:val="CODEChar"/>
        </w:rPr>
        <w:t>import</w:t>
      </w:r>
      <w:r w:rsidR="007E0D2E" w:rsidRPr="0048229A">
        <w:fldChar w:fldCharType="begin"/>
      </w:r>
      <w:r w:rsidR="007E0D2E" w:rsidRPr="0048229A">
        <w:instrText xml:space="preserve"> XE "Import" </w:instrText>
      </w:r>
      <w:r w:rsidR="007E0D2E" w:rsidRPr="0048229A">
        <w:fldChar w:fldCharType="end"/>
      </w:r>
      <w:r w:rsidRPr="0048229A">
        <w:t xml:space="preserve"> statement is executed first (an import always executes all code in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when it is first imported), an unassigned variable reference exception</w:t>
      </w:r>
      <w:r w:rsidR="002A1114" w:rsidRPr="0048229A">
        <w:fldChar w:fldCharType="begin"/>
      </w:r>
      <w:r w:rsidR="002A1114" w:rsidRPr="0048229A">
        <w:instrText xml:space="preserve"> XE "Exception</w:instrText>
      </w:r>
      <w:r w:rsidR="00EB29AC" w:rsidRPr="0048229A">
        <w:instrText>:Unsigned reference</w:instrText>
      </w:r>
      <w:r w:rsidR="002A1114" w:rsidRPr="0048229A">
        <w:instrText xml:space="preserve">" </w:instrText>
      </w:r>
      <w:r w:rsidR="002A1114" w:rsidRPr="0048229A">
        <w:fldChar w:fldCharType="end"/>
      </w:r>
      <w:r w:rsidRPr="0048229A">
        <w:t xml:space="preserve"> will or will not be raised.</w:t>
      </w:r>
    </w:p>
    <w:p w14:paraId="184C2AAC" w14:textId="77777777" w:rsidR="00566BC2" w:rsidRPr="0048229A" w:rsidRDefault="000F279F" w:rsidP="003D0359">
      <w:r w:rsidRPr="0048229A">
        <w:t xml:space="preserve">Programmers can use </w:t>
      </w:r>
      <w:proofErr w:type="spellStart"/>
      <w:r w:rsidRPr="0048229A">
        <w:rPr>
          <w:rStyle w:val="CODEChar"/>
        </w:rPr>
        <w:t>ResourceWarning</w:t>
      </w:r>
      <w:proofErr w:type="spellEnd"/>
      <w:r w:rsidRPr="0048229A">
        <w:t xml:space="preserve"> to detect the implicit cleanup of resources and </w:t>
      </w:r>
      <w:proofErr w:type="spellStart"/>
      <w:r w:rsidRPr="0048229A">
        <w:rPr>
          <w:rStyle w:val="CODEChar"/>
        </w:rPr>
        <w:t>tracemalloc</w:t>
      </w:r>
      <w:proofErr w:type="spellEnd"/>
      <w:r w:rsidRPr="0048229A">
        <w:t xml:space="preserve"> to report the location of the resource allocation.</w:t>
      </w:r>
    </w:p>
    <w:p w14:paraId="3D0DB9CA" w14:textId="77777777" w:rsidR="00566BC2" w:rsidRPr="0048229A" w:rsidRDefault="000F279F" w:rsidP="003D0359">
      <w:r w:rsidRPr="0048229A">
        <w:t xml:space="preserve">Python </w:t>
      </w:r>
      <w:r w:rsidR="00AF6424" w:rsidRPr="0048229A">
        <w:t xml:space="preserve">only </w:t>
      </w:r>
      <w:r w:rsidRPr="0048229A">
        <w:t>check</w:t>
      </w:r>
      <w:r w:rsidR="00AF6424" w:rsidRPr="0048229A">
        <w:t>s</w:t>
      </w:r>
      <w:r w:rsidRPr="0048229A">
        <w:t xml:space="preserve"> </w:t>
      </w:r>
      <w:r w:rsidR="002A6218" w:rsidRPr="0048229A">
        <w:t>whether</w:t>
      </w:r>
      <w:r w:rsidRPr="0048229A">
        <w:t xml:space="preserve"> a </w:t>
      </w:r>
      <w:r w:rsidR="00E5477A" w:rsidRPr="0048229A">
        <w:t xml:space="preserve">variable </w:t>
      </w:r>
      <w:r w:rsidR="00CA3708" w:rsidRPr="0048229A">
        <w:t xml:space="preserve">already </w:t>
      </w:r>
      <w:r w:rsidR="00E5477A" w:rsidRPr="0048229A">
        <w:t xml:space="preserve">exists </w:t>
      </w:r>
      <w:r w:rsidR="00CA3708" w:rsidRPr="0048229A">
        <w:t xml:space="preserve">when it is encountered in a statement that </w:t>
      </w:r>
      <w:r w:rsidR="00AF6424" w:rsidRPr="0048229A">
        <w:t>attempts to access its value</w:t>
      </w:r>
      <w:r w:rsidR="00CA3708" w:rsidRPr="0048229A">
        <w:t xml:space="preserve">. </w:t>
      </w:r>
      <w:r w:rsidR="00AF6424" w:rsidRPr="0048229A">
        <w:t>It</w:t>
      </w:r>
      <w:r w:rsidRPr="0048229A">
        <w:t xml:space="preserve"> </w:t>
      </w:r>
      <w:r w:rsidR="002A6218" w:rsidRPr="0048229A">
        <w:t xml:space="preserve">was intentionally </w:t>
      </w:r>
      <w:r w:rsidR="00CA3708" w:rsidRPr="0048229A">
        <w:t>part of the Python language</w:t>
      </w:r>
      <w:r w:rsidRPr="0048229A">
        <w:t xml:space="preserve"> design</w:t>
      </w:r>
      <w:r w:rsidR="00AF6424" w:rsidRPr="0048229A">
        <w:t xml:space="preserve"> to resolve names at runtime when they are used.</w:t>
      </w:r>
      <w:r w:rsidRPr="0048229A">
        <w:t xml:space="preserve"> </w:t>
      </w:r>
      <w:r w:rsidR="00CA3708" w:rsidRPr="0048229A">
        <w:t>This allows for</w:t>
      </w:r>
      <w:r w:rsidRPr="0048229A">
        <w:t xml:space="preserve"> the scoping semantics where names may be resolved in either the current local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an outer lexically nested function</w:t>
      </w:r>
      <w:r w:rsidR="009A2316" w:rsidRPr="0048229A">
        <w:fldChar w:fldCharType="begin"/>
      </w:r>
      <w:r w:rsidR="009A2316" w:rsidRPr="0048229A">
        <w:instrText xml:space="preserve"> XE "Function</w:instrText>
      </w:r>
      <w:r w:rsidR="00D021AF" w:rsidRPr="0048229A">
        <w:instrText>:Nested</w:instrText>
      </w:r>
      <w:r w:rsidR="009A2316" w:rsidRPr="0048229A">
        <w:instrText xml:space="preserve">" </w:instrText>
      </w:r>
      <w:r w:rsidR="009A2316"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global</w:t>
      </w:r>
      <w:r w:rsidR="00E01BE7" w:rsidRPr="0048229A">
        <w:t>,</w:t>
      </w:r>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Python therefore has no way to know if a variable is referenced before or after an assignment. For example:</w:t>
      </w:r>
    </w:p>
    <w:p w14:paraId="529D41CA" w14:textId="77777777" w:rsidR="00C068A7" w:rsidRPr="0048229A" w:rsidRDefault="000F279F" w:rsidP="00B217D0">
      <w:pPr>
        <w:pStyle w:val="CODE"/>
      </w:pPr>
      <w:r w:rsidRPr="0048229A">
        <w:t>if y &gt; 0:</w:t>
      </w:r>
    </w:p>
    <w:p w14:paraId="75F1C031" w14:textId="77777777" w:rsidR="00566BC2" w:rsidRPr="0048229A" w:rsidRDefault="00C068A7" w:rsidP="00B217D0">
      <w:pPr>
        <w:pStyle w:val="CODE"/>
      </w:pPr>
      <w:r w:rsidRPr="0048229A">
        <w:t xml:space="preserve">    </w:t>
      </w:r>
      <w:r w:rsidR="000F279F" w:rsidRPr="0048229A">
        <w:t>print(x)</w:t>
      </w:r>
    </w:p>
    <w:p w14:paraId="56670186" w14:textId="77777777" w:rsidR="00566BC2" w:rsidRPr="0048229A" w:rsidRDefault="000F279F" w:rsidP="003D0359">
      <w:r w:rsidRPr="0048229A">
        <w:t xml:space="preserve">The above statement is legal even if </w:t>
      </w:r>
      <w:r w:rsidRPr="0048229A">
        <w:rPr>
          <w:rStyle w:val="CODEChar"/>
        </w:rPr>
        <w:t>x</w:t>
      </w:r>
      <w:r w:rsidRPr="0048229A">
        <w:t xml:space="preserve"> </w:t>
      </w:r>
      <w:r w:rsidR="00CA3708" w:rsidRPr="0048229A">
        <w:t>has</w:t>
      </w:r>
      <w:r w:rsidRPr="0048229A">
        <w:t xml:space="preserve"> not </w:t>
      </w:r>
      <w:r w:rsidR="00CA3708" w:rsidRPr="0048229A">
        <w:t xml:space="preserve">been previously </w:t>
      </w:r>
      <w:r w:rsidRPr="0048229A">
        <w:t>defined (that is, assigned a value) in the current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or an outer lexically nested function</w:t>
      </w:r>
      <w:r w:rsidR="00254E20" w:rsidRPr="0048229A">
        <w:fldChar w:fldCharType="begin"/>
      </w:r>
      <w:r w:rsidR="00254E20" w:rsidRPr="0048229A">
        <w:instrText xml:space="preserve"> XE "Function:Nested" </w:instrText>
      </w:r>
      <w:r w:rsidR="00254E20"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in a way that is visible to the compiler</w:t>
      </w:r>
      <w:r w:rsidR="00287576" w:rsidRPr="0048229A">
        <w:fldChar w:fldCharType="begin"/>
      </w:r>
      <w:r w:rsidR="00287576" w:rsidRPr="0048229A">
        <w:instrText xml:space="preserve"> XE "Compiler" </w:instrText>
      </w:r>
      <w:r w:rsidR="00287576" w:rsidRPr="0048229A">
        <w:fldChar w:fldCharType="end"/>
      </w:r>
      <w:r w:rsidRPr="0048229A">
        <w:t xml:space="preserve">. </w:t>
      </w:r>
      <w:r w:rsidR="00CA3708" w:rsidRPr="0048229A">
        <w:t>However, at runtime, a</w:t>
      </w:r>
      <w:r w:rsidRPr="0048229A">
        <w:t>n exception</w:t>
      </w:r>
      <w:r w:rsidR="009E21D1" w:rsidRPr="0048229A">
        <w:t xml:space="preserve"> </w:t>
      </w:r>
      <w:proofErr w:type="spellStart"/>
      <w:r w:rsidR="001A275F" w:rsidRPr="0048229A">
        <w:rPr>
          <w:rStyle w:val="CODEChar"/>
        </w:rPr>
        <w:t>U</w:t>
      </w:r>
      <w:r w:rsidR="009E21D1" w:rsidRPr="0048229A">
        <w:rPr>
          <w:rStyle w:val="CODEChar"/>
        </w:rPr>
        <w:t>nboundLocalError</w:t>
      </w:r>
      <w:proofErr w:type="spellEnd"/>
      <w:r w:rsidR="00AE422C" w:rsidRPr="0048229A">
        <w:rPr>
          <w:rStyle w:val="CODEChar"/>
          <w:sz w:val="20"/>
        </w:rPr>
        <w:fldChar w:fldCharType="begin"/>
      </w:r>
      <w:r w:rsidR="00AE422C" w:rsidRPr="0048229A">
        <w:rPr>
          <w:rFonts w:ascii="Courier New" w:hAnsi="Courier New" w:cs="Courier New"/>
          <w:sz w:val="20"/>
          <w:szCs w:val="20"/>
        </w:rPr>
        <w:instrText xml:space="preserve"> </w:instrText>
      </w:r>
      <w:r w:rsidR="00AE422C" w:rsidRPr="0048229A">
        <w:instrText>XE "Exception</w:instrText>
      </w:r>
      <w:r w:rsidR="00AE422C" w:rsidRPr="0048229A">
        <w:rPr>
          <w:rStyle w:val="CODEChar"/>
          <w:sz w:val="20"/>
        </w:rPr>
        <w:instrText>:</w:instrText>
      </w:r>
      <w:r w:rsidR="00AE422C" w:rsidRPr="0048229A">
        <w:instrText>UnboundLocalError</w:instrText>
      </w:r>
      <w:r w:rsidR="00AE422C" w:rsidRPr="0048229A">
        <w:rPr>
          <w:rFonts w:ascii="Courier New" w:hAnsi="Courier New" w:cs="Courier New"/>
          <w:sz w:val="20"/>
          <w:szCs w:val="20"/>
        </w:rPr>
        <w:instrText xml:space="preserve">" </w:instrText>
      </w:r>
      <w:r w:rsidR="00AE422C" w:rsidRPr="0048229A">
        <w:rPr>
          <w:rStyle w:val="CODEChar"/>
          <w:sz w:val="20"/>
        </w:rPr>
        <w:fldChar w:fldCharType="end"/>
      </w:r>
      <w:r w:rsidRPr="0048229A">
        <w:t xml:space="preserve"> is raised </w:t>
      </w:r>
      <w:r w:rsidR="009E21D1" w:rsidRPr="0048229A">
        <w:t xml:space="preserve">when a local variable is </w:t>
      </w:r>
      <w:r w:rsidR="005E5F70" w:rsidRPr="0048229A">
        <w:t xml:space="preserve">read </w:t>
      </w:r>
      <w:r w:rsidR="009E21D1" w:rsidRPr="0048229A">
        <w:t>before it is assigned.</w:t>
      </w:r>
      <w:r w:rsidRPr="0048229A">
        <w:t xml:space="preserve"> </w:t>
      </w:r>
      <w:r w:rsidR="001A275F" w:rsidRPr="0048229A">
        <w:t xml:space="preserve">The exception is raised </w:t>
      </w:r>
      <w:r w:rsidRPr="0048229A">
        <w:t>only if the statement is executed</w:t>
      </w:r>
      <w:r w:rsidR="001A275F" w:rsidRPr="0048229A">
        <w:t xml:space="preserve"> and</w:t>
      </w:r>
      <w:r w:rsidRPr="0048229A">
        <w:t xml:space="preserve"> </w:t>
      </w:r>
      <w:r w:rsidRPr="0048229A">
        <w:rPr>
          <w:rStyle w:val="CODEChar"/>
        </w:rPr>
        <w:t>y</w:t>
      </w:r>
      <w:r w:rsidR="00B956E3" w:rsidRPr="0048229A">
        <w:rPr>
          <w:rStyle w:val="CODEChar"/>
        </w:rPr>
        <w:t xml:space="preserve"> </w:t>
      </w:r>
      <w:r w:rsidRPr="0048229A">
        <w:rPr>
          <w:rStyle w:val="CODEChar"/>
        </w:rPr>
        <w:t>&gt;</w:t>
      </w:r>
      <w:r w:rsidR="00B956E3" w:rsidRPr="0048229A">
        <w:rPr>
          <w:rStyle w:val="CODEChar"/>
        </w:rPr>
        <w:t xml:space="preserve"> </w:t>
      </w:r>
      <w:r w:rsidRPr="0048229A">
        <w:rPr>
          <w:rStyle w:val="CODEChar"/>
        </w:rPr>
        <w:t>0</w:t>
      </w:r>
      <w:r w:rsidRPr="0048229A">
        <w:t>,</w:t>
      </w:r>
      <w:r w:rsidR="009E21D1" w:rsidRPr="0048229A">
        <w:t xml:space="preserve"> </w:t>
      </w:r>
      <w:r w:rsidRPr="0048229A">
        <w:t xml:space="preserve">and </w:t>
      </w:r>
      <w:r w:rsidR="00E5477A" w:rsidRPr="0048229A">
        <w:rPr>
          <w:rStyle w:val="CODEChar"/>
        </w:rPr>
        <w:t>x</w:t>
      </w:r>
      <w:r w:rsidRPr="0048229A">
        <w:t xml:space="preserve"> is not present in the </w:t>
      </w:r>
      <w:r w:rsidR="00E5477A" w:rsidRPr="0048229A">
        <w:t>current local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5477A" w:rsidRPr="0048229A">
        <w:t xml:space="preserve">, </w:t>
      </w:r>
      <w:r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globals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w:t>
      </w:r>
      <w:r w:rsidR="00CA3708" w:rsidRPr="0048229A">
        <w:t xml:space="preserve">Thus, this </w:t>
      </w:r>
      <w:r w:rsidRPr="0048229A">
        <w:t xml:space="preserve">scenario </w:t>
      </w:r>
      <w:r w:rsidR="00CA3708" w:rsidRPr="0048229A">
        <w:t>would</w:t>
      </w:r>
      <w:r w:rsidRPr="0048229A">
        <w:t xml:space="preserve"> not lend itself to static analysis because, as in the case above, it may be perfectly logical to not ever print </w:t>
      </w:r>
      <w:r w:rsidRPr="0048229A">
        <w:rPr>
          <w:rStyle w:val="CODEChar"/>
        </w:rPr>
        <w:t>x</w:t>
      </w:r>
      <w:r w:rsidRPr="0048229A">
        <w:t xml:space="preserve"> unless </w:t>
      </w:r>
      <w:r w:rsidRPr="0048229A">
        <w:rPr>
          <w:rStyle w:val="CODEChar"/>
        </w:rPr>
        <w:t>y</w:t>
      </w:r>
      <w:r w:rsidR="003C65F6" w:rsidRPr="0048229A">
        <w:rPr>
          <w:rStyle w:val="CODEChar"/>
        </w:rPr>
        <w:t xml:space="preserve"> </w:t>
      </w:r>
      <w:r w:rsidRPr="0048229A">
        <w:rPr>
          <w:rStyle w:val="CODEChar"/>
        </w:rPr>
        <w:t>&gt;</w:t>
      </w:r>
      <w:r w:rsidR="003C65F6" w:rsidRPr="0048229A">
        <w:rPr>
          <w:rStyle w:val="CODEChar"/>
        </w:rPr>
        <w:t xml:space="preserve"> </w:t>
      </w:r>
      <w:r w:rsidRPr="0048229A">
        <w:rPr>
          <w:rStyle w:val="CODEChar"/>
        </w:rPr>
        <w:t>0</w:t>
      </w:r>
      <w:r w:rsidRPr="0048229A">
        <w:t>, or the program may use means that are opaque to the compiler</w:t>
      </w:r>
      <w:r w:rsidR="00287576" w:rsidRPr="0048229A">
        <w:fldChar w:fldCharType="begin"/>
      </w:r>
      <w:r w:rsidR="00287576" w:rsidRPr="0048229A">
        <w:instrText xml:space="preserve"> XE "Compiler" </w:instrText>
      </w:r>
      <w:r w:rsidR="00287576" w:rsidRPr="0048229A">
        <w:fldChar w:fldCharType="end"/>
      </w:r>
      <w:r w:rsidRPr="0048229A">
        <w:t xml:space="preserve"> to ensure that </w:t>
      </w:r>
      <w:r w:rsidRPr="0048229A">
        <w:rPr>
          <w:rFonts w:asciiTheme="minorHAnsi" w:hAnsiTheme="minorHAnsi"/>
        </w:rPr>
        <w:t>x</w:t>
      </w:r>
      <w:r w:rsidRPr="0048229A">
        <w:t xml:space="preserve"> is available in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by the time it is needed (for example, it may be set from another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programmatically via the </w:t>
      </w:r>
      <w:r w:rsidRPr="0048229A">
        <w:rPr>
          <w:rStyle w:val="CODEChar"/>
        </w:rPr>
        <w:t>globals()</w:t>
      </w:r>
      <w:r w:rsidRPr="0048229A">
        <w:t xml:space="preserve"> built-in).</w:t>
      </w:r>
    </w:p>
    <w:p w14:paraId="48B256E8" w14:textId="77777777" w:rsidR="00566BC2" w:rsidRPr="0048229A" w:rsidRDefault="000F279F" w:rsidP="003D0359">
      <w:r w:rsidRPr="0048229A">
        <w:t>There is no ability to use a variable with an uninitialized value because assigned variables always reference objects which always have a value and unassigned variables do not exist.</w:t>
      </w:r>
      <w:r w:rsidR="00FC472C" w:rsidRPr="0048229A">
        <w:t xml:space="preserve"> </w:t>
      </w:r>
      <w:r w:rsidRPr="0048229A">
        <w:t>Therefore, Python raises an exception</w:t>
      </w:r>
      <w:r w:rsidR="00AE422C" w:rsidRPr="0048229A">
        <w:fldChar w:fldCharType="begin"/>
      </w:r>
      <w:r w:rsidR="00AE422C" w:rsidRPr="0048229A">
        <w:instrText xml:space="preserve"> XE "Exception</w:instrText>
      </w:r>
      <w:r w:rsidR="00EB29AC" w:rsidRPr="0048229A">
        <w:instrText>:Unsigned reference</w:instrText>
      </w:r>
      <w:r w:rsidR="00AE422C" w:rsidRPr="0048229A">
        <w:instrText xml:space="preserve">" </w:instrText>
      </w:r>
      <w:r w:rsidR="00AE422C" w:rsidRPr="0048229A">
        <w:fldChar w:fldCharType="end"/>
      </w:r>
      <w:r w:rsidRPr="0048229A">
        <w:t xml:space="preserve"> at runtime when an unassigned (that is, non-existent) variable is referenced.</w:t>
      </w:r>
    </w:p>
    <w:p w14:paraId="7CBCEB54" w14:textId="7F7BDE17" w:rsidR="00566BC2" w:rsidRPr="0048229A" w:rsidRDefault="000F279F" w:rsidP="00BA4C27">
      <w:r w:rsidRPr="0048229A">
        <w:lastRenderedPageBreak/>
        <w:t>Initialization of function</w:t>
      </w:r>
      <w:r w:rsidR="009A2316" w:rsidRPr="0048229A">
        <w:fldChar w:fldCharType="begin"/>
      </w:r>
      <w:r w:rsidR="009A2316" w:rsidRPr="0048229A">
        <w:instrText xml:space="preserve"> XE "Function</w:instrText>
      </w:r>
      <w:r w:rsidR="00254E20" w:rsidRPr="0048229A">
        <w:instrText>:Initialization</w:instrText>
      </w:r>
      <w:r w:rsidR="009A2316" w:rsidRPr="0048229A">
        <w:instrText xml:space="preserve">" </w:instrText>
      </w:r>
      <w:r w:rsidR="009A2316" w:rsidRPr="0048229A">
        <w:fldChar w:fldCharType="end"/>
      </w:r>
      <w:r w:rsidRPr="0048229A">
        <w:t xml:space="preserve"> arguments</w:t>
      </w:r>
      <w:r w:rsidR="00321815" w:rsidRPr="0048229A">
        <w:fldChar w:fldCharType="begin"/>
      </w:r>
      <w:r w:rsidR="00321815" w:rsidRPr="0048229A">
        <w:instrText xml:space="preserve"> XE "Argument" </w:instrText>
      </w:r>
      <w:r w:rsidR="00321815" w:rsidRPr="0048229A">
        <w:fldChar w:fldCharType="end"/>
      </w:r>
      <w:r w:rsidRPr="0048229A">
        <w:t xml:space="preserve"> can cause unexpected results when an argument is set to a default object</w:t>
      </w:r>
      <w:r w:rsidR="0083044C" w:rsidRPr="0048229A">
        <w:fldChar w:fldCharType="begin"/>
      </w:r>
      <w:r w:rsidR="0083044C" w:rsidRPr="0048229A">
        <w:instrText xml:space="preserve"> XE "Object:Default" </w:instrText>
      </w:r>
      <w:r w:rsidR="0083044C" w:rsidRPr="0048229A">
        <w:fldChar w:fldCharType="end"/>
      </w:r>
      <w:r w:rsidRPr="0048229A">
        <w:t xml:space="preserve"> which is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w:t>
      </w:r>
    </w:p>
    <w:p w14:paraId="769CE8AD" w14:textId="77777777" w:rsidR="00566BC2" w:rsidRPr="0048229A" w:rsidRDefault="000F279F" w:rsidP="00B217D0">
      <w:pPr>
        <w:pStyle w:val="CODE"/>
      </w:pPr>
      <w:r w:rsidRPr="0048229A">
        <w:t>def x(y=[]):</w:t>
      </w:r>
    </w:p>
    <w:p w14:paraId="7C973C17" w14:textId="77777777" w:rsidR="00566BC2" w:rsidRPr="0048229A" w:rsidRDefault="000F279F" w:rsidP="00B217D0">
      <w:pPr>
        <w:pStyle w:val="CODE"/>
      </w:pPr>
      <w:r w:rsidRPr="0048229A">
        <w:t xml:space="preserve">    </w:t>
      </w:r>
      <w:proofErr w:type="spellStart"/>
      <w:r w:rsidRPr="0048229A">
        <w:t>y.append</w:t>
      </w:r>
      <w:proofErr w:type="spellEnd"/>
      <w:r w:rsidRPr="0048229A">
        <w:t>(1)</w:t>
      </w:r>
    </w:p>
    <w:p w14:paraId="50E93950" w14:textId="77777777" w:rsidR="00566BC2" w:rsidRPr="0048229A" w:rsidRDefault="000F279F" w:rsidP="00B217D0">
      <w:pPr>
        <w:pStyle w:val="CODE"/>
      </w:pPr>
      <w:r w:rsidRPr="0048229A">
        <w:t xml:space="preserve">    print(y)</w:t>
      </w:r>
    </w:p>
    <w:p w14:paraId="1E488EC0" w14:textId="77777777" w:rsidR="00566BC2" w:rsidRPr="0048229A" w:rsidRDefault="000F279F" w:rsidP="00B217D0">
      <w:pPr>
        <w:pStyle w:val="CODE"/>
      </w:pPr>
      <w:r w:rsidRPr="0048229A">
        <w:t>x([2])</w:t>
      </w:r>
      <w:r w:rsidR="00177F15" w:rsidRPr="0048229A">
        <w:t xml:space="preserve"> </w:t>
      </w:r>
      <w:r w:rsidRPr="0048229A">
        <w:t>#=&gt; [2, 1], as expected (default was not needed)</w:t>
      </w:r>
    </w:p>
    <w:p w14:paraId="609929AC" w14:textId="77777777" w:rsidR="00566BC2" w:rsidRPr="0048229A" w:rsidRDefault="000F279F" w:rsidP="00B217D0">
      <w:pPr>
        <w:pStyle w:val="CODE"/>
      </w:pPr>
      <w:r w:rsidRPr="0048229A">
        <w:t>x() # [1]</w:t>
      </w:r>
    </w:p>
    <w:p w14:paraId="6EE0A816" w14:textId="77777777" w:rsidR="00566BC2" w:rsidRPr="0048229A" w:rsidRDefault="000F279F" w:rsidP="00B217D0">
      <w:pPr>
        <w:pStyle w:val="CODE"/>
      </w:pPr>
      <w:r w:rsidRPr="0048229A">
        <w:t>x() # [1, 1] continues to expand with each subsequent call</w:t>
      </w:r>
    </w:p>
    <w:p w14:paraId="3B9D56D1" w14:textId="77777777" w:rsidR="007A25F7" w:rsidRPr="0048229A" w:rsidRDefault="000F279F" w:rsidP="00BA4C27">
      <w:r w:rsidRPr="0048229A">
        <w:t>The behaviour above is not a bug</w:t>
      </w:r>
      <w:r w:rsidR="006B5248" w:rsidRPr="0048229A">
        <w:t>,</w:t>
      </w:r>
      <w:r w:rsidRPr="0048229A">
        <w:t xml:space="preserve"> it is a defined behaviour for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w:t>
      </w:r>
      <w:r w:rsidR="006B5248" w:rsidRPr="0048229A">
        <w:t>objects</w:t>
      </w:r>
      <w:r w:rsidR="0083044C" w:rsidRPr="0048229A">
        <w:fldChar w:fldCharType="begin"/>
      </w:r>
      <w:r w:rsidR="0083044C" w:rsidRPr="0048229A">
        <w:instrText xml:space="preserve"> XE "Object:Mutable" </w:instrText>
      </w:r>
      <w:r w:rsidR="0083044C" w:rsidRPr="0048229A">
        <w:fldChar w:fldCharType="end"/>
      </w:r>
      <w:r w:rsidR="006B5248" w:rsidRPr="0048229A">
        <w:t>,</w:t>
      </w:r>
      <w:r w:rsidRPr="0048229A">
        <w:t xml:space="preserve"> but </w:t>
      </w:r>
      <w:r w:rsidR="002A7119" w:rsidRPr="0048229A">
        <w:t>it is</w:t>
      </w:r>
      <w:r w:rsidRPr="0048229A">
        <w:t xml:space="preserve"> a very bad idea in almost all cases to assign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objects as default values.</w:t>
      </w:r>
    </w:p>
    <w:p w14:paraId="1E186F50" w14:textId="77777777" w:rsidR="008364CA" w:rsidRPr="0048229A" w:rsidRDefault="008364CA" w:rsidP="00653D43">
      <w:pPr>
        <w:pStyle w:val="Heading3"/>
      </w:pPr>
      <w:bookmarkStart w:id="94" w:name="_5.1.6_Inheritance"/>
      <w:bookmarkEnd w:id="94"/>
      <w:r w:rsidRPr="0048229A">
        <w:t>5.1.</w:t>
      </w:r>
      <w:r w:rsidR="007E6C94" w:rsidRPr="0048229A">
        <w:t>6</w:t>
      </w:r>
      <w:r w:rsidRPr="0048229A">
        <w:t xml:space="preserve"> Inheritance</w:t>
      </w:r>
      <w:r w:rsidR="008850C9" w:rsidRPr="0048229A">
        <w:fldChar w:fldCharType="begin"/>
      </w:r>
      <w:r w:rsidR="008850C9" w:rsidRPr="0048229A">
        <w:instrText xml:space="preserve"> XE "Inheritance" </w:instrText>
      </w:r>
      <w:r w:rsidR="008850C9" w:rsidRPr="0048229A">
        <w:fldChar w:fldCharType="end"/>
      </w:r>
    </w:p>
    <w:p w14:paraId="2A730C4E" w14:textId="77777777" w:rsidR="008364CA" w:rsidRPr="0048229A" w:rsidRDefault="008364CA" w:rsidP="00BA4C27">
      <w:r w:rsidRPr="0048229A">
        <w:t>Inheritance</w:t>
      </w:r>
      <w:r w:rsidR="008850C9" w:rsidRPr="0048229A">
        <w:fldChar w:fldCharType="begin"/>
      </w:r>
      <w:r w:rsidR="008850C9" w:rsidRPr="0048229A">
        <w:instrText xml:space="preserve"> XE "Inheritance" </w:instrText>
      </w:r>
      <w:r w:rsidR="008850C9" w:rsidRPr="0048229A">
        <w:fldChar w:fldCharType="end"/>
      </w:r>
      <w:r w:rsidRPr="0048229A">
        <w:t xml:space="preserve"> is a powerful part of </w:t>
      </w:r>
      <w:r w:rsidR="007F6ABB" w:rsidRPr="0048229A">
        <w:t>Object-Oriented</w:t>
      </w:r>
      <w:r w:rsidRPr="0048229A">
        <w:t xml:space="preserve"> Programming (OOP)</w:t>
      </w:r>
      <w:r w:rsidR="00287576" w:rsidRPr="0048229A">
        <w:fldChar w:fldCharType="begin"/>
      </w:r>
      <w:r w:rsidR="00287576" w:rsidRPr="0048229A">
        <w:instrText xml:space="preserve"> XE "Object-Oriented Programming (OOP)" </w:instrText>
      </w:r>
      <w:r w:rsidR="00287576" w:rsidRPr="0048229A">
        <w:fldChar w:fldCharType="end"/>
      </w:r>
      <w:r w:rsidRPr="0048229A">
        <w:t>. Python supports single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and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1AABE7AD" w14:textId="530B1E3B" w:rsidR="00791072" w:rsidRPr="0048229A" w:rsidRDefault="00791072" w:rsidP="00BA4C27">
      <w:r w:rsidRPr="0048229A">
        <w:t>Python supports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through a dynamic hierarchical search of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namespaces starting at the class of a given object and proceeding upward through its </w:t>
      </w:r>
      <w:proofErr w:type="spellStart"/>
      <w:r w:rsidRPr="0048229A">
        <w:t>superclasses</w:t>
      </w:r>
      <w:proofErr w:type="spellEnd"/>
      <w:r w:rsidRPr="0048229A">
        <w:t>. Python supports method overriding</w:t>
      </w:r>
      <w:r w:rsidR="00473A94" w:rsidRPr="0048229A">
        <w:fldChar w:fldCharType="begin"/>
      </w:r>
      <w:r w:rsidR="00473A94" w:rsidRPr="0048229A">
        <w:instrText xml:space="preserve"> XE "</w:instrText>
      </w:r>
      <w:r w:rsidR="008B184B" w:rsidRPr="0048229A">
        <w:instrText>Method:</w:instrText>
      </w:r>
      <w:r w:rsidR="00473A94" w:rsidRPr="0048229A">
        <w:rPr>
          <w:rFonts w:asciiTheme="minorHAnsi" w:hAnsiTheme="minorHAnsi"/>
          <w:bCs/>
        </w:rPr>
        <w:instrText>Overriding</w:instrText>
      </w:r>
      <w:r w:rsidR="00473A94" w:rsidRPr="0048229A">
        <w:instrText xml:space="preserve">" </w:instrText>
      </w:r>
      <w:r w:rsidR="00473A94" w:rsidRPr="0048229A">
        <w:fldChar w:fldCharType="end"/>
      </w:r>
      <w:r w:rsidRPr="0048229A">
        <w:t>; it does not support method overloading by default.</w:t>
      </w:r>
    </w:p>
    <w:p w14:paraId="4FE39B6F" w14:textId="77777777" w:rsidR="00791072" w:rsidRPr="0048229A" w:rsidRDefault="00791072" w:rsidP="00BA4C27">
      <w:r w:rsidRPr="0048229A">
        <w:t>In binding the name</w:t>
      </w:r>
      <w:r w:rsidR="006C0D03" w:rsidRPr="0048229A">
        <w:fldChar w:fldCharType="begin"/>
      </w:r>
      <w:r w:rsidR="006C0D03" w:rsidRPr="0048229A">
        <w:instrText xml:space="preserve"> XE "Name" </w:instrText>
      </w:r>
      <w:r w:rsidR="006C0D03" w:rsidRPr="0048229A">
        <w:fldChar w:fldCharType="end"/>
      </w:r>
      <w:r w:rsidRPr="0048229A">
        <w:t xml:space="preserve"> of a method call, normally only the name of the called function</w:t>
      </w:r>
      <w:r w:rsidR="00254E20" w:rsidRPr="0048229A">
        <w:fldChar w:fldCharType="begin"/>
      </w:r>
      <w:r w:rsidR="00254E20" w:rsidRPr="0048229A">
        <w:instrText xml:space="preserve"> XE "Function" </w:instrText>
      </w:r>
      <w:r w:rsidR="00254E20" w:rsidRPr="0048229A">
        <w:fldChar w:fldCharType="end"/>
      </w:r>
      <w:r w:rsidRPr="0048229A">
        <w:t xml:space="preserve"> is considered. As a special case, the decorator </w:t>
      </w:r>
      <w:r w:rsidRPr="0048229A">
        <w:rPr>
          <w:rStyle w:val="CODEChar"/>
        </w:rPr>
        <w:t>@dispatch</w:t>
      </w:r>
      <w:r w:rsidRPr="0048229A">
        <w:rPr>
          <w:rFonts w:cs="Courier New"/>
          <w:sz w:val="21"/>
          <w:szCs w:val="21"/>
        </w:rPr>
        <w:t xml:space="preserve"> </w:t>
      </w:r>
      <w:r w:rsidR="00FF7BC5" w:rsidRPr="0048229A">
        <w:rPr>
          <w:rFonts w:cs="Courier New"/>
          <w:sz w:val="21"/>
          <w:szCs w:val="21"/>
        </w:rPr>
        <w:fldChar w:fldCharType="begin"/>
      </w:r>
      <w:r w:rsidR="00FF7BC5" w:rsidRPr="0048229A">
        <w:instrText xml:space="preserve"> XE "</w:instrText>
      </w:r>
      <w:r w:rsidR="00FF7BC5" w:rsidRPr="0048229A">
        <w:rPr>
          <w:rFonts w:asciiTheme="majorHAnsi" w:hAnsiTheme="majorHAnsi" w:cstheme="majorHAnsi"/>
        </w:rPr>
        <w:instrText>Decorator:@dispatch</w:instrText>
      </w:r>
      <w:r w:rsidR="00FF7BC5" w:rsidRPr="0048229A">
        <w:instrText xml:space="preserve">" </w:instrText>
      </w:r>
      <w:r w:rsidR="00FF7BC5" w:rsidRPr="0048229A">
        <w:rPr>
          <w:rFonts w:cs="Courier New"/>
          <w:sz w:val="21"/>
          <w:szCs w:val="21"/>
        </w:rPr>
        <w:fldChar w:fldCharType="end"/>
      </w:r>
      <w:r w:rsidRPr="0048229A">
        <w:t>can be used to enable method overloading, but only within the namespace</w:t>
      </w:r>
      <w:r w:rsidR="006D5ABC" w:rsidRPr="0048229A">
        <w:fldChar w:fldCharType="begin"/>
      </w:r>
      <w:r w:rsidR="006D5ABC" w:rsidRPr="0048229A">
        <w:instrText xml:space="preserve"> XE "</w:instrText>
      </w:r>
      <w:r w:rsidR="006D5ABC" w:rsidRPr="0048229A">
        <w:rPr>
          <w:rFonts w:asciiTheme="minorHAnsi" w:hAnsiTheme="minorHAnsi"/>
          <w:bCs/>
        </w:rPr>
        <w:instrText>Namespace</w:instrText>
      </w:r>
      <w:r w:rsidR="006D5ABC" w:rsidRPr="0048229A">
        <w:instrText xml:space="preserve">" </w:instrText>
      </w:r>
      <w:r w:rsidR="006D5ABC" w:rsidRPr="0048229A">
        <w:fldChar w:fldCharType="end"/>
      </w:r>
      <w:r w:rsidRPr="0048229A">
        <w:t xml:space="preserve"> of a single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The decorator does not allow for overloading of methods along an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hierarchy.</w:t>
      </w:r>
      <w:r w:rsidRPr="0048229A">
        <w:rPr>
          <w:rFonts w:cs="Courier New"/>
          <w:sz w:val="21"/>
          <w:szCs w:val="21"/>
        </w:rPr>
        <w:t xml:space="preserve"> </w:t>
      </w:r>
      <w:r w:rsidRPr="0048229A">
        <w:t xml:space="preserve"> Consider:</w:t>
      </w:r>
    </w:p>
    <w:p w14:paraId="69CEC504" w14:textId="77777777" w:rsidR="00791072" w:rsidRPr="0048229A" w:rsidRDefault="00791072" w:rsidP="00B217D0">
      <w:pPr>
        <w:pStyle w:val="CODE"/>
      </w:pPr>
      <w:r w:rsidRPr="0048229A">
        <w:t xml:space="preserve">from </w:t>
      </w:r>
      <w:proofErr w:type="spellStart"/>
      <w:r w:rsidRPr="0048229A">
        <w:t>multipledispatch</w:t>
      </w:r>
      <w:proofErr w:type="spellEnd"/>
      <w:r w:rsidRPr="0048229A">
        <w:t xml:space="preserve"> import dispatch</w:t>
      </w:r>
    </w:p>
    <w:p w14:paraId="3C692689" w14:textId="77777777" w:rsidR="00791072" w:rsidRPr="0048229A" w:rsidRDefault="00791072" w:rsidP="00B217D0">
      <w:pPr>
        <w:pStyle w:val="CODE"/>
      </w:pPr>
    </w:p>
    <w:p w14:paraId="28F827D1" w14:textId="77777777" w:rsidR="00791072" w:rsidRPr="0048229A" w:rsidRDefault="00791072" w:rsidP="00B217D0">
      <w:pPr>
        <w:pStyle w:val="CODE"/>
      </w:pPr>
      <w:r w:rsidRPr="0048229A">
        <w:t>@dispatch(int,int)</w:t>
      </w:r>
    </w:p>
    <w:p w14:paraId="531C52CB" w14:textId="77777777" w:rsidR="00791072" w:rsidRPr="0048229A" w:rsidRDefault="00791072" w:rsidP="00B217D0">
      <w:pPr>
        <w:pStyle w:val="CODE"/>
      </w:pPr>
      <w:r w:rsidRPr="0048229A">
        <w:t>def product(first,</w:t>
      </w:r>
      <w:r w:rsidR="007F6ABB" w:rsidRPr="0048229A">
        <w:t xml:space="preserve"> </w:t>
      </w:r>
      <w:r w:rsidRPr="0048229A">
        <w:t>second):</w:t>
      </w:r>
    </w:p>
    <w:p w14:paraId="00A115BC" w14:textId="77777777" w:rsidR="00791072" w:rsidRPr="0048229A" w:rsidRDefault="00791072" w:rsidP="00B217D0">
      <w:pPr>
        <w:pStyle w:val="CODE"/>
      </w:pPr>
      <w:r w:rsidRPr="0048229A">
        <w:t>    result = first*second</w:t>
      </w:r>
    </w:p>
    <w:p w14:paraId="3ECB748F" w14:textId="77777777" w:rsidR="00791072" w:rsidRPr="0048229A" w:rsidRDefault="00791072" w:rsidP="00B217D0">
      <w:pPr>
        <w:pStyle w:val="CODE"/>
      </w:pPr>
      <w:r w:rsidRPr="0048229A">
        <w:t>    print(result)</w:t>
      </w:r>
    </w:p>
    <w:p w14:paraId="1E4372AF" w14:textId="77777777" w:rsidR="00FC5DC5" w:rsidRPr="0048229A" w:rsidRDefault="00FC5DC5" w:rsidP="00B217D0">
      <w:pPr>
        <w:pStyle w:val="CODE"/>
      </w:pPr>
    </w:p>
    <w:p w14:paraId="1C9375A0" w14:textId="77777777" w:rsidR="00791072" w:rsidRPr="0048229A" w:rsidRDefault="00791072" w:rsidP="00B217D0">
      <w:pPr>
        <w:pStyle w:val="CODE"/>
      </w:pPr>
      <w:r w:rsidRPr="0048229A">
        <w:t>@dispatch(float,float,float)</w:t>
      </w:r>
    </w:p>
    <w:p w14:paraId="60142AA1" w14:textId="77777777" w:rsidR="00791072" w:rsidRPr="0048229A" w:rsidRDefault="00791072" w:rsidP="00B217D0">
      <w:pPr>
        <w:pStyle w:val="CODE"/>
      </w:pPr>
      <w:r w:rsidRPr="0048229A">
        <w:t>def product(first,</w:t>
      </w:r>
      <w:r w:rsidR="007F6ABB" w:rsidRPr="0048229A">
        <w:t xml:space="preserve"> </w:t>
      </w:r>
      <w:r w:rsidRPr="0048229A">
        <w:t>second,</w:t>
      </w:r>
      <w:r w:rsidR="007F6ABB" w:rsidRPr="0048229A">
        <w:t xml:space="preserve"> </w:t>
      </w:r>
      <w:r w:rsidRPr="0048229A">
        <w:t>third):</w:t>
      </w:r>
    </w:p>
    <w:p w14:paraId="00B4427A" w14:textId="77777777" w:rsidR="00791072" w:rsidRPr="0048229A" w:rsidRDefault="00791072" w:rsidP="00B217D0">
      <w:pPr>
        <w:pStyle w:val="CODE"/>
      </w:pPr>
      <w:r w:rsidRPr="0048229A">
        <w:t>    result  = first * second * third</w:t>
      </w:r>
    </w:p>
    <w:p w14:paraId="1E66E996" w14:textId="77777777" w:rsidR="00791072" w:rsidRPr="0048229A" w:rsidRDefault="00791072" w:rsidP="00B217D0">
      <w:pPr>
        <w:pStyle w:val="CODE"/>
      </w:pPr>
      <w:r w:rsidRPr="0048229A">
        <w:t>    print(result)</w:t>
      </w:r>
    </w:p>
    <w:p w14:paraId="6D1BD9DC" w14:textId="77777777" w:rsidR="00791072" w:rsidRPr="0048229A" w:rsidRDefault="00791072" w:rsidP="00B217D0">
      <w:pPr>
        <w:pStyle w:val="CODE"/>
      </w:pPr>
    </w:p>
    <w:p w14:paraId="6081C55E" w14:textId="77777777" w:rsidR="00791072" w:rsidRPr="0048229A" w:rsidRDefault="00791072" w:rsidP="00B217D0">
      <w:pPr>
        <w:pStyle w:val="CODE"/>
      </w:pPr>
      <w:r w:rsidRPr="0048229A">
        <w:t>product(2,3) # =&gt; 6</w:t>
      </w:r>
    </w:p>
    <w:p w14:paraId="6D7D93B8" w14:textId="77777777" w:rsidR="00791072" w:rsidRPr="0048229A" w:rsidRDefault="00791072" w:rsidP="00B217D0">
      <w:pPr>
        <w:pStyle w:val="CODE"/>
      </w:pPr>
      <w:r w:rsidRPr="0048229A">
        <w:lastRenderedPageBreak/>
        <w:t>product(2.2,3.4,2.3) # =&gt; 17.204</w:t>
      </w:r>
    </w:p>
    <w:p w14:paraId="0598DB41" w14:textId="77777777" w:rsidR="00791072" w:rsidRPr="0048229A" w:rsidRDefault="00791072" w:rsidP="00BA4C27">
      <w:r w:rsidRPr="0048229A">
        <w:t xml:space="preserve">Without the </w:t>
      </w:r>
      <w:r w:rsidRPr="0048229A">
        <w:rPr>
          <w:rStyle w:val="CODEChar"/>
        </w:rPr>
        <w:t>@dispatch</w:t>
      </w:r>
      <w:r w:rsidRPr="0048229A">
        <w:t xml:space="preserve"> decorators</w:t>
      </w:r>
      <w:r w:rsidR="00287576" w:rsidRPr="0048229A">
        <w:fldChar w:fldCharType="begin"/>
      </w:r>
      <w:r w:rsidR="00287576" w:rsidRPr="0048229A">
        <w:instrText xml:space="preserve"> XE "Decorator" </w:instrText>
      </w:r>
      <w:r w:rsidR="00287576" w:rsidRPr="0048229A">
        <w:fldChar w:fldCharType="end"/>
      </w:r>
      <w:r w:rsidRPr="0048229A">
        <w:t xml:space="preserve">, only the second method </w:t>
      </w:r>
      <w:r w:rsidRPr="0048229A">
        <w:rPr>
          <w:rFonts w:asciiTheme="minorHAnsi" w:hAnsiTheme="minorHAnsi"/>
        </w:rPr>
        <w:t>product</w:t>
      </w:r>
      <w:r w:rsidRPr="0048229A">
        <w:t xml:space="preserve"> would be considered in subsequent name</w:t>
      </w:r>
      <w:r w:rsidR="006C0D03" w:rsidRPr="0048229A">
        <w:fldChar w:fldCharType="begin"/>
      </w:r>
      <w:r w:rsidR="006C0D03" w:rsidRPr="0048229A">
        <w:instrText xml:space="preserve"> XE "Name" </w:instrText>
      </w:r>
      <w:r w:rsidR="006C0D03" w:rsidRPr="0048229A">
        <w:fldChar w:fldCharType="end"/>
      </w:r>
      <w:r w:rsidRPr="0048229A">
        <w:t xml:space="preserve"> binding. With the decorators, the types of the parameters are </w:t>
      </w:r>
      <w:proofErr w:type="gramStart"/>
      <w:r w:rsidRPr="0048229A">
        <w:t>taken into account</w:t>
      </w:r>
      <w:proofErr w:type="gramEnd"/>
      <w:r w:rsidRPr="0048229A">
        <w:t xml:space="preserve"> as well in binding the method name of a call. </w:t>
      </w:r>
    </w:p>
    <w:p w14:paraId="5420052F" w14:textId="7165D999" w:rsidR="00791072" w:rsidRPr="0048229A" w:rsidRDefault="00791072" w:rsidP="00BA4C27">
      <w:r w:rsidRPr="0048229A">
        <w:t>As the name</w:t>
      </w:r>
      <w:r w:rsidR="006C0D03" w:rsidRPr="0048229A">
        <w:fldChar w:fldCharType="begin"/>
      </w:r>
      <w:r w:rsidR="006C0D03" w:rsidRPr="0048229A">
        <w:instrText xml:space="preserve"> XE "Name" </w:instrText>
      </w:r>
      <w:r w:rsidR="006C0D03" w:rsidRPr="0048229A">
        <w:fldChar w:fldCharType="end"/>
      </w:r>
      <w:r w:rsidRPr="0048229A">
        <w:t xml:space="preserve"> resolution takes only the method name into account, a method</w:t>
      </w:r>
      <w:r w:rsidR="008B184B" w:rsidRPr="0048229A">
        <w:fldChar w:fldCharType="begin"/>
      </w:r>
      <w:r w:rsidR="008B184B" w:rsidRPr="0048229A">
        <w:instrText xml:space="preserve"> XE "Method" </w:instrText>
      </w:r>
      <w:r w:rsidR="008B184B" w:rsidRPr="0048229A">
        <w:fldChar w:fldCharType="end"/>
      </w:r>
      <w:r w:rsidRPr="0048229A">
        <w:t xml:space="preserve"> definition either redefines (hides) an equally named inherited method of the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of the object or, if </w:t>
      </w:r>
      <w:r w:rsidRPr="0048229A">
        <w:rPr>
          <w:rStyle w:val="CODEChar"/>
        </w:rPr>
        <w:t>none</w:t>
      </w:r>
      <w:r w:rsidRPr="0048229A">
        <w:t xml:space="preserve"> is found, it represents a new method. </w:t>
      </w:r>
    </w:p>
    <w:p w14:paraId="6B73BB3B" w14:textId="77777777" w:rsidR="00791072" w:rsidRPr="0048229A" w:rsidRDefault="00791072" w:rsidP="00B217D0">
      <w:pPr>
        <w:pStyle w:val="CODE"/>
      </w:pPr>
      <w:r w:rsidRPr="0048229A">
        <w:t>class A:</w:t>
      </w:r>
    </w:p>
    <w:p w14:paraId="51E2BA7F" w14:textId="77777777" w:rsidR="00791072" w:rsidRPr="0048229A" w:rsidRDefault="00791072" w:rsidP="00B217D0">
      <w:pPr>
        <w:pStyle w:val="CODE"/>
      </w:pPr>
      <w:r w:rsidRPr="0048229A">
        <w:t xml:space="preserve">    def method1(self):</w:t>
      </w:r>
    </w:p>
    <w:p w14:paraId="021981EB" w14:textId="77777777" w:rsidR="00791072" w:rsidRPr="0048229A" w:rsidRDefault="00791072" w:rsidP="00B217D0">
      <w:pPr>
        <w:pStyle w:val="CODE"/>
      </w:pPr>
      <w:r w:rsidRPr="0048229A">
        <w:t xml:space="preserve">        print('method1 of class A')</w:t>
      </w:r>
    </w:p>
    <w:p w14:paraId="2799B770" w14:textId="77777777" w:rsidR="00791072" w:rsidRPr="0048229A" w:rsidRDefault="00791072" w:rsidP="00B217D0">
      <w:pPr>
        <w:pStyle w:val="CODE"/>
      </w:pPr>
    </w:p>
    <w:p w14:paraId="4F1F1DD4" w14:textId="77777777" w:rsidR="00791072" w:rsidRPr="0048229A" w:rsidRDefault="00791072" w:rsidP="00B217D0">
      <w:pPr>
        <w:pStyle w:val="CODE"/>
      </w:pPr>
      <w:r w:rsidRPr="0048229A">
        <w:t>class B(A):</w:t>
      </w:r>
    </w:p>
    <w:p w14:paraId="77C82C33" w14:textId="77777777" w:rsidR="00791072" w:rsidRPr="0048229A" w:rsidRDefault="00791072" w:rsidP="00B217D0">
      <w:pPr>
        <w:pStyle w:val="CODE"/>
      </w:pPr>
      <w:r w:rsidRPr="0048229A">
        <w:t xml:space="preserve">    def method1(self):</w:t>
      </w:r>
    </w:p>
    <w:p w14:paraId="555486BB" w14:textId="77777777" w:rsidR="00791072" w:rsidRPr="0048229A" w:rsidRDefault="00791072" w:rsidP="00B217D0">
      <w:pPr>
        <w:pStyle w:val="CODE"/>
      </w:pPr>
      <w:r w:rsidRPr="0048229A">
        <w:t xml:space="preserve">        print('Modified method1 of class A by class B')</w:t>
      </w:r>
    </w:p>
    <w:p w14:paraId="26C1847C" w14:textId="77777777" w:rsidR="00604447" w:rsidRPr="0048229A" w:rsidRDefault="00604447" w:rsidP="00B217D0">
      <w:pPr>
        <w:pStyle w:val="CODE"/>
      </w:pPr>
    </w:p>
    <w:p w14:paraId="690446A3" w14:textId="77777777" w:rsidR="00791072" w:rsidRPr="0048229A" w:rsidRDefault="00791072" w:rsidP="00B217D0">
      <w:pPr>
        <w:pStyle w:val="CODE"/>
      </w:pPr>
      <w:r w:rsidRPr="0048229A">
        <w:t>b = B()</w:t>
      </w:r>
    </w:p>
    <w:p w14:paraId="6416C0E4" w14:textId="77777777" w:rsidR="00791072" w:rsidRPr="0048229A" w:rsidRDefault="00791072" w:rsidP="00B217D0">
      <w:pPr>
        <w:pStyle w:val="CODE"/>
      </w:pPr>
      <w:r w:rsidRPr="0048229A">
        <w:t>b.method1() #=&gt; Modified method1 of class A by class B</w:t>
      </w:r>
    </w:p>
    <w:p w14:paraId="57F2D753" w14:textId="19B04C27" w:rsidR="00D8386F" w:rsidRPr="0048229A" w:rsidRDefault="00D8386F" w:rsidP="00BA4C27">
      <w:r w:rsidRPr="0048229A">
        <w:t xml:space="preserve">Multiple </w:t>
      </w:r>
      <w:r w:rsidR="008850C9" w:rsidRPr="0048229A">
        <w:t>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is also supported</w:t>
      </w:r>
      <w:r w:rsidR="006B20D8" w:rsidRPr="0048229A">
        <w:t xml:space="preserve"> by Python</w:t>
      </w:r>
      <w:r w:rsidRPr="0048229A">
        <w:t>. Name resolution uses a strategy known as Method Resolution Order</w:t>
      </w:r>
      <w:r w:rsidR="003C6571" w:rsidRPr="0048229A">
        <w:fldChar w:fldCharType="begin"/>
      </w:r>
      <w:r w:rsidR="003C6571" w:rsidRPr="0048229A">
        <w:instrText xml:space="preserve"> XE "Method Resolution Order" </w:instrText>
      </w:r>
      <w:r w:rsidR="003C6571" w:rsidRPr="0048229A">
        <w:fldChar w:fldCharType="end"/>
      </w:r>
      <w:r w:rsidRPr="0048229A">
        <w:t xml:space="preserve"> (MRO). The MRO is also commonly recognized as C3 Linearization. For simpler cases that do not involve “diamond structures” </w:t>
      </w:r>
      <w:r w:rsidR="00604447" w:rsidRPr="0048229A">
        <w:t>(i.e.,</w:t>
      </w:r>
      <w:r w:rsidRPr="0048229A">
        <w:t xml:space="preserve"> </w:t>
      </w:r>
      <w:proofErr w:type="spellStart"/>
      <w:r w:rsidRPr="0048229A">
        <w:t>superclasses</w:t>
      </w:r>
      <w:proofErr w:type="spellEnd"/>
      <w:r w:rsidRPr="0048229A">
        <w:t xml:space="preserve"> that are shared by other </w:t>
      </w:r>
      <w:proofErr w:type="spellStart"/>
      <w:r w:rsidRPr="0048229A">
        <w:t>superclasses</w:t>
      </w:r>
      <w:proofErr w:type="spellEnd"/>
      <w:r w:rsidR="00604447" w:rsidRPr="0048229A">
        <w:t>)</w:t>
      </w:r>
      <w:r w:rsidRPr="0048229A">
        <w:t>, the MRO generally follows a depth-first, left-to-right ordering protocol resulting in a single path through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tree. For diamond structures, the rules become more complicated as shown by the examples below. In these cases, the MRO is difficult to establish </w:t>
      </w:r>
      <w:r w:rsidR="002A0751" w:rsidRPr="0048229A">
        <w:t>manually,</w:t>
      </w:r>
      <w:r w:rsidRPr="0048229A">
        <w:t xml:space="preserve"> and its outcome differs substantially from the usual rules in other OO-languages. 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w:t>
      </w:r>
      <w:r w:rsidR="00EB27C4" w:rsidRPr="0048229A">
        <w:fldChar w:fldCharType="begin"/>
      </w:r>
      <w:r w:rsidR="00EB27C4" w:rsidRPr="0048229A">
        <w:instrText xml:space="preserve"> XE "Name:Binding" </w:instrText>
      </w:r>
      <w:r w:rsidR="00EB27C4" w:rsidRPr="0048229A">
        <w:fldChar w:fldCharType="end"/>
      </w:r>
      <w:r w:rsidRPr="0048229A">
        <w:t xml:space="preserve"> in classes is a mixture of left-most depth-first and selective breadth-first traversal, the latter ensuring that all search paths back to a given parent node are explored before this parent node is visited. </w:t>
      </w:r>
    </w:p>
    <w:p w14:paraId="1A3B6598" w14:textId="77777777" w:rsidR="00D8386F" w:rsidRPr="0048229A" w:rsidRDefault="00D8386F" w:rsidP="00BA4C27">
      <w:r w:rsidRPr="0048229A">
        <w:t>Consider the following example of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73B534E8" w14:textId="77777777" w:rsidR="00D8386F" w:rsidRPr="0048229A" w:rsidRDefault="00D8386F" w:rsidP="00B217D0">
      <w:pPr>
        <w:pStyle w:val="CODE"/>
      </w:pPr>
      <w:r w:rsidRPr="0048229A">
        <w:t>class A:</w:t>
      </w:r>
    </w:p>
    <w:p w14:paraId="09BBAD6F"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7FF92641" w14:textId="77777777" w:rsidR="00D8386F" w:rsidRPr="0048229A" w:rsidRDefault="00D8386F" w:rsidP="00B217D0">
      <w:pPr>
        <w:pStyle w:val="CODE"/>
      </w:pPr>
      <w:r w:rsidRPr="0048229A">
        <w:t xml:space="preserve">        self.id = 'Class A'</w:t>
      </w:r>
    </w:p>
    <w:p w14:paraId="143D8EE4" w14:textId="77777777" w:rsidR="00D8386F" w:rsidRPr="0048229A" w:rsidRDefault="00D8386F" w:rsidP="00B217D0">
      <w:pPr>
        <w:pStyle w:val="CODE"/>
      </w:pPr>
      <w:r w:rsidRPr="0048229A">
        <w:t xml:space="preserve">    def </w:t>
      </w:r>
      <w:proofErr w:type="spellStart"/>
      <w:r w:rsidRPr="0048229A">
        <w:t>getId</w:t>
      </w:r>
      <w:proofErr w:type="spellEnd"/>
      <w:r w:rsidRPr="0048229A">
        <w:t>(self):</w:t>
      </w:r>
    </w:p>
    <w:p w14:paraId="189F7D4C" w14:textId="77777777" w:rsidR="00D8386F" w:rsidRPr="0048229A" w:rsidRDefault="00D8386F" w:rsidP="00B217D0">
      <w:pPr>
        <w:pStyle w:val="CODE"/>
      </w:pPr>
      <w:r w:rsidRPr="0048229A">
        <w:t xml:space="preserve">        return "from A " + self.id</w:t>
      </w:r>
    </w:p>
    <w:p w14:paraId="3996967D" w14:textId="77777777" w:rsidR="00D8386F" w:rsidRPr="0048229A" w:rsidRDefault="00D8386F" w:rsidP="00B217D0">
      <w:pPr>
        <w:pStyle w:val="CODE"/>
      </w:pPr>
    </w:p>
    <w:p w14:paraId="611816FE" w14:textId="77777777" w:rsidR="00D8386F" w:rsidRPr="0048229A" w:rsidRDefault="00D8386F" w:rsidP="00B217D0">
      <w:pPr>
        <w:pStyle w:val="CODE"/>
      </w:pPr>
      <w:r w:rsidRPr="0048229A">
        <w:t>class B:</w:t>
      </w:r>
    </w:p>
    <w:p w14:paraId="74370974"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7E7298A7" w14:textId="77777777" w:rsidR="00D8386F" w:rsidRPr="0048229A" w:rsidRDefault="00D8386F" w:rsidP="00B217D0">
      <w:pPr>
        <w:pStyle w:val="CODE"/>
      </w:pPr>
      <w:r w:rsidRPr="0048229A">
        <w:t xml:space="preserve">        self.id = 'Class B'</w:t>
      </w:r>
    </w:p>
    <w:p w14:paraId="0D574611" w14:textId="77777777" w:rsidR="00D8386F" w:rsidRPr="0048229A" w:rsidRDefault="00D8386F" w:rsidP="00B217D0">
      <w:pPr>
        <w:pStyle w:val="CODE"/>
      </w:pPr>
      <w:r w:rsidRPr="0048229A">
        <w:t xml:space="preserve">    def </w:t>
      </w:r>
      <w:proofErr w:type="spellStart"/>
      <w:r w:rsidRPr="0048229A">
        <w:t>getId</w:t>
      </w:r>
      <w:proofErr w:type="spellEnd"/>
      <w:r w:rsidRPr="0048229A">
        <w:t>(self):</w:t>
      </w:r>
    </w:p>
    <w:p w14:paraId="6827B657" w14:textId="77777777" w:rsidR="00D8386F" w:rsidRPr="0048229A" w:rsidRDefault="00D8386F" w:rsidP="00B217D0">
      <w:pPr>
        <w:pStyle w:val="CODE"/>
      </w:pPr>
      <w:r w:rsidRPr="0048229A">
        <w:lastRenderedPageBreak/>
        <w:t xml:space="preserve">        return "from B " + self.id</w:t>
      </w:r>
    </w:p>
    <w:p w14:paraId="568B2256" w14:textId="77777777" w:rsidR="00D8386F" w:rsidRPr="0048229A" w:rsidRDefault="00D8386F" w:rsidP="00B217D0">
      <w:pPr>
        <w:pStyle w:val="CODE"/>
      </w:pPr>
    </w:p>
    <w:p w14:paraId="32B12B50" w14:textId="77777777" w:rsidR="00D8386F" w:rsidRPr="0048229A" w:rsidRDefault="00D8386F" w:rsidP="00B217D0">
      <w:pPr>
        <w:pStyle w:val="CODE"/>
      </w:pPr>
      <w:r w:rsidRPr="0048229A">
        <w:t>class C(A, B):</w:t>
      </w:r>
    </w:p>
    <w:p w14:paraId="51D76F62"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50D8DBD7" w14:textId="77777777" w:rsidR="00D8386F" w:rsidRPr="0048229A" w:rsidRDefault="00D8386F" w:rsidP="00B217D0">
      <w:pPr>
        <w:pStyle w:val="CODE"/>
      </w:pPr>
      <w:r w:rsidRPr="0048229A">
        <w:t xml:space="preserve">        A.__</w:t>
      </w:r>
      <w:proofErr w:type="spellStart"/>
      <w:r w:rsidRPr="0048229A">
        <w:t>init</w:t>
      </w:r>
      <w:proofErr w:type="spellEnd"/>
      <w:r w:rsidRPr="0048229A">
        <w:t>__(self)</w:t>
      </w:r>
    </w:p>
    <w:p w14:paraId="2A76ADC2" w14:textId="77777777" w:rsidR="00D8386F" w:rsidRPr="0048229A" w:rsidRDefault="00D8386F" w:rsidP="00B217D0">
      <w:pPr>
        <w:pStyle w:val="CODE"/>
      </w:pPr>
      <w:r w:rsidRPr="0048229A">
        <w:t xml:space="preserve">        B.__</w:t>
      </w:r>
      <w:proofErr w:type="spellStart"/>
      <w:r w:rsidRPr="0048229A">
        <w:t>init</w:t>
      </w:r>
      <w:proofErr w:type="spellEnd"/>
      <w:r w:rsidRPr="0048229A">
        <w:t>__(self)</w:t>
      </w:r>
    </w:p>
    <w:p w14:paraId="25F4BF79" w14:textId="77777777" w:rsidR="00D8386F" w:rsidRPr="0048229A" w:rsidRDefault="00D8386F" w:rsidP="00B217D0">
      <w:pPr>
        <w:pStyle w:val="CODE"/>
      </w:pPr>
    </w:p>
    <w:p w14:paraId="39625030" w14:textId="77777777" w:rsidR="00D8386F" w:rsidRPr="0048229A" w:rsidRDefault="00D8386F" w:rsidP="00B217D0">
      <w:pPr>
        <w:pStyle w:val="CODE"/>
      </w:pPr>
      <w:r w:rsidRPr="0048229A">
        <w:t>c = C()</w:t>
      </w:r>
    </w:p>
    <w:p w14:paraId="0BAB0301" w14:textId="77777777" w:rsidR="00767278" w:rsidRPr="0048229A" w:rsidRDefault="00D8386F" w:rsidP="00B217D0">
      <w:pPr>
        <w:pStyle w:val="CODE"/>
      </w:pPr>
      <w:r w:rsidRPr="0048229A">
        <w:t>print(</w:t>
      </w:r>
      <w:proofErr w:type="spellStart"/>
      <w:r w:rsidRPr="0048229A">
        <w:t>c.getId</w:t>
      </w:r>
      <w:proofErr w:type="spellEnd"/>
      <w:r w:rsidRPr="0048229A">
        <w:t>())</w:t>
      </w:r>
      <w:r w:rsidR="00767278" w:rsidRPr="0048229A">
        <w:t xml:space="preserve"> </w:t>
      </w:r>
      <w:r w:rsidRPr="0048229A">
        <w:t># =&gt; from A Class B</w:t>
      </w:r>
    </w:p>
    <w:p w14:paraId="3A9EEE5E" w14:textId="77777777" w:rsidR="003642C0" w:rsidRPr="0048229A" w:rsidRDefault="00767278" w:rsidP="00B217D0">
      <w:pPr>
        <w:pStyle w:val="CODE"/>
      </w:pPr>
      <w:r w:rsidRPr="0048229A">
        <w:t xml:space="preserve">                 </w:t>
      </w:r>
      <w:r w:rsidR="00D8386F" w:rsidRPr="0048229A">
        <w:t xml:space="preserve"># </w:t>
      </w:r>
      <w:r w:rsidR="003642C0" w:rsidRPr="0048229A">
        <w:t>W</w:t>
      </w:r>
      <w:r w:rsidR="00D8386F" w:rsidRPr="0048229A">
        <w:t xml:space="preserve">hen class C(B,A) is used, </w:t>
      </w:r>
    </w:p>
    <w:p w14:paraId="7E2B5E0B" w14:textId="77777777" w:rsidR="00D8386F" w:rsidRPr="0048229A" w:rsidRDefault="003642C0" w:rsidP="00B217D0">
      <w:pPr>
        <w:pStyle w:val="CODE"/>
      </w:pPr>
      <w:r w:rsidRPr="0048229A">
        <w:t xml:space="preserve">                 # </w:t>
      </w:r>
      <w:r w:rsidR="00D8386F" w:rsidRPr="0048229A">
        <w:t>the output is -&gt; from B Class B</w:t>
      </w:r>
    </w:p>
    <w:p w14:paraId="60C3BA4A" w14:textId="77777777" w:rsidR="00D8386F" w:rsidRPr="0048229A" w:rsidRDefault="00D8386F" w:rsidP="00BA4C27">
      <w:r w:rsidRPr="0048229A">
        <w:t xml:space="preserve">Even though both </w:t>
      </w:r>
      <w:r w:rsidR="000E6526" w:rsidRPr="0048229A">
        <w:rPr>
          <w:rFonts w:cs="Courier New"/>
        </w:rPr>
        <w:t>c</w:t>
      </w:r>
      <w:r w:rsidRPr="0048229A">
        <w:rPr>
          <w:rFonts w:cs="Courier New"/>
        </w:rPr>
        <w:t>lass</w:t>
      </w:r>
      <w:r w:rsidR="00882A58" w:rsidRPr="0048229A">
        <w:fldChar w:fldCharType="begin"/>
      </w:r>
      <w:r w:rsidR="00882A58" w:rsidRPr="0048229A">
        <w:instrText xml:space="preserve"> XE "Class" </w:instrText>
      </w:r>
      <w:r w:rsidR="00882A58" w:rsidRPr="0048229A">
        <w:fldChar w:fldCharType="end"/>
      </w:r>
      <w:r w:rsidRPr="0048229A">
        <w:rPr>
          <w:rFonts w:cs="Courier New"/>
        </w:rPr>
        <w:t xml:space="preserve"> </w:t>
      </w:r>
      <w:r w:rsidRPr="0048229A">
        <w:t xml:space="preserve">A and </w:t>
      </w:r>
      <w:r w:rsidR="000E6526" w:rsidRPr="0048229A">
        <w:rPr>
          <w:rFonts w:cs="Courier New"/>
        </w:rPr>
        <w:t>c</w:t>
      </w:r>
      <w:r w:rsidRPr="0048229A">
        <w:rPr>
          <w:rFonts w:cs="Courier New"/>
        </w:rPr>
        <w:t xml:space="preserve">lass </w:t>
      </w:r>
      <w:r w:rsidRPr="0048229A">
        <w:t xml:space="preserve">B carry a component </w:t>
      </w:r>
      <w:r w:rsidRPr="0048229A">
        <w:rPr>
          <w:rFonts w:cs="Courier New"/>
          <w:szCs w:val="21"/>
        </w:rPr>
        <w:t>id</w:t>
      </w:r>
      <w:r w:rsidRPr="0048229A">
        <w:t xml:space="preserve">, the joint child </w:t>
      </w:r>
      <w:r w:rsidRPr="0048229A">
        <w:rPr>
          <w:rFonts w:cs="Courier New"/>
          <w:szCs w:val="21"/>
        </w:rPr>
        <w:t>C</w:t>
      </w:r>
      <w:r w:rsidRPr="0048229A">
        <w:t xml:space="preserve"> class has a single instance</w:t>
      </w:r>
      <w:r w:rsidR="00AD246F" w:rsidRPr="0048229A">
        <w:fldChar w:fldCharType="begin"/>
      </w:r>
      <w:r w:rsidR="00AD246F" w:rsidRPr="0048229A">
        <w:instrText xml:space="preserve"> XE "Instance" </w:instrText>
      </w:r>
      <w:r w:rsidR="00AD246F" w:rsidRPr="0048229A">
        <w:fldChar w:fldCharType="end"/>
      </w:r>
      <w:r w:rsidRPr="0048229A">
        <w:t xml:space="preserve"> of </w:t>
      </w:r>
      <w:r w:rsidRPr="0048229A">
        <w:rPr>
          <w:rFonts w:cs="Courier New"/>
          <w:szCs w:val="21"/>
        </w:rPr>
        <w:t>id</w:t>
      </w:r>
      <w:r w:rsidRPr="0048229A">
        <w:t xml:space="preserve">. Thus, the assignments executed by </w:t>
      </w:r>
      <w:r w:rsidRPr="0048229A">
        <w:rPr>
          <w:rStyle w:val="CODEChar"/>
        </w:rPr>
        <w:t>A.__</w:t>
      </w:r>
      <w:proofErr w:type="spellStart"/>
      <w:r w:rsidRPr="0048229A">
        <w:rPr>
          <w:rStyle w:val="CODEChar"/>
        </w:rPr>
        <w:t>init</w:t>
      </w:r>
      <w:proofErr w:type="spellEnd"/>
      <w:r w:rsidRPr="0048229A">
        <w:rPr>
          <w:rStyle w:val="CODEChar"/>
        </w:rPr>
        <w:t>__(self)</w:t>
      </w:r>
      <w:r w:rsidRPr="0048229A">
        <w:t xml:space="preserve"> and </w:t>
      </w:r>
      <w:r w:rsidRPr="0048229A">
        <w:rPr>
          <w:rStyle w:val="CODEChar"/>
        </w:rPr>
        <w:t>B.__</w:t>
      </w:r>
      <w:proofErr w:type="spellStart"/>
      <w:r w:rsidRPr="0048229A">
        <w:rPr>
          <w:rStyle w:val="CODEChar"/>
        </w:rPr>
        <w:t>init</w:t>
      </w:r>
      <w:proofErr w:type="spellEnd"/>
      <w:r w:rsidRPr="0048229A">
        <w:rPr>
          <w:rStyle w:val="CODEChar"/>
        </w:rPr>
        <w:t>__(self)</w:t>
      </w:r>
      <w:r w:rsidRPr="0048229A">
        <w:t xml:space="preserve"> operate on this single instance overwriting each other. </w:t>
      </w:r>
    </w:p>
    <w:p w14:paraId="4FCE911C" w14:textId="40A3FA9D" w:rsidR="00D8386F" w:rsidRPr="0048229A" w:rsidRDefault="00D8386F" w:rsidP="00BA4C27">
      <w:r w:rsidRPr="0048229A">
        <w:t xml:space="preserve">The built-in function </w:t>
      </w:r>
      <w:r w:rsidRPr="0048229A">
        <w:rPr>
          <w:rStyle w:val="CODEChar"/>
        </w:rPr>
        <w:t>super()</w:t>
      </w:r>
      <w:r w:rsidR="00254E20" w:rsidRPr="0048229A">
        <w:rPr>
          <w:rStyle w:val="CODEChar"/>
          <w:sz w:val="20"/>
        </w:rPr>
        <w:fldChar w:fldCharType="begin"/>
      </w:r>
      <w:r w:rsidR="00254E20" w:rsidRPr="0048229A">
        <w:rPr>
          <w:rFonts w:ascii="Courier New" w:hAnsi="Courier New" w:cs="Courier New"/>
          <w:sz w:val="20"/>
          <w:szCs w:val="20"/>
        </w:rPr>
        <w:instrText xml:space="preserve"> XE "</w:instrText>
      </w:r>
      <w:r w:rsidR="00254E20" w:rsidRPr="0048229A">
        <w:instrText>Function:super()"</w:instrText>
      </w:r>
      <w:r w:rsidR="00254E20" w:rsidRPr="0048229A">
        <w:rPr>
          <w:rFonts w:ascii="Courier New" w:hAnsi="Courier New" w:cs="Courier New"/>
          <w:sz w:val="20"/>
          <w:szCs w:val="20"/>
        </w:rPr>
        <w:instrText xml:space="preserve"> </w:instrText>
      </w:r>
      <w:r w:rsidR="00254E20" w:rsidRPr="0048229A">
        <w:rPr>
          <w:rStyle w:val="CODEChar"/>
          <w:sz w:val="20"/>
        </w:rPr>
        <w:fldChar w:fldCharType="end"/>
      </w:r>
      <w:r w:rsidRPr="0048229A">
        <w:t xml:space="preserve"> introduces more flexibility. In Python, </w:t>
      </w:r>
      <w:r w:rsidRPr="0048229A">
        <w:rPr>
          <w:rStyle w:val="CODEChar"/>
        </w:rPr>
        <w:t>super()</w:t>
      </w:r>
      <w:r w:rsidRPr="0048229A">
        <w:rPr>
          <w:rFonts w:cs="Arial"/>
          <w:shd w:val="clear" w:color="auto" w:fill="FFFFFF"/>
        </w:rPr>
        <w:t xml:space="preserve"> </w:t>
      </w:r>
      <w:r w:rsidRPr="0048229A">
        <w:t>also</w:t>
      </w:r>
      <w:r w:rsidRPr="0048229A">
        <w:rPr>
          <w:rFonts w:cs="Arial"/>
          <w:shd w:val="clear" w:color="auto" w:fill="FFFFFF"/>
        </w:rPr>
        <w:t xml:space="preserve"> </w:t>
      </w:r>
      <w:r w:rsidRPr="0048229A">
        <w:t>relies on MRO. Updating the previous example using</w:t>
      </w:r>
      <w:r w:rsidRPr="0048229A">
        <w:rPr>
          <w:rFonts w:cs="Arial"/>
          <w:shd w:val="clear" w:color="auto" w:fill="FFFFFF"/>
        </w:rPr>
        <w:t xml:space="preserve"> </w:t>
      </w:r>
      <w:r w:rsidRPr="0048229A">
        <w:rPr>
          <w:rStyle w:val="CODEChar"/>
        </w:rPr>
        <w:t>super()</w:t>
      </w:r>
      <w:r w:rsidRPr="0048229A">
        <w:rPr>
          <w:rFonts w:cs="Arial"/>
          <w:shd w:val="clear" w:color="auto" w:fill="FFFFFF"/>
        </w:rPr>
        <w:t xml:space="preserve"> </w:t>
      </w:r>
      <w:r w:rsidRPr="0048229A">
        <w:t>is</w:t>
      </w:r>
      <w:r w:rsidRPr="0048229A">
        <w:rPr>
          <w:rFonts w:cs="Arial"/>
          <w:shd w:val="clear" w:color="auto" w:fill="FFFFFF"/>
        </w:rPr>
        <w:t xml:space="preserve"> </w:t>
      </w:r>
      <w:r w:rsidRPr="0048229A">
        <w:t>shown below and the output is now</w:t>
      </w:r>
      <w:r w:rsidRPr="0048229A">
        <w:rPr>
          <w:rFonts w:cs="Arial"/>
          <w:shd w:val="clear" w:color="auto" w:fill="FFFFFF"/>
        </w:rPr>
        <w:t xml:space="preserve"> </w:t>
      </w:r>
      <w:r w:rsidR="00E205B3" w:rsidRPr="0048229A">
        <w:rPr>
          <w:rStyle w:val="CODEChar"/>
        </w:rPr>
        <w:t>c</w:t>
      </w:r>
      <w:r w:rsidRPr="0048229A">
        <w:rPr>
          <w:rStyle w:val="CODEChar"/>
        </w:rPr>
        <w:t>lass</w:t>
      </w:r>
      <w:r w:rsidR="00F65B17" w:rsidRPr="0048229A">
        <w:rPr>
          <w:rStyle w:val="CODEChar"/>
          <w:sz w:val="20"/>
        </w:rPr>
        <w:fldChar w:fldCharType="begin"/>
      </w:r>
      <w:r w:rsidR="00F65B17" w:rsidRPr="0048229A">
        <w:rPr>
          <w:rFonts w:ascii="Courier New" w:hAnsi="Courier New" w:cs="Courier New"/>
          <w:sz w:val="20"/>
          <w:szCs w:val="20"/>
        </w:rPr>
        <w:instrText xml:space="preserve"> XE "</w:instrText>
      </w:r>
      <w:r w:rsidR="00F20162" w:rsidRPr="0048229A">
        <w:rPr>
          <w:rStyle w:val="CODEChar"/>
          <w:sz w:val="20"/>
        </w:rPr>
        <w:instrText>C</w:instrText>
      </w:r>
      <w:r w:rsidR="00F65B17" w:rsidRPr="0048229A">
        <w:rPr>
          <w:rStyle w:val="CODEChar"/>
          <w:sz w:val="20"/>
        </w:rPr>
        <w:instrText>lass</w:instrText>
      </w:r>
      <w:r w:rsidR="00F65B17" w:rsidRPr="0048229A">
        <w:rPr>
          <w:rFonts w:ascii="Courier New" w:hAnsi="Courier New" w:cs="Courier New"/>
          <w:sz w:val="20"/>
          <w:szCs w:val="20"/>
        </w:rPr>
        <w:instrText xml:space="preserve">" </w:instrText>
      </w:r>
      <w:r w:rsidR="00F65B17" w:rsidRPr="0048229A">
        <w:rPr>
          <w:rStyle w:val="CODEChar"/>
          <w:sz w:val="20"/>
        </w:rPr>
        <w:fldChar w:fldCharType="end"/>
      </w:r>
      <w:r w:rsidRPr="0048229A">
        <w:rPr>
          <w:rStyle w:val="CODEChar"/>
        </w:rPr>
        <w:t xml:space="preserve"> A</w:t>
      </w:r>
      <w:r w:rsidRPr="0048229A">
        <w:rPr>
          <w:rFonts w:cs="Arial"/>
          <w:shd w:val="clear" w:color="auto" w:fill="FFFFFF"/>
        </w:rPr>
        <w:t xml:space="preserve">. </w:t>
      </w:r>
      <w:r w:rsidR="003642C0" w:rsidRPr="0048229A">
        <w:t>R</w:t>
      </w:r>
      <w:r w:rsidRPr="0048229A">
        <w:t>eversing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call</w:t>
      </w:r>
      <w:r w:rsidRPr="0048229A">
        <w:rPr>
          <w:rFonts w:cs="Arial"/>
          <w:shd w:val="clear" w:color="auto" w:fill="FFFFFF"/>
        </w:rPr>
        <w:t xml:space="preserve"> </w:t>
      </w:r>
      <w:r w:rsidRPr="0048229A">
        <w:t>to</w:t>
      </w:r>
      <w:r w:rsidRPr="0048229A">
        <w:rPr>
          <w:rFonts w:cs="Arial"/>
          <w:shd w:val="clear" w:color="auto" w:fill="FFFFFF"/>
        </w:rPr>
        <w:t xml:space="preserve"> </w:t>
      </w:r>
      <w:r w:rsidRPr="0048229A">
        <w:rPr>
          <w:rFonts w:cs="Courier New"/>
          <w:shd w:val="clear" w:color="auto" w:fill="FFFFFF"/>
        </w:rPr>
        <w:t>class</w:t>
      </w:r>
      <w:r w:rsidR="00F65B17" w:rsidRPr="0048229A">
        <w:rPr>
          <w:rFonts w:cs="Courier New"/>
          <w:shd w:val="clear" w:color="auto" w:fill="FFFFFF"/>
        </w:rPr>
        <w:fldChar w:fldCharType="begin"/>
      </w:r>
      <w:r w:rsidR="00F65B17" w:rsidRPr="0048229A">
        <w:instrText xml:space="preserve"> XE "</w:instrText>
      </w:r>
      <w:r w:rsidR="00F20162" w:rsidRPr="0048229A">
        <w:rPr>
          <w:rFonts w:cs="Courier New"/>
          <w:shd w:val="clear" w:color="auto" w:fill="FFFFFF"/>
        </w:rPr>
        <w:instrText>C</w:instrText>
      </w:r>
      <w:r w:rsidR="00F65B17" w:rsidRPr="0048229A">
        <w:rPr>
          <w:rFonts w:cs="Courier New"/>
          <w:shd w:val="clear" w:color="auto" w:fill="FFFFFF"/>
        </w:rPr>
        <w:instrText>lass</w:instrText>
      </w:r>
      <w:r w:rsidR="00F65B17" w:rsidRPr="0048229A">
        <w:instrText xml:space="preserve">" </w:instrText>
      </w:r>
      <w:r w:rsidR="00F65B17" w:rsidRPr="0048229A">
        <w:rPr>
          <w:rFonts w:cs="Courier New"/>
          <w:shd w:val="clear" w:color="auto" w:fill="FFFFFF"/>
        </w:rPr>
        <w:fldChar w:fldCharType="end"/>
      </w:r>
      <w:r w:rsidRPr="0048229A">
        <w:rPr>
          <w:rFonts w:cs="Courier New"/>
          <w:shd w:val="clear" w:color="auto" w:fill="FFFFFF"/>
        </w:rPr>
        <w:t xml:space="preserve"> </w:t>
      </w:r>
      <w:r w:rsidRPr="0048229A">
        <w:rPr>
          <w:rStyle w:val="CODEChar"/>
        </w:rPr>
        <w:t>C(B, A)</w:t>
      </w:r>
      <w:r w:rsidR="00E205B3" w:rsidRPr="0048229A">
        <w:t xml:space="preserve"> </w:t>
      </w:r>
      <w:r w:rsidRPr="0048229A">
        <w:t>would</w:t>
      </w:r>
      <w:r w:rsidRPr="0048229A">
        <w:rPr>
          <w:rFonts w:cs="Arial"/>
          <w:shd w:val="clear" w:color="auto" w:fill="FFFFFF"/>
        </w:rPr>
        <w:t xml:space="preserve"> </w:t>
      </w:r>
      <w:r w:rsidRPr="0048229A">
        <w:t>predictably result in</w:t>
      </w:r>
      <w:r w:rsidRPr="0048229A">
        <w:rPr>
          <w:rFonts w:cs="Arial"/>
          <w:shd w:val="clear" w:color="auto" w:fill="FFFFFF"/>
        </w:rPr>
        <w:t xml:space="preserve"> </w:t>
      </w:r>
      <w:r w:rsidR="00E215BF" w:rsidRPr="0048229A">
        <w:rPr>
          <w:rStyle w:val="CODEChar"/>
        </w:rPr>
        <w:t>c</w:t>
      </w:r>
      <w:r w:rsidRPr="0048229A">
        <w:rPr>
          <w:rStyle w:val="CODEChar"/>
        </w:rPr>
        <w:t>lass B</w:t>
      </w:r>
      <w:r w:rsidRPr="0048229A">
        <w:rPr>
          <w:rFonts w:cs="Arial"/>
          <w:shd w:val="clear" w:color="auto" w:fill="FFFFFF"/>
        </w:rPr>
        <w:t xml:space="preserve">. </w:t>
      </w:r>
      <w:r w:rsidRPr="0048229A">
        <w:t>The</w:t>
      </w:r>
      <w:r w:rsidRPr="0048229A">
        <w:rPr>
          <w:rFonts w:cs="Arial"/>
          <w:shd w:val="clear" w:color="auto" w:fill="FFFFFF"/>
        </w:rPr>
        <w:t xml:space="preserve"> </w:t>
      </w:r>
      <w:r w:rsidRPr="0048229A">
        <w:t>MRO for the scenario below is calculated using the</w:t>
      </w:r>
      <w:r w:rsidRPr="0048229A">
        <w:rPr>
          <w:rFonts w:cs="Arial"/>
          <w:shd w:val="clear" w:color="auto" w:fill="FFFFFF"/>
        </w:rPr>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rPr>
          <w:rFonts w:cs="Arial"/>
          <w:shd w:val="clear" w:color="auto" w:fill="FFFFFF"/>
        </w:rPr>
        <w:t xml:space="preserve"> </w:t>
      </w:r>
      <w:r w:rsidRPr="0048229A">
        <w:t>attribute</w:t>
      </w:r>
      <w:r w:rsidRPr="0048229A">
        <w:rPr>
          <w:rFonts w:cs="Arial"/>
          <w:shd w:val="clear" w:color="auto" w:fill="FFFFFF"/>
        </w:rPr>
        <w:t xml:space="preserve"> </w:t>
      </w:r>
      <w:r w:rsidRPr="0048229A">
        <w:t>for</w:t>
      </w:r>
      <w:r w:rsidRPr="0048229A">
        <w:rPr>
          <w:rFonts w:cs="Arial"/>
          <w:shd w:val="clear" w:color="auto" w:fill="FFFFFF"/>
        </w:rPr>
        <w:t xml:space="preserve"> </w:t>
      </w:r>
      <w:r w:rsidRPr="0048229A">
        <w:rPr>
          <w:rStyle w:val="CODEChar"/>
        </w:rPr>
        <w:t>class C</w:t>
      </w:r>
      <w:r w:rsidRPr="0048229A">
        <w:rPr>
          <w:rFonts w:cs="Arial"/>
          <w:shd w:val="clear" w:color="auto" w:fill="FFFFFF"/>
        </w:rPr>
        <w:t xml:space="preserve"> </w:t>
      </w:r>
      <w:r w:rsidRPr="0048229A">
        <w:t>resulting in (</w:t>
      </w:r>
      <w:r w:rsidRPr="0048229A">
        <w:rPr>
          <w:rStyle w:val="CODEChar"/>
        </w:rPr>
        <w:t>C</w:t>
      </w:r>
      <w:r w:rsidR="003642C0" w:rsidRPr="0048229A">
        <w:rPr>
          <w:rStyle w:val="CODEChar"/>
        </w:rPr>
        <w:t xml:space="preserve"> </w:t>
      </w:r>
      <w:r w:rsidRPr="0048229A">
        <w:rPr>
          <w:rStyle w:val="CODEChar"/>
        </w:rPr>
        <w:t xml:space="preserve"> -&gt;</w:t>
      </w:r>
      <w:r w:rsidR="003642C0" w:rsidRPr="0048229A">
        <w:rPr>
          <w:rStyle w:val="CODEChar"/>
        </w:rPr>
        <w:t xml:space="preserve"> </w:t>
      </w:r>
      <w:r w:rsidRPr="0048229A">
        <w:rPr>
          <w:rStyle w:val="CODEChar"/>
        </w:rPr>
        <w:t xml:space="preserve"> A -&gt;</w:t>
      </w:r>
      <w:r w:rsidR="003642C0" w:rsidRPr="0048229A">
        <w:rPr>
          <w:rStyle w:val="CODEChar"/>
        </w:rPr>
        <w:t xml:space="preserve"> </w:t>
      </w:r>
      <w:r w:rsidRPr="0048229A">
        <w:rPr>
          <w:rStyle w:val="CODEChar"/>
        </w:rPr>
        <w:t>B</w:t>
      </w:r>
      <w:r w:rsidRPr="0048229A">
        <w:t xml:space="preserve">). It is important to 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w:t>
      </w:r>
    </w:p>
    <w:p w14:paraId="42A1AC0C" w14:textId="77777777" w:rsidR="00095F53" w:rsidRPr="0048229A" w:rsidRDefault="00D8386F" w:rsidP="00B217D0">
      <w:pPr>
        <w:pStyle w:val="CODE"/>
      </w:pPr>
      <w:r w:rsidRPr="0048229A">
        <w:t>class A:</w:t>
      </w:r>
    </w:p>
    <w:p w14:paraId="4F523022"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1F0D7826" w14:textId="77777777" w:rsidR="00095F53" w:rsidRPr="0048229A" w:rsidRDefault="00D8386F" w:rsidP="00B217D0">
      <w:pPr>
        <w:pStyle w:val="CODE"/>
      </w:pPr>
      <w:r w:rsidRPr="0048229A">
        <w:t xml:space="preserve">        super().__</w:t>
      </w:r>
      <w:proofErr w:type="spellStart"/>
      <w:r w:rsidRPr="0048229A">
        <w:t>init</w:t>
      </w:r>
      <w:proofErr w:type="spellEnd"/>
      <w:r w:rsidRPr="0048229A">
        <w:t>__()</w:t>
      </w:r>
    </w:p>
    <w:p w14:paraId="62C6FD94" w14:textId="77777777" w:rsidR="00095F53" w:rsidRPr="0048229A" w:rsidRDefault="00D8386F" w:rsidP="00B217D0">
      <w:pPr>
        <w:pStyle w:val="CODE"/>
      </w:pPr>
      <w:r w:rsidRPr="0048229A">
        <w:t xml:space="preserve">        self.id = 'Class A'</w:t>
      </w:r>
    </w:p>
    <w:p w14:paraId="06FB0451"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66E139F7" w14:textId="77777777" w:rsidR="00095F53" w:rsidRPr="0048229A" w:rsidRDefault="00D8386F" w:rsidP="00B217D0">
      <w:pPr>
        <w:pStyle w:val="CODE"/>
      </w:pPr>
      <w:r w:rsidRPr="0048229A">
        <w:t xml:space="preserve">        return self.id</w:t>
      </w:r>
    </w:p>
    <w:p w14:paraId="6979AED1" w14:textId="77777777" w:rsidR="00095F53" w:rsidRPr="0048229A" w:rsidRDefault="00095F53" w:rsidP="00B217D0">
      <w:pPr>
        <w:pStyle w:val="CODE"/>
      </w:pPr>
    </w:p>
    <w:p w14:paraId="7C346BF4" w14:textId="77777777" w:rsidR="00095F53" w:rsidRPr="0048229A" w:rsidRDefault="00D8386F" w:rsidP="00B217D0">
      <w:pPr>
        <w:pStyle w:val="CODE"/>
      </w:pPr>
      <w:r w:rsidRPr="0048229A">
        <w:t>class B:</w:t>
      </w:r>
    </w:p>
    <w:p w14:paraId="021E5C4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61C744E5" w14:textId="77777777" w:rsidR="00095F53" w:rsidRPr="0048229A" w:rsidRDefault="00D8386F" w:rsidP="00B217D0">
      <w:pPr>
        <w:pStyle w:val="CODE"/>
      </w:pPr>
      <w:r w:rsidRPr="0048229A">
        <w:t xml:space="preserve">        super().__</w:t>
      </w:r>
      <w:proofErr w:type="spellStart"/>
      <w:r w:rsidRPr="0048229A">
        <w:t>init</w:t>
      </w:r>
      <w:proofErr w:type="spellEnd"/>
      <w:r w:rsidRPr="0048229A">
        <w:t>__()</w:t>
      </w:r>
    </w:p>
    <w:p w14:paraId="34AAE002" w14:textId="77777777" w:rsidR="00095F53" w:rsidRPr="0048229A" w:rsidRDefault="00D8386F" w:rsidP="00B217D0">
      <w:pPr>
        <w:pStyle w:val="CODE"/>
      </w:pPr>
      <w:r w:rsidRPr="0048229A">
        <w:t xml:space="preserve">        self.id = 'Class B '</w:t>
      </w:r>
    </w:p>
    <w:p w14:paraId="1A607CE7"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02A46B09" w14:textId="77777777" w:rsidR="00095F53" w:rsidRPr="0048229A" w:rsidRDefault="00D8386F" w:rsidP="00B217D0">
      <w:pPr>
        <w:pStyle w:val="CODE"/>
      </w:pPr>
      <w:r w:rsidRPr="0048229A">
        <w:t xml:space="preserve">        return self.id</w:t>
      </w:r>
    </w:p>
    <w:p w14:paraId="78AAE5D3" w14:textId="77777777" w:rsidR="00095F53" w:rsidRPr="0048229A" w:rsidRDefault="00095F53" w:rsidP="00B217D0">
      <w:pPr>
        <w:pStyle w:val="CODE"/>
      </w:pPr>
    </w:p>
    <w:p w14:paraId="4F3FBA47" w14:textId="77777777" w:rsidR="00095F53" w:rsidRPr="0048229A" w:rsidRDefault="00D8386F" w:rsidP="00B217D0">
      <w:pPr>
        <w:pStyle w:val="CODE"/>
      </w:pPr>
      <w:r w:rsidRPr="0048229A">
        <w:t>class C(A, B):</w:t>
      </w:r>
    </w:p>
    <w:p w14:paraId="5ADA127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7B03C69B" w14:textId="77777777" w:rsidR="00095F53" w:rsidRPr="0048229A" w:rsidRDefault="00D8386F" w:rsidP="00B217D0">
      <w:pPr>
        <w:pStyle w:val="CODE"/>
      </w:pPr>
      <w:r w:rsidRPr="0048229A">
        <w:lastRenderedPageBreak/>
        <w:t xml:space="preserve">        super().__</w:t>
      </w:r>
      <w:proofErr w:type="spellStart"/>
      <w:r w:rsidRPr="0048229A">
        <w:t>init</w:t>
      </w:r>
      <w:proofErr w:type="spellEnd"/>
      <w:r w:rsidRPr="0048229A">
        <w:t>__()</w:t>
      </w:r>
    </w:p>
    <w:p w14:paraId="5AE724EA"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7080018B" w14:textId="77777777" w:rsidR="00095F53" w:rsidRPr="0048229A" w:rsidRDefault="00D8386F" w:rsidP="00B217D0">
      <w:pPr>
        <w:pStyle w:val="CODE"/>
      </w:pPr>
      <w:r w:rsidRPr="0048229A">
        <w:t xml:space="preserve">        return self.id</w:t>
      </w:r>
    </w:p>
    <w:p w14:paraId="79C817D8" w14:textId="77777777" w:rsidR="00095F53" w:rsidRPr="0048229A" w:rsidRDefault="00095F53" w:rsidP="00B217D0">
      <w:pPr>
        <w:pStyle w:val="CODE"/>
      </w:pPr>
    </w:p>
    <w:p w14:paraId="0C47BE52" w14:textId="77777777" w:rsidR="00095F53" w:rsidRPr="0048229A" w:rsidRDefault="00D8386F" w:rsidP="00B217D0">
      <w:pPr>
        <w:pStyle w:val="CODE"/>
      </w:pPr>
      <w:r w:rsidRPr="0048229A">
        <w:t>c = C()</w:t>
      </w:r>
    </w:p>
    <w:p w14:paraId="375D0537" w14:textId="77777777" w:rsidR="00095F53" w:rsidRPr="0048229A" w:rsidRDefault="00D8386F" w:rsidP="00B217D0">
      <w:pPr>
        <w:pStyle w:val="CODE"/>
      </w:pPr>
      <w:r w:rsidRPr="0048229A">
        <w:t>print(</w:t>
      </w:r>
      <w:proofErr w:type="spellStart"/>
      <w:r w:rsidRPr="0048229A">
        <w:t>c.getId</w:t>
      </w:r>
      <w:proofErr w:type="spellEnd"/>
      <w:r w:rsidRPr="0048229A">
        <w:t>())</w:t>
      </w:r>
      <w:r w:rsidR="00080403" w:rsidRPr="0048229A">
        <w:tab/>
      </w:r>
      <w:r w:rsidRPr="0048229A">
        <w:t># =&gt; Class A</w:t>
      </w:r>
    </w:p>
    <w:p w14:paraId="069DD604" w14:textId="77777777" w:rsidR="00487C03" w:rsidRPr="0048229A" w:rsidRDefault="00D8386F" w:rsidP="00B217D0">
      <w:pPr>
        <w:pStyle w:val="CODE"/>
      </w:pPr>
      <w:r w:rsidRPr="0048229A">
        <w:t>print(C.__</w:t>
      </w:r>
      <w:proofErr w:type="spellStart"/>
      <w:r w:rsidRPr="0048229A">
        <w:t>mro</w:t>
      </w:r>
      <w:proofErr w:type="spellEnd"/>
      <w:r w:rsidRPr="0048229A">
        <w:t>__)</w:t>
      </w:r>
      <w:r w:rsidR="00080403" w:rsidRPr="0048229A">
        <w:tab/>
      </w:r>
      <w:r w:rsidRPr="0048229A">
        <w:t># =&gt; (&lt;class '__</w:t>
      </w:r>
      <w:proofErr w:type="spellStart"/>
      <w:r w:rsidRPr="0048229A">
        <w:t>main__.C</w:t>
      </w:r>
      <w:proofErr w:type="spellEnd"/>
      <w:r w:rsidRPr="0048229A">
        <w:t xml:space="preserve">'&gt;, </w:t>
      </w:r>
    </w:p>
    <w:p w14:paraId="7028126B" w14:textId="77777777" w:rsidR="00487C03" w:rsidRPr="0048229A" w:rsidRDefault="00487C03" w:rsidP="00B217D0">
      <w:pPr>
        <w:pStyle w:val="CODE"/>
      </w:pPr>
      <w:r w:rsidRPr="0048229A">
        <w:tab/>
        <w:t xml:space="preserve">          </w:t>
      </w:r>
      <w:r w:rsidR="00080403" w:rsidRPr="0048229A">
        <w:tab/>
      </w:r>
      <w:r w:rsidRPr="0048229A">
        <w:t xml:space="preserve"># </w:t>
      </w:r>
      <w:r w:rsidR="00D8386F" w:rsidRPr="0048229A">
        <w:t>&lt;class</w:t>
      </w:r>
      <w:r w:rsidRPr="0048229A">
        <w:t xml:space="preserve"> </w:t>
      </w:r>
      <w:r w:rsidR="00D8386F" w:rsidRPr="0048229A">
        <w:t>'__</w:t>
      </w:r>
      <w:proofErr w:type="spellStart"/>
      <w:r w:rsidR="00D8386F" w:rsidRPr="0048229A">
        <w:t>main__.A</w:t>
      </w:r>
      <w:proofErr w:type="spellEnd"/>
      <w:r w:rsidR="00D8386F" w:rsidRPr="0048229A">
        <w:t>'&gt;, &lt;class '__</w:t>
      </w:r>
      <w:proofErr w:type="spellStart"/>
      <w:r w:rsidR="00D8386F" w:rsidRPr="0048229A">
        <w:t>main__.B</w:t>
      </w:r>
      <w:proofErr w:type="spellEnd"/>
      <w:r w:rsidR="00D8386F" w:rsidRPr="0048229A">
        <w:t xml:space="preserve">'&gt;, </w:t>
      </w:r>
    </w:p>
    <w:p w14:paraId="4C579133" w14:textId="53F98EBE" w:rsidR="00D8386F" w:rsidRPr="0048229A" w:rsidRDefault="00487C03" w:rsidP="00B217D0">
      <w:pPr>
        <w:pStyle w:val="CODE"/>
      </w:pPr>
      <w:r w:rsidRPr="0048229A">
        <w:t xml:space="preserve">                </w:t>
      </w:r>
      <w:r w:rsidR="00080403" w:rsidRPr="0048229A">
        <w:tab/>
      </w:r>
      <w:r w:rsidRPr="0048229A">
        <w:t xml:space="preserve"># </w:t>
      </w:r>
      <w:r w:rsidR="00D8386F" w:rsidRPr="0048229A">
        <w:t>&lt;class 'object'&gt;)</w:t>
      </w:r>
    </w:p>
    <w:p w14:paraId="566A34CE" w14:textId="77777777" w:rsidR="00D8386F" w:rsidRPr="0048229A" w:rsidRDefault="00D8386F" w:rsidP="00BA4C27">
      <w:r w:rsidRPr="0048229A">
        <w:t>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w:t>
      </w:r>
      <w:r w:rsidR="00F20162" w:rsidRPr="0048229A">
        <w:fldChar w:fldCharType="begin"/>
      </w:r>
      <w:r w:rsidR="00F20162" w:rsidRPr="0048229A">
        <w:instrText xml:space="preserve"> XE "Class" </w:instrText>
      </w:r>
      <w:r w:rsidR="00F20162" w:rsidRPr="0048229A">
        <w:fldChar w:fldCharType="end"/>
      </w:r>
      <w:r w:rsidRPr="0048229A">
        <w:t xml:space="preserve"> hierarchy described by</w:t>
      </w:r>
    </w:p>
    <w:p w14:paraId="4378B686" w14:textId="77777777" w:rsidR="005845FD" w:rsidRPr="0048229A" w:rsidRDefault="005845FD" w:rsidP="00B217D0">
      <w:pPr>
        <w:pStyle w:val="CODE"/>
      </w:pPr>
      <w:r w:rsidRPr="0048229A">
        <w:t>class O: pass</w:t>
      </w:r>
    </w:p>
    <w:p w14:paraId="08FF1DE8" w14:textId="77777777" w:rsidR="005845FD" w:rsidRPr="0048229A" w:rsidRDefault="005845FD" w:rsidP="00B217D0">
      <w:pPr>
        <w:pStyle w:val="CODE"/>
      </w:pPr>
      <w:r w:rsidRPr="0048229A">
        <w:t>class P: pass</w:t>
      </w:r>
    </w:p>
    <w:p w14:paraId="3E2AFDFC" w14:textId="77777777" w:rsidR="005845FD" w:rsidRPr="0048229A" w:rsidRDefault="005845FD" w:rsidP="00B217D0">
      <w:pPr>
        <w:pStyle w:val="CODE"/>
      </w:pPr>
      <w:r w:rsidRPr="0048229A">
        <w:t>class A(P): pass</w:t>
      </w:r>
    </w:p>
    <w:p w14:paraId="125E88F0" w14:textId="77777777" w:rsidR="005845FD" w:rsidRPr="0048229A" w:rsidRDefault="005845FD" w:rsidP="00B217D0">
      <w:pPr>
        <w:pStyle w:val="CODE"/>
      </w:pPr>
      <w:r w:rsidRPr="0048229A">
        <w:t>class B(P): pass</w:t>
      </w:r>
    </w:p>
    <w:p w14:paraId="4FB8113D" w14:textId="77777777" w:rsidR="005845FD" w:rsidRPr="0048229A" w:rsidRDefault="005845FD" w:rsidP="00B217D0">
      <w:pPr>
        <w:pStyle w:val="CODE"/>
      </w:pPr>
      <w:r w:rsidRPr="0048229A">
        <w:t>class Z(O): pass</w:t>
      </w:r>
    </w:p>
    <w:p w14:paraId="637A37E3" w14:textId="77777777" w:rsidR="005845FD" w:rsidRPr="0048229A" w:rsidRDefault="005845FD" w:rsidP="00B217D0">
      <w:pPr>
        <w:pStyle w:val="CODE"/>
      </w:pPr>
      <w:r w:rsidRPr="0048229A">
        <w:t>class Y(Z): pass</w:t>
      </w:r>
    </w:p>
    <w:p w14:paraId="62BEDA6D" w14:textId="77777777" w:rsidR="005845FD" w:rsidRPr="0048229A" w:rsidRDefault="005845FD" w:rsidP="00B217D0">
      <w:pPr>
        <w:pStyle w:val="CODE"/>
      </w:pPr>
      <w:r w:rsidRPr="0048229A">
        <w:t>class W(O): pass</w:t>
      </w:r>
    </w:p>
    <w:p w14:paraId="4ECE7511" w14:textId="77777777" w:rsidR="005845FD" w:rsidRPr="0048229A" w:rsidRDefault="005845FD" w:rsidP="00B217D0">
      <w:pPr>
        <w:pStyle w:val="CODE"/>
      </w:pPr>
    </w:p>
    <w:p w14:paraId="616DF579" w14:textId="77777777" w:rsidR="005845FD" w:rsidRPr="0048229A" w:rsidRDefault="005845FD" w:rsidP="00B217D0">
      <w:pPr>
        <w:pStyle w:val="CODE"/>
      </w:pPr>
      <w:r w:rsidRPr="0048229A">
        <w:t>class C(Y, A, B, W): pass # This works fine</w:t>
      </w:r>
    </w:p>
    <w:p w14:paraId="526F1D2A" w14:textId="77777777" w:rsidR="00813E59" w:rsidRPr="0048229A" w:rsidRDefault="00813E59" w:rsidP="00B217D0">
      <w:pPr>
        <w:pStyle w:val="CODE"/>
      </w:pPr>
    </w:p>
    <w:p w14:paraId="0BBEB7EA" w14:textId="77777777" w:rsidR="00813E59" w:rsidRPr="0048229A" w:rsidRDefault="00813E59" w:rsidP="00B217D0">
      <w:pPr>
        <w:pStyle w:val="CODE"/>
      </w:pPr>
      <w:r w:rsidRPr="0048229A">
        <w:t>c = C()</w:t>
      </w:r>
    </w:p>
    <w:p w14:paraId="2EA255D0" w14:textId="77777777" w:rsidR="00813E59" w:rsidRPr="0048229A" w:rsidRDefault="00813E59" w:rsidP="00B217D0">
      <w:pPr>
        <w:pStyle w:val="CODE"/>
      </w:pPr>
      <w:proofErr w:type="spellStart"/>
      <w:r w:rsidRPr="0048229A">
        <w:t>c.meth</w:t>
      </w:r>
      <w:proofErr w:type="spellEnd"/>
      <w:r w:rsidRPr="0048229A">
        <w:t>()</w:t>
      </w:r>
    </w:p>
    <w:p w14:paraId="24C2E32E" w14:textId="77777777" w:rsidR="005845FD" w:rsidRPr="0048229A" w:rsidRDefault="005845FD" w:rsidP="00B217D0">
      <w:pPr>
        <w:pStyle w:val="CODE"/>
      </w:pPr>
    </w:p>
    <w:p w14:paraId="49A64BF0" w14:textId="77777777" w:rsidR="002F5417" w:rsidRPr="0048229A" w:rsidRDefault="005845FD" w:rsidP="00B217D0">
      <w:pPr>
        <w:pStyle w:val="CODE"/>
      </w:pPr>
      <w:r w:rsidRPr="0048229A">
        <w:t>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C(Z, Y, A, B, W): pass</w:t>
      </w:r>
      <w:r w:rsidR="00955E51" w:rsidRPr="0048229A">
        <w:t xml:space="preserve"> </w:t>
      </w:r>
    </w:p>
    <w:p w14:paraId="639234A6" w14:textId="24BD1153" w:rsidR="006C0A62" w:rsidRPr="0048229A" w:rsidRDefault="002F5417" w:rsidP="00B217D0">
      <w:pPr>
        <w:pStyle w:val="CODE"/>
      </w:pPr>
      <w:r w:rsidRPr="0048229A">
        <w:t xml:space="preserve">                    </w:t>
      </w:r>
      <w:r w:rsidR="005845FD" w:rsidRPr="0048229A">
        <w:t xml:space="preserve"># =&gt; </w:t>
      </w:r>
      <w:proofErr w:type="spellStart"/>
      <w:r w:rsidR="005845FD" w:rsidRPr="0048229A">
        <w:t>TypeError</w:t>
      </w:r>
      <w:proofErr w:type="spellEnd"/>
      <w:r w:rsidR="005845FD" w:rsidRPr="0048229A">
        <w:t>: Cannot create a</w:t>
      </w:r>
    </w:p>
    <w:p w14:paraId="7F0FBAE4" w14:textId="34F470AC" w:rsidR="005845FD" w:rsidRPr="0048229A" w:rsidRDefault="006C0A62" w:rsidP="00B217D0">
      <w:pPr>
        <w:pStyle w:val="CODE"/>
      </w:pPr>
      <w:r w:rsidRPr="0048229A">
        <w:t xml:space="preserve">                    # </w:t>
      </w:r>
      <w:r w:rsidR="005845FD" w:rsidRPr="0048229A">
        <w:t>consistent MRO</w:t>
      </w:r>
      <w:r w:rsidR="006926AE" w:rsidRPr="0048229A">
        <w:t xml:space="preserve"> </w:t>
      </w:r>
      <w:r w:rsidR="005845FD" w:rsidRPr="0048229A">
        <w:t>for bases</w:t>
      </w:r>
      <w:r w:rsidR="00201C57" w:rsidRPr="0048229A">
        <w:t xml:space="preserve"> </w:t>
      </w:r>
      <w:r w:rsidR="005845FD" w:rsidRPr="0048229A">
        <w:t>Z, Y, A, B, W</w:t>
      </w:r>
    </w:p>
    <w:p w14:paraId="1981AD00" w14:textId="77777777" w:rsidR="00813E59" w:rsidRPr="0048229A" w:rsidRDefault="00813E59" w:rsidP="00BA4C27">
      <w:r w:rsidRPr="0048229A">
        <w:t>the MRO for resolving the method</w:t>
      </w:r>
      <w:r w:rsidR="008B184B" w:rsidRPr="0048229A">
        <w:fldChar w:fldCharType="begin"/>
      </w:r>
      <w:r w:rsidR="008B184B" w:rsidRPr="0048229A">
        <w:instrText xml:space="preserve"> XE "Method" </w:instrText>
      </w:r>
      <w:r w:rsidR="008B184B" w:rsidRPr="0048229A">
        <w:fldChar w:fldCharType="end"/>
      </w:r>
      <w:r w:rsidRPr="0048229A">
        <w:t xml:space="preserve"> name </w:t>
      </w:r>
      <w:proofErr w:type="spellStart"/>
      <w:r w:rsidRPr="0048229A">
        <w:rPr>
          <w:rStyle w:val="CODEChar"/>
        </w:rPr>
        <w:t>c.meth</w:t>
      </w:r>
      <w:proofErr w:type="spellEnd"/>
      <w:r w:rsidRPr="0048229A">
        <w:rPr>
          <w:rStyle w:val="CODEChar"/>
        </w:rPr>
        <w:t>()</w:t>
      </w:r>
      <w:r w:rsidRPr="0048229A">
        <w:t xml:space="preserve"> is the linear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p>
    <w:p w14:paraId="1ED68955" w14:textId="5C7E5EC8" w:rsidR="00055B82" w:rsidRPr="0048229A" w:rsidRDefault="00813E59" w:rsidP="00B217D0">
      <w:pPr>
        <w:pStyle w:val="CODE"/>
      </w:pPr>
      <w:r w:rsidRPr="0048229A">
        <w:t xml:space="preserve">C – Y – Z – A – B – P – W – O – object. </w:t>
      </w:r>
    </w:p>
    <w:p w14:paraId="275F3B6D" w14:textId="77777777" w:rsidR="004D4F0C" w:rsidRPr="0048229A" w:rsidRDefault="00813E59" w:rsidP="00AD118C">
      <w:pPr>
        <w:pStyle w:val="Style2"/>
        <w:rPr>
          <w:rFonts w:asciiTheme="minorHAnsi" w:hAnsiTheme="minorHAnsi"/>
        </w:rPr>
      </w:pPr>
      <w:r w:rsidRPr="0048229A">
        <w:t>On the other hand, i</w:t>
      </w:r>
      <w:r w:rsidR="006926AE" w:rsidRPr="0048229A">
        <w:t xml:space="preserve">n the last line above, </w:t>
      </w:r>
      <w:r w:rsidR="00D8386F" w:rsidRPr="0048229A">
        <w:t xml:space="preserve">Python cannot establish a consistent MRO for </w:t>
      </w:r>
    </w:p>
    <w:p w14:paraId="0B778B42" w14:textId="77777777" w:rsidR="009D36F0" w:rsidRPr="0048229A" w:rsidRDefault="00D8386F" w:rsidP="00B217D0">
      <w:pPr>
        <w:pStyle w:val="CODE"/>
      </w:pPr>
      <w:r w:rsidRPr="0048229A">
        <w:t>class C(Z, Y, A, B, W),</w:t>
      </w:r>
    </w:p>
    <w:p w14:paraId="04262179" w14:textId="3C3614DC" w:rsidR="00813E59" w:rsidRPr="0048229A" w:rsidRDefault="00D8386F" w:rsidP="00AD118C">
      <w:pPr>
        <w:pStyle w:val="Style2"/>
      </w:pPr>
      <w:r w:rsidRPr="0048229A">
        <w:lastRenderedPageBreak/>
        <w:t xml:space="preserve">because </w:t>
      </w:r>
      <w:r w:rsidRPr="0048229A">
        <w:rPr>
          <w:rStyle w:val="CODEChar"/>
        </w:rPr>
        <w:t>Z</w:t>
      </w:r>
      <w:r w:rsidRPr="0048229A">
        <w:rPr>
          <w:rFonts w:cs="Courier New"/>
          <w:szCs w:val="18"/>
        </w:rPr>
        <w:t xml:space="preserve"> </w:t>
      </w:r>
      <w:r w:rsidRPr="0048229A">
        <w:t xml:space="preserve">is a superclass of </w:t>
      </w:r>
      <w:r w:rsidRPr="0048229A">
        <w:rPr>
          <w:rStyle w:val="CODEChar"/>
        </w:rPr>
        <w:t>Y</w:t>
      </w:r>
      <w:r w:rsidR="00213A51" w:rsidRPr="0048229A">
        <w:t xml:space="preserve"> </w:t>
      </w:r>
      <w:r w:rsidR="00813E59" w:rsidRPr="0048229A">
        <w:rPr>
          <w:szCs w:val="18"/>
        </w:rPr>
        <w:t xml:space="preserve">and Python throws the </w:t>
      </w:r>
      <w:proofErr w:type="spellStart"/>
      <w:r w:rsidR="00813E59" w:rsidRPr="0048229A">
        <w:rPr>
          <w:rStyle w:val="CODEChar"/>
        </w:rPr>
        <w:t>TypeError</w:t>
      </w:r>
      <w:proofErr w:type="spellEnd"/>
      <w:r w:rsidR="00813E59" w:rsidRPr="0048229A">
        <w:rPr>
          <w:szCs w:val="18"/>
        </w:rPr>
        <w:t xml:space="preserve"> exception</w:t>
      </w:r>
      <w:r w:rsidR="00EB29AC" w:rsidRPr="0048229A">
        <w:rPr>
          <w:szCs w:val="18"/>
        </w:rPr>
        <w:fldChar w:fldCharType="begin"/>
      </w:r>
      <w:r w:rsidR="00EB29AC" w:rsidRPr="0048229A">
        <w:instrText xml:space="preserve"> XE "Exception:TypeError" </w:instrText>
      </w:r>
      <w:r w:rsidR="00EB29AC" w:rsidRPr="0048229A">
        <w:rPr>
          <w:szCs w:val="18"/>
        </w:rPr>
        <w:fldChar w:fldCharType="end"/>
      </w:r>
      <w:r w:rsidR="00813E59" w:rsidRPr="0048229A">
        <w:rPr>
          <w:szCs w:val="18"/>
        </w:rPr>
        <w:t xml:space="preserve">. </w:t>
      </w:r>
      <w:r w:rsidR="00813E59" w:rsidRPr="0048229A">
        <w:t xml:space="preserve">Notice that </w:t>
      </w:r>
      <w:r w:rsidR="00813E59" w:rsidRPr="0048229A">
        <w:rPr>
          <w:rFonts w:ascii="Courier New" w:hAnsi="Courier New" w:cs="Courier New"/>
          <w:sz w:val="22"/>
          <w:szCs w:val="20"/>
        </w:rPr>
        <w:t>object</w:t>
      </w:r>
      <w:r w:rsidR="00813E59" w:rsidRPr="0048229A">
        <w:rPr>
          <w:rFonts w:cs="Courier New"/>
          <w:szCs w:val="18"/>
        </w:rPr>
        <w:t xml:space="preserve"> </w:t>
      </w:r>
      <w:r w:rsidR="00813E59" w:rsidRPr="0048229A">
        <w:t>is always the last class</w:t>
      </w:r>
      <w:r w:rsidR="00F20162" w:rsidRPr="0048229A">
        <w:fldChar w:fldCharType="begin"/>
      </w:r>
      <w:r w:rsidR="00F20162" w:rsidRPr="0048229A">
        <w:instrText xml:space="preserve"> XE "Class" </w:instrText>
      </w:r>
      <w:r w:rsidR="00F20162" w:rsidRPr="0048229A">
        <w:fldChar w:fldCharType="end"/>
      </w:r>
      <w:r w:rsidR="00813E59" w:rsidRPr="0048229A">
        <w:t xml:space="preserve"> in every MRO chain.</w:t>
      </w:r>
    </w:p>
    <w:p w14:paraId="45DEBECD" w14:textId="77777777" w:rsidR="00213A51" w:rsidRPr="0048229A" w:rsidRDefault="006926AE" w:rsidP="00AD118C">
      <w:pPr>
        <w:pStyle w:val="Style2"/>
        <w:rPr>
          <w:rFonts w:cs="Courier New"/>
          <w:szCs w:val="18"/>
        </w:rPr>
      </w:pPr>
      <w:r w:rsidRPr="0048229A">
        <w:t>Note that Python will always diagnose a failure to declare a legal class</w:t>
      </w:r>
      <w:r w:rsidR="00F20162" w:rsidRPr="0048229A">
        <w:fldChar w:fldCharType="begin"/>
      </w:r>
      <w:r w:rsidR="00F20162" w:rsidRPr="0048229A">
        <w:instrText xml:space="preserve"> XE "Class" </w:instrText>
      </w:r>
      <w:r w:rsidR="00F20162" w:rsidRPr="0048229A">
        <w:fldChar w:fldCharType="end"/>
      </w:r>
      <w:r w:rsidRPr="0048229A">
        <w:t xml:space="preserve">, as shown above. </w:t>
      </w:r>
    </w:p>
    <w:p w14:paraId="0D4A9FE2" w14:textId="77777777" w:rsidR="001B71F5" w:rsidRPr="0048229A" w:rsidRDefault="000F279F" w:rsidP="00653D43">
      <w:pPr>
        <w:pStyle w:val="Heading3"/>
      </w:pPr>
      <w:bookmarkStart w:id="95" w:name="_5.1.5_Concurrency"/>
      <w:bookmarkStart w:id="96" w:name="_5.1.7_Concurrency"/>
      <w:bookmarkEnd w:id="95"/>
      <w:bookmarkEnd w:id="96"/>
      <w:r w:rsidRPr="0048229A">
        <w:t>5.</w:t>
      </w:r>
      <w:r w:rsidR="001B71F5" w:rsidRPr="0048229A">
        <w:t>1.</w:t>
      </w:r>
      <w:r w:rsidR="007E6C94" w:rsidRPr="0048229A">
        <w:t>7</w:t>
      </w:r>
      <w:r w:rsidR="001B71F5" w:rsidRPr="0048229A">
        <w:t xml:space="preserve"> Concurrency</w:t>
      </w:r>
    </w:p>
    <w:p w14:paraId="02E459AD" w14:textId="1F6DEB5B" w:rsidR="002C41F6" w:rsidRPr="0048229A" w:rsidRDefault="001B71F5" w:rsidP="002F5417">
      <w:r w:rsidRPr="0048229A">
        <w:t xml:space="preserve">Python’s </w:t>
      </w:r>
      <w:r w:rsidRPr="0048229A">
        <w:rPr>
          <w:rFonts w:cs="Courier New"/>
          <w:szCs w:val="20"/>
        </w:rPr>
        <w:t>threading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the ability to perform cooperative multithreading from within a single native thread. Due to the restrictions of Python’s Global Interpreter Lock (GIL)</w:t>
      </w:r>
      <w:r w:rsidR="00124BA3" w:rsidRPr="0048229A">
        <w:fldChar w:fldCharType="begin"/>
      </w:r>
      <w:r w:rsidR="00124BA3" w:rsidRPr="0048229A">
        <w:instrText xml:space="preserve"> XE "Global Interpreter Lock (GIL)" </w:instrText>
      </w:r>
      <w:r w:rsidR="00124BA3" w:rsidRPr="0048229A">
        <w:fldChar w:fldCharType="end"/>
      </w:r>
      <w:r w:rsidR="005845FD" w:rsidRPr="0048229A">
        <w:t xml:space="preserve"> in </w:t>
      </w:r>
      <w:r w:rsidR="00213A51" w:rsidRPr="0048229A">
        <w:t xml:space="preserve">some </w:t>
      </w:r>
      <w:r w:rsidR="005845FD" w:rsidRPr="0048229A">
        <w:t>impleme</w:t>
      </w:r>
      <w:r w:rsidR="00213A51" w:rsidRPr="0048229A">
        <w:t>n</w:t>
      </w:r>
      <w:r w:rsidR="005845FD" w:rsidRPr="0048229A">
        <w:t>tations</w:t>
      </w:r>
      <w:r w:rsidRPr="0048229A">
        <w:t>, only one thread at a time is permitted to run</w:t>
      </w:r>
      <w:r w:rsidR="002F5417" w:rsidRPr="0048229A">
        <w:t xml:space="preserve">. In these implementations, multithreading can still be useful </w:t>
      </w:r>
      <w:r w:rsidRPr="0048229A">
        <w:t xml:space="preserve">in situations where the CPU becomes idle such as in I/O-bound applications. </w:t>
      </w:r>
    </w:p>
    <w:p w14:paraId="0D50FAA6" w14:textId="77777777" w:rsidR="001B71F5" w:rsidRPr="0048229A" w:rsidRDefault="001B71F5" w:rsidP="00BA4C27">
      <w:r w:rsidRPr="0048229A">
        <w:t>It is important to handle potential thread exception</w:t>
      </w:r>
      <w:r w:rsidR="00EB29AC" w:rsidRPr="0048229A">
        <w:fldChar w:fldCharType="begin"/>
      </w:r>
      <w:r w:rsidR="00EB29AC" w:rsidRPr="0048229A">
        <w:instrText xml:space="preserve"> XE "Exception:Thread" </w:instrText>
      </w:r>
      <w:r w:rsidR="00EB29AC" w:rsidRPr="0048229A">
        <w:fldChar w:fldCharType="end"/>
      </w:r>
      <w:r w:rsidRPr="0048229A">
        <w:t>s when starting new threads, and care needs to be taken so that each thread is only started once.</w:t>
      </w:r>
    </w:p>
    <w:p w14:paraId="76AC59A4" w14:textId="77777777" w:rsidR="001B71F5" w:rsidRPr="0048229A" w:rsidRDefault="001B71F5" w:rsidP="00BA4C27">
      <w:r w:rsidRPr="0048229A">
        <w:t xml:space="preserve">Python’s </w:t>
      </w:r>
      <w:r w:rsidRPr="0048229A">
        <w:rPr>
          <w:rFonts w:cs="Courier New"/>
          <w:szCs w:val="20"/>
        </w:rPr>
        <w:t>multiprocessing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multiprocessing capability </w:t>
      </w:r>
      <w:r w:rsidR="005845FD" w:rsidRPr="0048229A">
        <w:t>that</w:t>
      </w:r>
      <w:r w:rsidRPr="0048229A">
        <w:t xml:space="preserve"> allow</w:t>
      </w:r>
      <w:r w:rsidR="005845FD" w:rsidRPr="0048229A">
        <w:t>s</w:t>
      </w:r>
      <w:r w:rsidRPr="0048229A">
        <w:t xml:space="preserve"> independent processes to run on multiple cores. Unlike threading, these independent processes do not have shared memory and are not prone to the </w:t>
      </w:r>
      <w:r w:rsidR="000B6191" w:rsidRPr="0048229A">
        <w:t xml:space="preserve">relevant data </w:t>
      </w:r>
      <w:r w:rsidRPr="0048229A">
        <w:t>race</w:t>
      </w:r>
      <w:r w:rsidR="000B6191" w:rsidRPr="0048229A">
        <w:t>s.</w:t>
      </w:r>
      <w:r w:rsidRPr="0048229A">
        <w:t xml:space="preserve"> It is important to handle potential multiprocessing exception</w:t>
      </w:r>
      <w:r w:rsidR="004D3A96" w:rsidRPr="0048229A">
        <w:t>s</w:t>
      </w:r>
      <w:r w:rsidR="004D3A96" w:rsidRPr="0048229A">
        <w:fldChar w:fldCharType="begin"/>
      </w:r>
      <w:r w:rsidR="004D3A96" w:rsidRPr="0048229A">
        <w:instrText xml:space="preserve"> XE "Exception:</w:instrText>
      </w:r>
      <w:r w:rsidR="00C43F13" w:rsidRPr="0048229A">
        <w:instrText>M</w:instrText>
      </w:r>
      <w:r w:rsidR="004D3A96" w:rsidRPr="0048229A">
        <w:instrText xml:space="preserve">ultiprocessing" </w:instrText>
      </w:r>
      <w:r w:rsidR="004D3A96" w:rsidRPr="0048229A">
        <w:fldChar w:fldCharType="end"/>
      </w:r>
      <w:r w:rsidR="004D3A96" w:rsidRPr="0048229A">
        <w:t xml:space="preserve"> </w:t>
      </w:r>
      <w:r w:rsidRPr="0048229A">
        <w:t>when starting new processes, and</w:t>
      </w:r>
      <w:r w:rsidR="006E5299" w:rsidRPr="0048229A">
        <w:t xml:space="preserve"> if a process terminates as the result of an exception</w:t>
      </w:r>
      <w:r w:rsidR="004D3A96" w:rsidRPr="0048229A">
        <w:fldChar w:fldCharType="begin"/>
      </w:r>
      <w:r w:rsidR="004D3A96" w:rsidRPr="0048229A">
        <w:instrText xml:space="preserve"> XE "Exception:Termination" </w:instrText>
      </w:r>
      <w:r w:rsidR="004D3A96" w:rsidRPr="0048229A">
        <w:fldChar w:fldCharType="end"/>
      </w:r>
      <w:r w:rsidR="006E5299" w:rsidRPr="0048229A">
        <w:t>, it cannot be restarted</w:t>
      </w:r>
      <w:r w:rsidRPr="0048229A">
        <w:t>.</w:t>
      </w:r>
    </w:p>
    <w:p w14:paraId="4CF7E746" w14:textId="77777777" w:rsidR="00D8386F" w:rsidRPr="0048229A" w:rsidRDefault="001B71F5" w:rsidP="00BA4C27">
      <w:r w:rsidRPr="0048229A">
        <w:t xml:space="preserve">Python’s </w:t>
      </w:r>
      <w:r w:rsidRPr="0048229A">
        <w:rPr>
          <w:rFonts w:cs="Courier New"/>
          <w:szCs w:val="20"/>
        </w:rPr>
        <w:t>asyncio</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is the newest approach to handling asynchronous concurrency</w:t>
      </w:r>
      <w:r w:rsidR="00346DF6" w:rsidRPr="0048229A">
        <w:t>,</w:t>
      </w:r>
      <w:r w:rsidRPr="0048229A">
        <w:t xml:space="preserve"> introduced in Python 3.4. This ne</w:t>
      </w:r>
      <w:r w:rsidR="00346DF6" w:rsidRPr="0048229A">
        <w:t xml:space="preserve">w </w:t>
      </w:r>
      <w:r w:rsidR="000B6191" w:rsidRPr="0048229A">
        <w:rPr>
          <w:rFonts w:cs="Courier New"/>
          <w:szCs w:val="20"/>
        </w:rPr>
        <w:t>asyncio</w:t>
      </w:r>
      <w:r w:rsidR="000B6191" w:rsidRPr="0048229A">
        <w:t xml:space="preserve"> </w:t>
      </w:r>
      <w:r w:rsidRPr="0048229A">
        <w:t>processing model is typically faster than implementations that use traditional threads and multiprocessing, and it is</w:t>
      </w:r>
      <w:r w:rsidR="00ED0040" w:rsidRPr="0048229A">
        <w:t xml:space="preserve"> often</w:t>
      </w:r>
      <w:r w:rsidRPr="0048229A">
        <w:t xml:space="preserve"> safer since </w:t>
      </w:r>
      <w:r w:rsidRPr="0048229A">
        <w:rPr>
          <w:rFonts w:cs="Courier New"/>
          <w:szCs w:val="20"/>
        </w:rPr>
        <w:t>asyncio</w:t>
      </w:r>
      <w:r w:rsidRPr="0048229A">
        <w:t xml:space="preserve"> operations all run in the same thread.  Python event loops are automatically generated by </w:t>
      </w:r>
      <w:proofErr w:type="spellStart"/>
      <w:r w:rsidRPr="0048229A">
        <w:rPr>
          <w:rStyle w:val="CODEChar"/>
        </w:rPr>
        <w:t>asyncio.ru</w:t>
      </w:r>
      <w:r w:rsidR="000B6191" w:rsidRPr="0048229A">
        <w:rPr>
          <w:rStyle w:val="CODEChar"/>
        </w:rPr>
        <w:t>n</w:t>
      </w:r>
      <w:proofErr w:type="spellEnd"/>
      <w:r w:rsidR="000B6191" w:rsidRPr="0048229A">
        <w:rPr>
          <w:rStyle w:val="CODEChar"/>
        </w:rPr>
        <w:t>()</w:t>
      </w:r>
      <w:r w:rsidRPr="0048229A">
        <w:t>.</w:t>
      </w:r>
      <w:r w:rsidRPr="0048229A" w:rsidDel="00122743">
        <w:t xml:space="preserve"> </w:t>
      </w:r>
      <w:r w:rsidR="0007014A" w:rsidRPr="0048229A">
        <w:t>When using asyncio,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48229A">
        <w:fldChar w:fldCharType="begin"/>
      </w:r>
      <w:r w:rsidR="00FE0C45" w:rsidRPr="0048229A">
        <w:instrText xml:space="preserve"> XE "Coroutine" </w:instrText>
      </w:r>
      <w:r w:rsidR="00FE0C45" w:rsidRPr="0048229A">
        <w:fldChar w:fldCharType="end"/>
      </w:r>
      <w:r w:rsidR="0007014A" w:rsidRPr="0048229A">
        <w:t xml:space="preserve"> are used</w:t>
      </w:r>
      <w:r w:rsidR="002C41F6" w:rsidRPr="0048229A">
        <w:t>,</w:t>
      </w:r>
      <w:r w:rsidR="0007014A" w:rsidRPr="0048229A">
        <w:t xml:space="preserve"> </w:t>
      </w:r>
      <w:r w:rsidR="001546EF" w:rsidRPr="0048229A">
        <w:t>i.e.,</w:t>
      </w:r>
      <w:r w:rsidR="0007014A" w:rsidRPr="0048229A">
        <w:t xml:space="preserve"> </w:t>
      </w:r>
      <w:r w:rsidR="0007014A" w:rsidRPr="0048229A">
        <w:rPr>
          <w:rStyle w:val="CODEChar"/>
        </w:rPr>
        <w:t>await()</w:t>
      </w:r>
      <w:r w:rsidR="0007014A" w:rsidRPr="0048229A">
        <w:t xml:space="preserve"> to provide predictable control over the task switching process. </w:t>
      </w:r>
      <w:r w:rsidRPr="0048229A">
        <w:t xml:space="preserve">Multiple event loops are possible but not recommended when using </w:t>
      </w:r>
      <w:r w:rsidR="00346DF6" w:rsidRPr="0048229A">
        <w:rPr>
          <w:rStyle w:val="CODEChar"/>
        </w:rPr>
        <w:t>asyncio</w:t>
      </w:r>
      <w:r w:rsidR="007C607B" w:rsidRPr="0048229A">
        <w:t xml:space="preserve"> as the execution model relies on a single </w:t>
      </w:r>
      <w:r w:rsidR="002A0751" w:rsidRPr="0048229A">
        <w:t>thread and</w:t>
      </w:r>
      <w:r w:rsidR="007C607B" w:rsidRPr="0048229A">
        <w:t xml:space="preserve"> adding multiple event loops does not provide additional functionality or performance.</w:t>
      </w:r>
    </w:p>
    <w:p w14:paraId="5D7038FA" w14:textId="77777777" w:rsidR="007C607B" w:rsidRPr="0048229A" w:rsidRDefault="007C607B" w:rsidP="00BA4C27">
      <w:proofErr w:type="spellStart"/>
      <w:r w:rsidRPr="0048229A">
        <w:t>Interprocess</w:t>
      </w:r>
      <w:proofErr w:type="spellEnd"/>
      <w:r w:rsidRPr="0048229A">
        <w:t xml:space="preserve"> communication is almost always necessary in multicore systems. If a program is implemented that uses both processes and event loops, it should be noted that event loops are not a suitable means of </w:t>
      </w:r>
      <w:proofErr w:type="spellStart"/>
      <w:r w:rsidRPr="0048229A">
        <w:t>interprocess</w:t>
      </w:r>
      <w:proofErr w:type="spellEnd"/>
      <w:r w:rsidRPr="0048229A">
        <w:t xml:space="preserve"> communication. It is </w:t>
      </w:r>
      <w:r w:rsidRPr="0048229A">
        <w:lastRenderedPageBreak/>
        <w:t xml:space="preserve">plausible, however, that the masters of event loops may need to communicate with </w:t>
      </w:r>
      <w:r w:rsidR="002A0751" w:rsidRPr="0048229A">
        <w:t>one another,</w:t>
      </w:r>
      <w:r w:rsidRPr="0048229A">
        <w:t xml:space="preserve"> and this should happen outside of the event loop processing.</w:t>
      </w:r>
    </w:p>
    <w:p w14:paraId="3546B2C7" w14:textId="77777777" w:rsidR="00DC12A8" w:rsidRPr="0048229A" w:rsidRDefault="00DC12A8" w:rsidP="00BA4C27">
      <w:r w:rsidRPr="0048229A">
        <w:t xml:space="preserve">A thread with the </w:t>
      </w:r>
      <w:r w:rsidR="00203B99" w:rsidRPr="0048229A">
        <w:rPr>
          <w:rStyle w:val="CODEChar"/>
        </w:rPr>
        <w:t>daem</w:t>
      </w:r>
      <w:r w:rsidR="00BC71B5" w:rsidRPr="0048229A">
        <w:rPr>
          <w:rStyle w:val="CODEChar"/>
        </w:rPr>
        <w:t>on</w:t>
      </w:r>
      <w:r w:rsidR="00203B99" w:rsidRPr="0048229A">
        <w:t xml:space="preserve"> </w:t>
      </w:r>
      <w:r w:rsidRPr="0048229A">
        <w:t xml:space="preserve">flag set to </w:t>
      </w:r>
      <w:r w:rsidR="00CF35C9" w:rsidRPr="0048229A">
        <w:rPr>
          <w:rStyle w:val="CODEChar"/>
        </w:rPr>
        <w:t>True</w:t>
      </w:r>
      <w:r w:rsidR="00CF35C9" w:rsidRPr="0048229A">
        <w:t xml:space="preserve"> </w:t>
      </w:r>
      <w:r w:rsidRPr="0048229A">
        <w:t>is called a daemon thread and never terminates</w:t>
      </w:r>
      <w:r w:rsidR="00E943DB" w:rsidRPr="0048229A">
        <w:t xml:space="preserve"> until the program ends</w:t>
      </w:r>
      <w:r w:rsidRPr="0048229A">
        <w:t>.</w:t>
      </w:r>
    </w:p>
    <w:p w14:paraId="74453B9B" w14:textId="77777777" w:rsidR="007C607B" w:rsidRPr="0048229A" w:rsidRDefault="003E66F3" w:rsidP="00BA4C27">
      <w:r w:rsidRPr="0048229A">
        <w:t xml:space="preserve">Futures are Python objects that represent the eventual result of </w:t>
      </w:r>
      <w:r w:rsidR="007C607B" w:rsidRPr="0048229A">
        <w:t xml:space="preserve">asynchronous </w:t>
      </w:r>
      <w:r w:rsidRPr="0048229A">
        <w:t>operation</w:t>
      </w:r>
      <w:r w:rsidR="007C607B" w:rsidRPr="0048229A">
        <w:t>s</w:t>
      </w:r>
      <w:r w:rsidRPr="0048229A">
        <w:t xml:space="preserve">. </w:t>
      </w:r>
      <w:r w:rsidR="007C607B" w:rsidRPr="0048229A">
        <w:t xml:space="preserve">Futures are also available using the </w:t>
      </w:r>
      <w:proofErr w:type="spellStart"/>
      <w:r w:rsidRPr="0048229A">
        <w:rPr>
          <w:rFonts w:ascii="Courier New" w:hAnsi="Courier New" w:cs="Courier New"/>
          <w:color w:val="000000"/>
          <w:sz w:val="21"/>
          <w:szCs w:val="21"/>
        </w:rPr>
        <w:t>concurrent.futur</w:t>
      </w:r>
      <w:r w:rsidR="002D0EF2" w:rsidRPr="0048229A">
        <w:rPr>
          <w:rFonts w:ascii="Courier New" w:hAnsi="Courier New" w:cs="Courier New"/>
          <w:color w:val="000000"/>
          <w:sz w:val="21"/>
          <w:szCs w:val="21"/>
        </w:rPr>
        <w:t>es</w:t>
      </w:r>
      <w:proofErr w:type="spellEnd"/>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007C607B" w:rsidRPr="0048229A">
        <w:t>, which</w:t>
      </w:r>
      <w:r w:rsidRPr="0048229A">
        <w:t xml:space="preserve"> provides a common interface for asynchronous execution of threads using </w:t>
      </w:r>
      <w:r w:rsidRPr="0048229A">
        <w:rPr>
          <w:rStyle w:val="CODEChar"/>
        </w:rPr>
        <w:t>ThreadPoolExecutor</w:t>
      </w:r>
      <w:r w:rsidRPr="0048229A">
        <w:t xml:space="preserve">, or processes using </w:t>
      </w:r>
      <w:proofErr w:type="spellStart"/>
      <w:r w:rsidRPr="0048229A">
        <w:rPr>
          <w:rStyle w:val="CODEChar"/>
        </w:rPr>
        <w:t>ProcessPoolExecutor</w:t>
      </w:r>
      <w:proofErr w:type="spellEnd"/>
      <w:r w:rsidRPr="0048229A">
        <w:t xml:space="preserve">. When executors are used, the overheads of repeatedly creating threads or processes are avoided. For CPU bound tasks, the </w:t>
      </w:r>
      <w:proofErr w:type="spellStart"/>
      <w:r w:rsidRPr="0048229A">
        <w:rPr>
          <w:rStyle w:val="CODEChar"/>
        </w:rPr>
        <w:t>ProcessPoolExecutor</w:t>
      </w:r>
      <w:proofErr w:type="spellEnd"/>
      <w:r w:rsidRPr="0048229A">
        <w:t xml:space="preserve"> class</w:t>
      </w:r>
      <w:r w:rsidR="00882A58" w:rsidRPr="0048229A">
        <w:fldChar w:fldCharType="begin"/>
      </w:r>
      <w:r w:rsidR="00882A58" w:rsidRPr="0048229A">
        <w:instrText xml:space="preserve"> XE "Class" </w:instrText>
      </w:r>
      <w:r w:rsidR="00882A58" w:rsidRPr="0048229A">
        <w:fldChar w:fldCharType="end"/>
      </w:r>
      <w:r w:rsidRPr="0048229A">
        <w:t xml:space="preserve"> can provide better performance.</w:t>
      </w:r>
      <w:r w:rsidR="00481525" w:rsidRPr="0048229A">
        <w:t xml:space="preserve"> Futures in </w:t>
      </w:r>
      <w:proofErr w:type="spellStart"/>
      <w:r w:rsidR="00481525" w:rsidRPr="0048229A">
        <w:rPr>
          <w:rStyle w:val="CODEChar"/>
        </w:rPr>
        <w:t>asyncio</w:t>
      </w:r>
      <w:proofErr w:type="spellEnd"/>
      <w:r w:rsidR="00481525" w:rsidRPr="0048229A">
        <w:t xml:space="preserve"> </w:t>
      </w:r>
      <w:r w:rsidR="00983D13" w:rsidRPr="0048229A">
        <w:t>are</w:t>
      </w:r>
      <w:r w:rsidR="00481525" w:rsidRPr="0048229A">
        <w:t xml:space="preserve"> </w:t>
      </w:r>
      <w:proofErr w:type="spellStart"/>
      <w:r w:rsidR="00481525" w:rsidRPr="0048229A">
        <w:t>awaitable</w:t>
      </w:r>
      <w:proofErr w:type="spellEnd"/>
      <w:r w:rsidR="00481525" w:rsidRPr="0048229A">
        <w:t xml:space="preserve"> </w:t>
      </w:r>
      <w:r w:rsidR="00983D13" w:rsidRPr="0048229A">
        <w:t>objects and are not thread safe. Coroutines</w:t>
      </w:r>
      <w:r w:rsidR="00FE0C45" w:rsidRPr="0048229A">
        <w:fldChar w:fldCharType="begin"/>
      </w:r>
      <w:r w:rsidR="00FE0C45" w:rsidRPr="0048229A">
        <w:instrText xml:space="preserve"> XE "Coroutine" </w:instrText>
      </w:r>
      <w:r w:rsidR="00FE0C45" w:rsidRPr="0048229A">
        <w:fldChar w:fldCharType="end"/>
      </w:r>
      <w:r w:rsidR="00983D13" w:rsidRPr="0048229A">
        <w:t xml:space="preserve"> </w:t>
      </w:r>
      <w:r w:rsidR="00983D13" w:rsidRPr="0048229A">
        <w:rPr>
          <w:rFonts w:cs="Courier New"/>
        </w:rPr>
        <w:t>await</w:t>
      </w:r>
      <w:r w:rsidR="00983D13" w:rsidRPr="0048229A">
        <w:t xml:space="preserve"> on </w:t>
      </w:r>
      <w:r w:rsidR="00002B88" w:rsidRPr="0048229A">
        <w:t>f</w:t>
      </w:r>
      <w:r w:rsidR="00983D13" w:rsidRPr="0048229A">
        <w:t xml:space="preserve">uture objects until they provide a valid result, error message, or </w:t>
      </w:r>
      <w:r w:rsidR="009F2989" w:rsidRPr="0048229A">
        <w:t>are</w:t>
      </w:r>
      <w:r w:rsidR="00983D13" w:rsidRPr="0048229A">
        <w:t xml:space="preserve"> cancelled.</w:t>
      </w:r>
    </w:p>
    <w:p w14:paraId="1F0C95CF" w14:textId="77777777" w:rsidR="00566BC2" w:rsidRPr="0048229A" w:rsidRDefault="001B71F5" w:rsidP="009F5622">
      <w:pPr>
        <w:pStyle w:val="Heading2"/>
      </w:pPr>
      <w:bookmarkStart w:id="97" w:name="_Toc174634848"/>
      <w:r w:rsidRPr="0048229A">
        <w:t xml:space="preserve">5.2 </w:t>
      </w:r>
      <w:r w:rsidR="00922C89" w:rsidRPr="0048229A">
        <w:t>Primary avoidance mechanisms</w:t>
      </w:r>
      <w:r w:rsidR="00922C89" w:rsidRPr="0048229A" w:rsidDel="00922C89">
        <w:t xml:space="preserve"> </w:t>
      </w:r>
      <w:r w:rsidR="000F279F" w:rsidRPr="0048229A">
        <w:t>for Python</w:t>
      </w:r>
      <w:bookmarkEnd w:id="97"/>
    </w:p>
    <w:p w14:paraId="40DBDA46" w14:textId="77777777" w:rsidR="001A275F" w:rsidRPr="0048229A" w:rsidRDefault="001A275F" w:rsidP="00653D43">
      <w:pPr>
        <w:pStyle w:val="Heading3"/>
      </w:pPr>
      <w:r w:rsidRPr="0048229A">
        <w:t>5.</w:t>
      </w:r>
      <w:r w:rsidR="00286FF2" w:rsidRPr="0048229A">
        <w:t>2.</w:t>
      </w:r>
      <w:r w:rsidRPr="0048229A">
        <w:t>1 Recommendations in interpreting ISO/IEC 24772-1</w:t>
      </w:r>
      <w:r w:rsidR="00922C89" w:rsidRPr="0048229A">
        <w:t xml:space="preserve"> avoidance mechanisms</w:t>
      </w:r>
    </w:p>
    <w:p w14:paraId="7E5D04C1" w14:textId="48F7A01D" w:rsidR="002F5417" w:rsidRPr="0048229A" w:rsidRDefault="001A275F" w:rsidP="00BA4C27">
      <w:r w:rsidRPr="0048229A">
        <w:t xml:space="preserve">Python has some fundamental differences with standard imperative languages, which are </w:t>
      </w:r>
      <w:proofErr w:type="gramStart"/>
      <w:r w:rsidRPr="0048229A">
        <w:t>the majority of</w:t>
      </w:r>
      <w:proofErr w:type="gramEnd"/>
      <w:r w:rsidRPr="0048229A">
        <w:t xml:space="preserve"> languages covered by </w:t>
      </w:r>
      <w:r w:rsidR="002F5417" w:rsidRPr="0048229A">
        <w:t>the ISO/IEC series of documents</w:t>
      </w:r>
      <w:r w:rsidR="002761A0" w:rsidRPr="0048229A">
        <w:t>,</w:t>
      </w:r>
      <w:r w:rsidR="0000334D" w:rsidRPr="0048229A">
        <w:t xml:space="preserve"> and</w:t>
      </w:r>
      <w:r w:rsidRPr="0048229A">
        <w:t xml:space="preserve"> </w:t>
      </w:r>
      <w:r w:rsidR="00A73E25" w:rsidRPr="0048229A">
        <w:t xml:space="preserve">the </w:t>
      </w:r>
      <w:r w:rsidR="00922C89" w:rsidRPr="0048229A">
        <w:rPr>
          <w:rFonts w:asciiTheme="minorHAnsi" w:hAnsiTheme="minorHAnsi"/>
        </w:rPr>
        <w:t>avoidance mechanisms</w:t>
      </w:r>
      <w:r w:rsidR="00922C89" w:rsidRPr="0048229A" w:rsidDel="00922C89">
        <w:t xml:space="preserve"> </w:t>
      </w:r>
      <w:r w:rsidR="00A73E25" w:rsidRPr="0048229A">
        <w:t xml:space="preserve">offered </w:t>
      </w:r>
      <w:r w:rsidR="00573959" w:rsidRPr="0048229A">
        <w:t xml:space="preserve">by those documents </w:t>
      </w:r>
      <w:r w:rsidRPr="0048229A">
        <w:t xml:space="preserve">do not </w:t>
      </w:r>
      <w:r w:rsidR="002761A0" w:rsidRPr="0048229A">
        <w:t xml:space="preserve">always </w:t>
      </w:r>
      <w:r w:rsidRPr="0048229A">
        <w:t xml:space="preserve">apply to </w:t>
      </w:r>
      <w:r w:rsidR="00A73E25" w:rsidRPr="0048229A">
        <w:t>Python.</w:t>
      </w:r>
      <w:r w:rsidR="00922C89" w:rsidRPr="0048229A">
        <w:t xml:space="preserve"> </w:t>
      </w:r>
      <w:r w:rsidR="002F5417" w:rsidRPr="0048229A">
        <w:t>This document describes how the vulnerabilities identified in ISO/IEC 24772-1 manifest in Python and the steps recommended to mitigate them.</w:t>
      </w:r>
    </w:p>
    <w:p w14:paraId="0CFF209D" w14:textId="77777777" w:rsidR="002F5417" w:rsidRPr="0048229A" w:rsidRDefault="002F5417" w:rsidP="002F5417">
      <w:pPr>
        <w:rPr>
          <w:smallCaps/>
        </w:rPr>
      </w:pPr>
      <w:r w:rsidRPr="0048229A">
        <w:t>The expectation is that users of this document will develop and use a coding standard based on this document that is tailored to their risk environment</w:t>
      </w:r>
      <w:r w:rsidRPr="0048229A">
        <w:rPr>
          <w:smallCaps/>
        </w:rPr>
        <w:t>.</w:t>
      </w:r>
    </w:p>
    <w:p w14:paraId="4D6D7DD5" w14:textId="77777777" w:rsidR="00566BC2" w:rsidRPr="0048229A" w:rsidRDefault="000F279F" w:rsidP="00653D43">
      <w:pPr>
        <w:pStyle w:val="Heading3"/>
      </w:pPr>
      <w:r w:rsidRPr="0048229A">
        <w:t>5.</w:t>
      </w:r>
      <w:r w:rsidR="001A275F" w:rsidRPr="0048229A">
        <w:t>2</w:t>
      </w:r>
      <w:r w:rsidR="00286FF2" w:rsidRPr="0048229A">
        <w:t xml:space="preserve">.2 </w:t>
      </w:r>
      <w:r w:rsidR="002D0EF2" w:rsidRPr="0048229A">
        <w:t>Top</w:t>
      </w:r>
      <w:r w:rsidR="000507AB" w:rsidRPr="0048229A">
        <w:t xml:space="preserve"> avoidance </w:t>
      </w:r>
      <w:r w:rsidRPr="0048229A">
        <w:t xml:space="preserve">mechanisms </w:t>
      </w:r>
    </w:p>
    <w:p w14:paraId="4A30D707" w14:textId="697D7E67" w:rsidR="002F5417" w:rsidRPr="0048229A" w:rsidRDefault="000F279F" w:rsidP="00BA4C27">
      <w:r w:rsidRPr="0048229A">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w:t>
      </w:r>
      <w:r w:rsidR="002F5417" w:rsidRPr="0048229A">
        <w:t xml:space="preserve">to the respective vulnerabilities are provided </w:t>
      </w:r>
      <w:r w:rsidRPr="0048229A">
        <w:t xml:space="preserve">to </w:t>
      </w:r>
      <w:r w:rsidR="002F5417" w:rsidRPr="0048229A">
        <w:t xml:space="preserve">give </w:t>
      </w:r>
      <w:r w:rsidRPr="0048229A">
        <w:t xml:space="preserve">the reader easy access to those vulnerabilities for rationale and further exploration. The mitigations provided here are in addition to the </w:t>
      </w:r>
      <w:r w:rsidR="002F5417" w:rsidRPr="0048229A">
        <w:t xml:space="preserve">top avoidance mechanisms </w:t>
      </w:r>
      <w:r w:rsidRPr="0048229A">
        <w:t xml:space="preserve">provided in </w:t>
      </w:r>
      <w:r w:rsidR="005E43D1" w:rsidRPr="0048229A">
        <w:t xml:space="preserve">ISO/IEC </w:t>
      </w:r>
      <w:r w:rsidR="000E4C8E" w:rsidRPr="0048229A">
        <w:t>24772-1:2024</w:t>
      </w:r>
      <w:r w:rsidRPr="0048229A">
        <w:t xml:space="preserve"> 5.4</w:t>
      </w:r>
      <w:r w:rsidR="00FF2560" w:rsidRPr="0048229A">
        <w:t>.</w:t>
      </w:r>
    </w:p>
    <w:p w14:paraId="00879D7F" w14:textId="77777777" w:rsidR="008970F6" w:rsidRPr="0048229A" w:rsidRDefault="008970F6" w:rsidP="00653D43">
      <w:pPr>
        <w:pStyle w:val="Heading3"/>
      </w:pPr>
      <w:r w:rsidRPr="0048229A">
        <w:lastRenderedPageBreak/>
        <w:tab/>
      </w:r>
      <w:r w:rsidRPr="0048229A">
        <w:tab/>
        <w:t xml:space="preserve">TABLE 1: Top avoidance mechanisms in </w:t>
      </w:r>
      <w:r w:rsidR="002D0EF2" w:rsidRPr="0048229A">
        <w:t>Python</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235"/>
        <w:gridCol w:w="3269"/>
      </w:tblGrid>
      <w:tr w:rsidR="00AA6A49" w:rsidRPr="0048229A" w14:paraId="451C2463" w14:textId="77777777" w:rsidTr="00AA6A49">
        <w:trPr>
          <w:cantSplit/>
          <w:trHeight w:val="432"/>
          <w:tblHeader/>
        </w:trPr>
        <w:tc>
          <w:tcPr>
            <w:tcW w:w="1060" w:type="dxa"/>
            <w:shd w:val="clear" w:color="auto" w:fill="BFBFBF" w:themeFill="background1" w:themeFillShade="BF"/>
            <w:vAlign w:val="center"/>
          </w:tcPr>
          <w:p w14:paraId="5669485F" w14:textId="77777777" w:rsidR="009C35D5" w:rsidRPr="0048229A" w:rsidRDefault="009C35D5" w:rsidP="00D14FFB">
            <w:pPr>
              <w:spacing w:before="0" w:after="0"/>
              <w:ind w:right="-33"/>
              <w:jc w:val="center"/>
              <w:rPr>
                <w:rFonts w:asciiTheme="minorHAnsi" w:hAnsiTheme="minorHAnsi"/>
              </w:rPr>
            </w:pPr>
            <w:r w:rsidRPr="0048229A">
              <w:rPr>
                <w:rFonts w:asciiTheme="minorHAnsi" w:hAnsiTheme="minorHAnsi"/>
              </w:rPr>
              <w:t>Number</w:t>
            </w:r>
          </w:p>
        </w:tc>
        <w:tc>
          <w:tcPr>
            <w:tcW w:w="5235" w:type="dxa"/>
            <w:shd w:val="clear" w:color="auto" w:fill="BFBFBF" w:themeFill="background1" w:themeFillShade="BF"/>
            <w:vAlign w:val="center"/>
          </w:tcPr>
          <w:p w14:paraId="200A45FF" w14:textId="77777777" w:rsidR="009C35D5" w:rsidRPr="0048229A" w:rsidRDefault="002D0EF2" w:rsidP="00D14FFB">
            <w:pPr>
              <w:spacing w:before="0" w:after="0"/>
              <w:ind w:right="42"/>
              <w:jc w:val="center"/>
              <w:rPr>
                <w:rFonts w:asciiTheme="minorHAnsi" w:hAnsiTheme="minorHAnsi"/>
              </w:rPr>
            </w:pPr>
            <w:r w:rsidRPr="0048229A">
              <w:rPr>
                <w:rFonts w:asciiTheme="minorHAnsi" w:hAnsiTheme="minorHAnsi"/>
              </w:rPr>
              <w:t>Recommended a</w:t>
            </w:r>
            <w:r w:rsidR="000B32B3" w:rsidRPr="0048229A">
              <w:rPr>
                <w:rFonts w:asciiTheme="minorHAnsi" w:hAnsiTheme="minorHAnsi"/>
              </w:rPr>
              <w:t>voidance mechanism</w:t>
            </w:r>
          </w:p>
        </w:tc>
        <w:tc>
          <w:tcPr>
            <w:tcW w:w="3269" w:type="dxa"/>
            <w:shd w:val="clear" w:color="auto" w:fill="BFBFBF" w:themeFill="background1" w:themeFillShade="BF"/>
            <w:vAlign w:val="center"/>
          </w:tcPr>
          <w:p w14:paraId="452C072D" w14:textId="77777777" w:rsidR="009C35D5" w:rsidRPr="0048229A" w:rsidRDefault="008970F6" w:rsidP="00D14FFB">
            <w:pPr>
              <w:spacing w:before="0" w:after="0"/>
              <w:ind w:right="162"/>
              <w:jc w:val="center"/>
              <w:rPr>
                <w:rFonts w:asciiTheme="minorHAnsi" w:hAnsiTheme="minorHAnsi"/>
              </w:rPr>
            </w:pPr>
            <w:r w:rsidRPr="0048229A">
              <w:rPr>
                <w:rFonts w:asciiTheme="minorHAnsi" w:hAnsiTheme="minorHAnsi"/>
              </w:rPr>
              <w:t>Applicable vulnerabilities</w:t>
            </w:r>
          </w:p>
        </w:tc>
      </w:tr>
      <w:tr w:rsidR="002F5417" w:rsidRPr="0048229A" w14:paraId="3C489917" w14:textId="77777777" w:rsidTr="00D14FFB">
        <w:trPr>
          <w:cantSplit/>
        </w:trPr>
        <w:tc>
          <w:tcPr>
            <w:tcW w:w="1060" w:type="dxa"/>
            <w:shd w:val="clear" w:color="auto" w:fill="auto"/>
          </w:tcPr>
          <w:p w14:paraId="3F70A86A" w14:textId="6AD9685E" w:rsidR="002F5417" w:rsidRPr="0048229A" w:rsidRDefault="002F5417" w:rsidP="00A71E2A">
            <w:pPr>
              <w:ind w:right="-33"/>
              <w:jc w:val="center"/>
              <w:rPr>
                <w:rFonts w:asciiTheme="minorHAnsi" w:hAnsiTheme="minorHAnsi"/>
              </w:rPr>
            </w:pPr>
            <w:r w:rsidRPr="0048229A">
              <w:rPr>
                <w:rFonts w:asciiTheme="minorHAnsi" w:hAnsiTheme="minorHAnsi"/>
              </w:rPr>
              <w:t>1</w:t>
            </w:r>
          </w:p>
        </w:tc>
        <w:tc>
          <w:tcPr>
            <w:tcW w:w="5235" w:type="dxa"/>
            <w:shd w:val="clear" w:color="auto" w:fill="auto"/>
          </w:tcPr>
          <w:p w14:paraId="5FF9D282" w14:textId="75FFAC27" w:rsidR="002F5417" w:rsidRPr="0048229A" w:rsidRDefault="002F5417" w:rsidP="00D13203">
            <w:pPr>
              <w:ind w:right="42"/>
            </w:pPr>
            <w:r w:rsidRPr="0048229A" w:rsidDel="002F5417">
              <w:t>U</w:t>
            </w:r>
            <w:r w:rsidRPr="0048229A">
              <w:t>se type annotations to help provide static type checking prior to running code.</w:t>
            </w:r>
          </w:p>
        </w:tc>
        <w:tc>
          <w:tcPr>
            <w:tcW w:w="3269" w:type="dxa"/>
            <w:shd w:val="clear" w:color="auto" w:fill="auto"/>
          </w:tcPr>
          <w:p w14:paraId="761D868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6.5 [CCB] </w:t>
            </w:r>
          </w:p>
          <w:p w14:paraId="65BF8AB7"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6.2 [IHN] </w:t>
            </w:r>
          </w:p>
          <w:p w14:paraId="003970DE"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6.11 [HFC] </w:t>
            </w:r>
          </w:p>
          <w:p w14:paraId="36AB94B8"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6.41 [RIP]</w:t>
            </w:r>
          </w:p>
          <w:p w14:paraId="6F7526C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6.42 [BLP]</w:t>
            </w:r>
          </w:p>
          <w:p w14:paraId="0E0DA391" w14:textId="7C5E1AB3" w:rsidR="002F5417" w:rsidRPr="0048229A" w:rsidRDefault="002F5417" w:rsidP="00D13203">
            <w:pPr>
              <w:ind w:right="162"/>
              <w:rPr>
                <w:rFonts w:asciiTheme="minorHAnsi" w:hAnsiTheme="minorHAnsi"/>
                <w:lang w:val="de-DE"/>
              </w:rPr>
            </w:pPr>
            <w:r w:rsidRPr="0048229A">
              <w:rPr>
                <w:rFonts w:asciiTheme="minorHAnsi" w:hAnsiTheme="minorHAnsi"/>
                <w:lang w:val="de-DE"/>
              </w:rPr>
              <w:t>6.44 [BKK]</w:t>
            </w:r>
          </w:p>
        </w:tc>
      </w:tr>
      <w:tr w:rsidR="002F5417" w:rsidRPr="0048229A" w14:paraId="768CD638" w14:textId="77777777" w:rsidTr="00D14FFB">
        <w:trPr>
          <w:cantSplit/>
        </w:trPr>
        <w:tc>
          <w:tcPr>
            <w:tcW w:w="1060" w:type="dxa"/>
            <w:shd w:val="clear" w:color="auto" w:fill="auto"/>
          </w:tcPr>
          <w:p w14:paraId="63ACB80A" w14:textId="61020F23" w:rsidR="002F5417" w:rsidRPr="0048229A" w:rsidRDefault="002F5417" w:rsidP="00A71E2A">
            <w:pPr>
              <w:ind w:right="-33"/>
              <w:jc w:val="center"/>
              <w:rPr>
                <w:rFonts w:asciiTheme="minorHAnsi" w:hAnsiTheme="minorHAnsi"/>
              </w:rPr>
            </w:pPr>
            <w:r w:rsidRPr="0048229A">
              <w:rPr>
                <w:rFonts w:asciiTheme="minorHAnsi" w:hAnsiTheme="minorHAnsi"/>
              </w:rPr>
              <w:t>2</w:t>
            </w:r>
          </w:p>
        </w:tc>
        <w:tc>
          <w:tcPr>
            <w:tcW w:w="5235" w:type="dxa"/>
            <w:shd w:val="clear" w:color="auto" w:fill="auto"/>
          </w:tcPr>
          <w:p w14:paraId="741D3BCF" w14:textId="015D139B" w:rsidR="002F5417" w:rsidRPr="0048229A" w:rsidRDefault="002F5417" w:rsidP="00D13203">
            <w:pPr>
              <w:ind w:right="42"/>
            </w:pPr>
            <w:r w:rsidRPr="0048229A">
              <w:rPr>
                <w:rFonts w:asciiTheme="minorHAnsi" w:hAnsiTheme="minorHAnsi"/>
              </w:rPr>
              <w:t xml:space="preserve">Avoid the use of </w:t>
            </w:r>
            <w:r w:rsidRPr="0048229A">
              <w:rPr>
                <w:rStyle w:val="CODEChar"/>
              </w:rPr>
              <w:t>pickle</w:t>
            </w:r>
            <w:r w:rsidRPr="0048229A">
              <w:rPr>
                <w:rFonts w:asciiTheme="minorHAnsi" w:hAnsiTheme="minorHAnsi"/>
              </w:rPr>
              <w:t xml:space="preserve">, but if it must be used, only </w:t>
            </w:r>
            <w:r w:rsidRPr="0048229A">
              <w:t>unpickle</w:t>
            </w:r>
            <w:r w:rsidRPr="0048229A">
              <w:rPr>
                <w:rFonts w:asciiTheme="minorHAnsi" w:hAnsiTheme="minorHAnsi"/>
              </w:rPr>
              <w:t xml:space="preserve"> trusted data.</w:t>
            </w:r>
          </w:p>
        </w:tc>
        <w:tc>
          <w:tcPr>
            <w:tcW w:w="3269" w:type="dxa"/>
            <w:shd w:val="clear" w:color="auto" w:fill="auto"/>
          </w:tcPr>
          <w:p w14:paraId="503AA6E7"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33EBC261" w14:textId="624B5C04" w:rsidR="002F5417" w:rsidRPr="0048229A" w:rsidRDefault="002F5417" w:rsidP="00D13203">
            <w:pPr>
              <w:ind w:right="162"/>
              <w:rPr>
                <w:rFonts w:asciiTheme="minorHAnsi" w:hAnsiTheme="minorHAnsi"/>
                <w:lang w:val="de-DE"/>
              </w:rPr>
            </w:pPr>
            <w:r w:rsidRPr="0048229A">
              <w:rPr>
                <w:rFonts w:asciiTheme="minorHAnsi" w:hAnsiTheme="minorHAnsi"/>
              </w:rPr>
              <w:t>6.61 [CGX]</w:t>
            </w:r>
          </w:p>
        </w:tc>
      </w:tr>
      <w:tr w:rsidR="002F5417" w:rsidRPr="0048229A" w14:paraId="45843E8E" w14:textId="77777777" w:rsidTr="00D14FFB">
        <w:trPr>
          <w:cantSplit/>
        </w:trPr>
        <w:tc>
          <w:tcPr>
            <w:tcW w:w="1060" w:type="dxa"/>
            <w:shd w:val="clear" w:color="auto" w:fill="auto"/>
          </w:tcPr>
          <w:p w14:paraId="140315C6" w14:textId="4DE8A71C" w:rsidR="002F5417" w:rsidRPr="0048229A" w:rsidDel="009F1B6F" w:rsidRDefault="002F5417" w:rsidP="00A71E2A">
            <w:pPr>
              <w:ind w:right="-33"/>
              <w:jc w:val="center"/>
              <w:rPr>
                <w:rFonts w:asciiTheme="minorHAnsi" w:hAnsiTheme="minorHAnsi"/>
              </w:rPr>
            </w:pPr>
            <w:r w:rsidRPr="0048229A">
              <w:rPr>
                <w:rFonts w:asciiTheme="minorHAnsi" w:hAnsiTheme="minorHAnsi"/>
                <w:sz w:val="22"/>
                <w:szCs w:val="22"/>
              </w:rPr>
              <w:t>3</w:t>
            </w:r>
          </w:p>
        </w:tc>
        <w:tc>
          <w:tcPr>
            <w:tcW w:w="5235" w:type="dxa"/>
            <w:shd w:val="clear" w:color="auto" w:fill="auto"/>
          </w:tcPr>
          <w:p w14:paraId="55670C8B" w14:textId="26BEEF0D" w:rsidR="002F5417" w:rsidRPr="0048229A" w:rsidRDefault="002F5417" w:rsidP="00D13203">
            <w:pPr>
              <w:ind w:right="42"/>
              <w:rPr>
                <w:rFonts w:asciiTheme="minorHAnsi" w:hAnsiTheme="minorHAnsi"/>
              </w:rPr>
            </w:pPr>
            <w:r w:rsidRPr="0048229A">
              <w:rPr>
                <w:rFonts w:asciiTheme="minorHAnsi" w:hAnsiTheme="minorHAnsi"/>
              </w:rPr>
              <w:t xml:space="preserve">Avoid implicit references to global values from within functions to make code clearer. </w:t>
            </w:r>
            <w:proofErr w:type="gramStart"/>
            <w:r w:rsidRPr="0048229A">
              <w:rPr>
                <w:rFonts w:asciiTheme="minorHAnsi" w:hAnsiTheme="minorHAnsi"/>
              </w:rPr>
              <w:t>In order to</w:t>
            </w:r>
            <w:proofErr w:type="gramEnd"/>
            <w:r w:rsidRPr="0048229A">
              <w:rPr>
                <w:rFonts w:asciiTheme="minorHAnsi" w:hAnsiTheme="minorHAnsi"/>
              </w:rPr>
              <w:t xml:space="preserve"> update </w:t>
            </w:r>
            <w:r w:rsidRPr="0048229A">
              <w:rPr>
                <w:rFonts w:ascii="Courier New" w:hAnsi="Courier New" w:cs="Courier New"/>
              </w:rPr>
              <w:t>global</w:t>
            </w:r>
            <w:r w:rsidRPr="0048229A">
              <w:rPr>
                <w:rFonts w:asciiTheme="minorHAnsi" w:hAnsiTheme="minorHAnsi"/>
              </w:rPr>
              <w:t xml:space="preserve"> objects within a function or class, place the </w:t>
            </w:r>
            <w:r w:rsidRPr="0048229A">
              <w:rPr>
                <w:rFonts w:ascii="Courier New" w:hAnsi="Courier New" w:cs="Courier New"/>
              </w:rPr>
              <w:t>global</w:t>
            </w:r>
            <w:r w:rsidRPr="0048229A">
              <w:rPr>
                <w:rFonts w:asciiTheme="minorHAnsi" w:hAnsiTheme="minorHAnsi"/>
              </w:rPr>
              <w:t xml:space="preserve"> statement at the beginning of the function definition and list the variables so it is clearer to the reader which variables are local and which are global (for example, </w:t>
            </w:r>
            <w:r w:rsidRPr="0048229A">
              <w:rPr>
                <w:rFonts w:ascii="Courier New" w:hAnsi="Courier New" w:cs="Courier New"/>
              </w:rPr>
              <w:t>global a</w:t>
            </w:r>
            <w:r w:rsidRPr="0048229A">
              <w:rPr>
                <w:rFonts w:ascii="Courier New" w:hAnsi="Courier New" w:cs="Courier New"/>
                <w:sz w:val="21"/>
                <w:szCs w:val="21"/>
              </w:rPr>
              <w:t xml:space="preserve">, </w:t>
            </w:r>
            <w:r w:rsidRPr="0048229A">
              <w:rPr>
                <w:rFonts w:ascii="Courier New" w:hAnsi="Courier New" w:cs="Courier New"/>
              </w:rPr>
              <w:t>b</w:t>
            </w:r>
            <w:r w:rsidRPr="0048229A">
              <w:rPr>
                <w:rFonts w:ascii="Courier New" w:hAnsi="Courier New" w:cs="Courier New"/>
                <w:sz w:val="21"/>
                <w:szCs w:val="21"/>
              </w:rPr>
              <w:t xml:space="preserve">, </w:t>
            </w:r>
            <w:r w:rsidRPr="0048229A">
              <w:rPr>
                <w:rFonts w:ascii="Courier New" w:hAnsi="Courier New" w:cs="Courier New"/>
              </w:rPr>
              <w:t>c</w:t>
            </w:r>
            <w:r w:rsidRPr="0048229A">
              <w:rPr>
                <w:rFonts w:asciiTheme="minorHAnsi" w:hAnsiTheme="minorHAnsi"/>
              </w:rPr>
              <w:t>).</w:t>
            </w:r>
          </w:p>
        </w:tc>
        <w:tc>
          <w:tcPr>
            <w:tcW w:w="3269" w:type="dxa"/>
            <w:shd w:val="clear" w:color="auto" w:fill="auto"/>
          </w:tcPr>
          <w:p w14:paraId="3E5C965D" w14:textId="77777777" w:rsidR="002F5417" w:rsidRPr="0048229A" w:rsidRDefault="002F5417" w:rsidP="00D13203">
            <w:pPr>
              <w:ind w:right="162"/>
              <w:rPr>
                <w:rFonts w:asciiTheme="minorHAnsi" w:hAnsiTheme="minorHAnsi"/>
              </w:rPr>
            </w:pPr>
            <w:r w:rsidRPr="0048229A">
              <w:rPr>
                <w:rFonts w:asciiTheme="minorHAnsi" w:hAnsiTheme="minorHAnsi"/>
              </w:rPr>
              <w:t>6.20 [YOW]</w:t>
            </w:r>
          </w:p>
          <w:p w14:paraId="01014AC7" w14:textId="77777777" w:rsidR="002F5417" w:rsidRPr="0048229A" w:rsidRDefault="002F5417" w:rsidP="00D13203">
            <w:pPr>
              <w:ind w:right="162"/>
              <w:rPr>
                <w:rFonts w:asciiTheme="minorHAnsi" w:hAnsiTheme="minorHAnsi"/>
              </w:rPr>
            </w:pPr>
            <w:r w:rsidRPr="0048229A">
              <w:rPr>
                <w:rFonts w:asciiTheme="minorHAnsi" w:hAnsiTheme="minorHAnsi"/>
              </w:rPr>
              <w:t>6.21 [BJL]</w:t>
            </w:r>
          </w:p>
          <w:p w14:paraId="299E685F" w14:textId="77777777" w:rsidR="002F5417" w:rsidRPr="0048229A" w:rsidRDefault="002F5417" w:rsidP="00D13203">
            <w:pPr>
              <w:ind w:right="162"/>
              <w:rPr>
                <w:rFonts w:asciiTheme="minorHAnsi" w:hAnsiTheme="minorHAnsi"/>
              </w:rPr>
            </w:pPr>
            <w:r w:rsidRPr="0048229A">
              <w:rPr>
                <w:rFonts w:asciiTheme="minorHAnsi" w:hAnsiTheme="minorHAnsi"/>
              </w:rPr>
              <w:t>6.61 [CGX]</w:t>
            </w:r>
          </w:p>
          <w:p w14:paraId="0D27A8D2" w14:textId="71CBA6F1"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628054FB" w14:textId="77777777" w:rsidTr="00D14FFB">
        <w:trPr>
          <w:cantSplit/>
        </w:trPr>
        <w:tc>
          <w:tcPr>
            <w:tcW w:w="1060" w:type="dxa"/>
            <w:shd w:val="clear" w:color="auto" w:fill="auto"/>
          </w:tcPr>
          <w:p w14:paraId="7D60A540" w14:textId="0B93BCE1" w:rsidR="002F5417" w:rsidRPr="0048229A" w:rsidRDefault="002F5417" w:rsidP="00A71E2A">
            <w:pPr>
              <w:ind w:right="-33"/>
              <w:jc w:val="center"/>
              <w:rPr>
                <w:rFonts w:asciiTheme="minorHAnsi" w:hAnsiTheme="minorHAnsi"/>
              </w:rPr>
            </w:pPr>
            <w:r w:rsidRPr="0048229A">
              <w:rPr>
                <w:rFonts w:asciiTheme="minorHAnsi" w:hAnsiTheme="minorHAnsi"/>
              </w:rPr>
              <w:lastRenderedPageBreak/>
              <w:t>4</w:t>
            </w:r>
          </w:p>
        </w:tc>
        <w:tc>
          <w:tcPr>
            <w:tcW w:w="5235" w:type="dxa"/>
            <w:shd w:val="clear" w:color="auto" w:fill="auto"/>
          </w:tcPr>
          <w:p w14:paraId="7FB07604" w14:textId="673B43B8" w:rsidR="002F5417" w:rsidRPr="0048229A" w:rsidRDefault="002F5417" w:rsidP="00D13203">
            <w:pPr>
              <w:ind w:right="42"/>
              <w:rPr>
                <w:rFonts w:asciiTheme="minorHAnsi" w:hAnsiTheme="minorHAnsi"/>
                <w:b/>
              </w:rPr>
            </w:pPr>
            <w:r w:rsidRPr="0048229A">
              <w:rPr>
                <w:rFonts w:asciiTheme="minorHAnsi" w:hAnsiTheme="minorHAnsi"/>
              </w:rPr>
              <w:t>Always use named exceptions to avoid catching errors that are intended for other exception handlers and use context managers to enclose the code creating the exception.</w:t>
            </w:r>
          </w:p>
        </w:tc>
        <w:tc>
          <w:tcPr>
            <w:tcW w:w="3269" w:type="dxa"/>
            <w:shd w:val="clear" w:color="auto" w:fill="auto"/>
          </w:tcPr>
          <w:p w14:paraId="674110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 [FLC]</w:t>
            </w:r>
          </w:p>
          <w:p w14:paraId="4625119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6.15 [FIF]</w:t>
            </w:r>
          </w:p>
          <w:p w14:paraId="171FDCCB"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6.31 [EWD]</w:t>
            </w:r>
          </w:p>
          <w:p w14:paraId="3C66078D"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6.36 [OYB]</w:t>
            </w:r>
          </w:p>
          <w:p w14:paraId="313C81B8"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21DE26B9" w14:textId="53604E77" w:rsidR="002F5417" w:rsidRPr="0048229A" w:rsidRDefault="002F5417" w:rsidP="00D13203">
            <w:pPr>
              <w:ind w:right="162"/>
              <w:rPr>
                <w:rFonts w:asciiTheme="minorHAnsi" w:hAnsiTheme="minorHAnsi"/>
              </w:rPr>
            </w:pPr>
            <w:r w:rsidRPr="0048229A">
              <w:rPr>
                <w:rFonts w:asciiTheme="minorHAnsi" w:hAnsiTheme="minorHAnsi"/>
                <w:lang w:val="en-US"/>
              </w:rPr>
              <w:t>6.62 [CGS]</w:t>
            </w:r>
          </w:p>
        </w:tc>
      </w:tr>
      <w:tr w:rsidR="002F5417" w:rsidRPr="0048229A" w14:paraId="13B53EFF" w14:textId="77777777" w:rsidTr="00D14FFB">
        <w:trPr>
          <w:cantSplit/>
        </w:trPr>
        <w:tc>
          <w:tcPr>
            <w:tcW w:w="1060" w:type="dxa"/>
            <w:shd w:val="clear" w:color="auto" w:fill="auto"/>
          </w:tcPr>
          <w:p w14:paraId="70490FDA" w14:textId="57C84422" w:rsidR="002F5417" w:rsidRPr="0048229A" w:rsidRDefault="002F5417" w:rsidP="00A71E2A">
            <w:pPr>
              <w:ind w:right="-33"/>
              <w:jc w:val="center"/>
              <w:rPr>
                <w:rFonts w:asciiTheme="minorHAnsi" w:hAnsiTheme="minorHAnsi"/>
              </w:rPr>
            </w:pPr>
            <w:r w:rsidRPr="0048229A">
              <w:rPr>
                <w:rFonts w:asciiTheme="minorHAnsi" w:hAnsiTheme="minorHAnsi"/>
              </w:rPr>
              <w:t>5</w:t>
            </w:r>
          </w:p>
        </w:tc>
        <w:tc>
          <w:tcPr>
            <w:tcW w:w="5235" w:type="dxa"/>
            <w:shd w:val="clear" w:color="auto" w:fill="auto"/>
          </w:tcPr>
          <w:p w14:paraId="3DF202E6" w14:textId="0A9553D1" w:rsidR="002F5417" w:rsidRPr="0048229A" w:rsidRDefault="002F5417" w:rsidP="00D13203">
            <w:pPr>
              <w:ind w:right="42"/>
              <w:rPr>
                <w:rFonts w:asciiTheme="minorHAnsi" w:hAnsiTheme="minorHAnsi"/>
              </w:rPr>
            </w:pPr>
            <w:r w:rsidRPr="0048229A">
              <w:rPr>
                <w:rFonts w:asciiTheme="minorHAnsi" w:hAnsiTheme="minorHAnsi"/>
              </w:rPr>
              <w:t xml:space="preserve">Avoid using </w:t>
            </w:r>
            <w:r w:rsidRPr="0048229A">
              <w:rPr>
                <w:rStyle w:val="CODEChar"/>
              </w:rPr>
              <w:t>exec</w:t>
            </w:r>
            <w:r w:rsidRPr="0048229A">
              <w:rPr>
                <w:rFonts w:asciiTheme="minorHAnsi" w:hAnsiTheme="minorHAnsi"/>
              </w:rPr>
              <w:t xml:space="preserve"> or </w:t>
            </w:r>
            <w:r w:rsidRPr="0048229A">
              <w:rPr>
                <w:rStyle w:val="CODEChar"/>
              </w:rPr>
              <w:t>eval</w:t>
            </w:r>
            <w:r w:rsidRPr="0048229A">
              <w:rPr>
                <w:rFonts w:asciiTheme="minorHAnsi" w:hAnsiTheme="minorHAnsi"/>
              </w:rPr>
              <w:t xml:space="preserve"> and never use these with untrusted code.</w:t>
            </w:r>
          </w:p>
        </w:tc>
        <w:tc>
          <w:tcPr>
            <w:tcW w:w="3269" w:type="dxa"/>
            <w:shd w:val="clear" w:color="auto" w:fill="auto"/>
          </w:tcPr>
          <w:p w14:paraId="6EE26B8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1696786" w14:textId="67A3EC25" w:rsidR="002F5417" w:rsidRPr="0048229A" w:rsidRDefault="002F5417" w:rsidP="00D13203">
            <w:pPr>
              <w:ind w:right="162"/>
              <w:rPr>
                <w:rFonts w:asciiTheme="minorHAnsi" w:hAnsiTheme="minorHAnsi" w:cstheme="majorHAnsi"/>
              </w:rPr>
            </w:pPr>
            <w:r w:rsidRPr="0048229A">
              <w:rPr>
                <w:rFonts w:asciiTheme="minorHAnsi" w:hAnsiTheme="minorHAnsi"/>
                <w:lang w:val="en-US"/>
              </w:rPr>
              <w:t>6.53 [SKL]</w:t>
            </w:r>
          </w:p>
        </w:tc>
      </w:tr>
      <w:tr w:rsidR="002F5417" w:rsidRPr="0048229A" w14:paraId="49FAFC41" w14:textId="77777777" w:rsidTr="00D14FFB">
        <w:trPr>
          <w:cantSplit/>
        </w:trPr>
        <w:tc>
          <w:tcPr>
            <w:tcW w:w="1060" w:type="dxa"/>
            <w:shd w:val="clear" w:color="auto" w:fill="auto"/>
          </w:tcPr>
          <w:p w14:paraId="2B3E82C5" w14:textId="00C1B226" w:rsidR="002F5417" w:rsidRPr="0048229A" w:rsidDel="009F1B6F" w:rsidRDefault="002F5417" w:rsidP="00A71E2A">
            <w:pPr>
              <w:ind w:right="-33"/>
              <w:jc w:val="center"/>
              <w:rPr>
                <w:rFonts w:asciiTheme="minorHAnsi" w:hAnsiTheme="minorHAnsi"/>
              </w:rPr>
            </w:pPr>
            <w:r w:rsidRPr="0048229A">
              <w:rPr>
                <w:rFonts w:asciiTheme="minorHAnsi" w:hAnsiTheme="minorHAnsi"/>
              </w:rPr>
              <w:t>6</w:t>
            </w:r>
          </w:p>
        </w:tc>
        <w:tc>
          <w:tcPr>
            <w:tcW w:w="5235" w:type="dxa"/>
            <w:shd w:val="clear" w:color="auto" w:fill="auto"/>
          </w:tcPr>
          <w:p w14:paraId="182B9A02" w14:textId="3F10F18E" w:rsidR="002F5417" w:rsidRPr="0048229A" w:rsidRDefault="002F5417" w:rsidP="00D13203">
            <w:pPr>
              <w:ind w:right="42"/>
              <w:rPr>
                <w:rFonts w:asciiTheme="minorHAnsi" w:hAnsiTheme="minorHAnsi"/>
              </w:rPr>
            </w:pPr>
            <w:r w:rsidRPr="0048229A">
              <w:rPr>
                <w:rFonts w:asciiTheme="minorHAnsi" w:hAnsiTheme="minorHAnsi"/>
              </w:rPr>
              <w:t>Avoid guerrilla patching, but if unavoidable, be aware that altering the behavior of objects at runtime can make code much more difficult to understand and can introduce vulnerabilities.</w:t>
            </w:r>
          </w:p>
        </w:tc>
        <w:tc>
          <w:tcPr>
            <w:tcW w:w="3269" w:type="dxa"/>
            <w:shd w:val="clear" w:color="auto" w:fill="auto"/>
          </w:tcPr>
          <w:p w14:paraId="4880C3F0" w14:textId="77777777" w:rsidR="002F5417" w:rsidRPr="0048229A" w:rsidRDefault="002F5417" w:rsidP="00D13203">
            <w:pPr>
              <w:ind w:right="162"/>
              <w:rPr>
                <w:rFonts w:asciiTheme="minorHAnsi" w:hAnsiTheme="minorHAnsi"/>
              </w:rPr>
            </w:pPr>
            <w:r w:rsidRPr="0048229A">
              <w:rPr>
                <w:rFonts w:asciiTheme="minorHAnsi" w:hAnsiTheme="minorHAnsi"/>
              </w:rPr>
              <w:t>6.48 [NYY]</w:t>
            </w:r>
          </w:p>
          <w:p w14:paraId="0EE9A974"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6F1D16A7" w14:textId="5FE1FC58" w:rsidR="002F5417" w:rsidRPr="0048229A" w:rsidRDefault="002F5417" w:rsidP="00D13203">
            <w:pPr>
              <w:ind w:right="162"/>
              <w:rPr>
                <w:rFonts w:asciiTheme="minorHAnsi" w:hAnsiTheme="minorHAnsi" w:cstheme="majorHAnsi"/>
              </w:rPr>
            </w:pPr>
          </w:p>
        </w:tc>
      </w:tr>
      <w:tr w:rsidR="002F5417" w:rsidRPr="0048229A" w14:paraId="4AD46056" w14:textId="77777777" w:rsidTr="00D14FFB">
        <w:trPr>
          <w:cantSplit/>
        </w:trPr>
        <w:tc>
          <w:tcPr>
            <w:tcW w:w="1060" w:type="dxa"/>
            <w:shd w:val="clear" w:color="auto" w:fill="auto"/>
          </w:tcPr>
          <w:p w14:paraId="3CAC1F8E" w14:textId="444F4A9F" w:rsidR="002F5417" w:rsidRPr="0048229A" w:rsidDel="009F1B6F" w:rsidRDefault="002F5417" w:rsidP="00A71E2A">
            <w:pPr>
              <w:ind w:right="-33"/>
              <w:jc w:val="center"/>
              <w:rPr>
                <w:rFonts w:asciiTheme="minorHAnsi" w:hAnsiTheme="minorHAnsi"/>
              </w:rPr>
            </w:pPr>
            <w:r w:rsidRPr="0048229A">
              <w:rPr>
                <w:rFonts w:asciiTheme="minorHAnsi" w:hAnsiTheme="minorHAnsi"/>
              </w:rPr>
              <w:t>7</w:t>
            </w:r>
          </w:p>
        </w:tc>
        <w:tc>
          <w:tcPr>
            <w:tcW w:w="5235" w:type="dxa"/>
            <w:shd w:val="clear" w:color="auto" w:fill="auto"/>
          </w:tcPr>
          <w:p w14:paraId="3243718A" w14:textId="6E3740A9" w:rsidR="002F5417" w:rsidRPr="0048229A" w:rsidRDefault="002F5417" w:rsidP="00D13203">
            <w:pPr>
              <w:ind w:right="42"/>
              <w:rPr>
                <w:rFonts w:asciiTheme="minorHAnsi" w:hAnsiTheme="minorHAnsi"/>
              </w:rPr>
            </w:pPr>
            <w:r w:rsidRPr="0048229A">
              <w:rPr>
                <w:rFonts w:asciiTheme="minorHAnsi" w:hAnsiTheme="minorHAnsi"/>
              </w:rPr>
              <w:t>Consider the guidance of “PEP 551 – Security transparency in the Python runtime” [11] and “PEP 578 Python Runtime Audit Hooks" [1</w:t>
            </w:r>
            <w:r w:rsidRPr="0048229A">
              <w:t>2</w:t>
            </w:r>
            <w:r w:rsidRPr="0048229A">
              <w:rPr>
                <w:rFonts w:asciiTheme="minorHAnsi" w:hAnsiTheme="minorHAnsi"/>
              </w:rPr>
              <w:t>] when using audit hooks.</w:t>
            </w:r>
          </w:p>
        </w:tc>
        <w:tc>
          <w:tcPr>
            <w:tcW w:w="3269" w:type="dxa"/>
            <w:shd w:val="clear" w:color="auto" w:fill="auto"/>
          </w:tcPr>
          <w:p w14:paraId="6A55D0A3"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AF52D37" w14:textId="161AA7CC" w:rsidR="002F5417" w:rsidRPr="0048229A" w:rsidRDefault="002F5417" w:rsidP="00D13203">
            <w:pPr>
              <w:ind w:right="162"/>
              <w:rPr>
                <w:rFonts w:asciiTheme="minorHAnsi" w:hAnsiTheme="minorHAnsi"/>
              </w:rPr>
            </w:pPr>
            <w:r w:rsidRPr="0048229A">
              <w:rPr>
                <w:rFonts w:asciiTheme="minorHAnsi" w:hAnsiTheme="minorHAnsi"/>
                <w:lang w:val="en-US"/>
              </w:rPr>
              <w:t>6.54 [BRS]</w:t>
            </w:r>
          </w:p>
        </w:tc>
      </w:tr>
      <w:tr w:rsidR="002F5417" w:rsidRPr="0048229A" w14:paraId="6FBD2000" w14:textId="77777777" w:rsidTr="00D14FFB">
        <w:trPr>
          <w:cantSplit/>
        </w:trPr>
        <w:tc>
          <w:tcPr>
            <w:tcW w:w="1060" w:type="dxa"/>
            <w:shd w:val="clear" w:color="auto" w:fill="auto"/>
          </w:tcPr>
          <w:p w14:paraId="50809669" w14:textId="35D01DFB" w:rsidR="002F5417" w:rsidRPr="0048229A" w:rsidRDefault="002F5417" w:rsidP="00A71E2A">
            <w:pPr>
              <w:ind w:right="-33"/>
              <w:jc w:val="center"/>
              <w:rPr>
                <w:rFonts w:asciiTheme="minorHAnsi" w:hAnsiTheme="minorHAnsi"/>
              </w:rPr>
            </w:pPr>
            <w:r w:rsidRPr="0048229A">
              <w:rPr>
                <w:rFonts w:asciiTheme="minorHAnsi" w:hAnsiTheme="minorHAnsi"/>
              </w:rPr>
              <w:t>8</w:t>
            </w:r>
          </w:p>
        </w:tc>
        <w:tc>
          <w:tcPr>
            <w:tcW w:w="5235" w:type="dxa"/>
            <w:shd w:val="clear" w:color="auto" w:fill="auto"/>
          </w:tcPr>
          <w:p w14:paraId="70172BCF" w14:textId="539483CD" w:rsidR="002F5417" w:rsidRPr="0048229A" w:rsidRDefault="002F5417" w:rsidP="00D13203">
            <w:pPr>
              <w:ind w:right="42"/>
              <w:rPr>
                <w:rFonts w:asciiTheme="minorHAnsi" w:hAnsiTheme="minorHAnsi"/>
              </w:rPr>
            </w:pPr>
            <w:r w:rsidRPr="0048229A">
              <w:rPr>
                <w:rFonts w:asciiTheme="minorHAnsi" w:hAnsiTheme="minorHAnsi"/>
              </w:rPr>
              <w:t>Be cognizant that most arithmetic and bit manipulation operations on non-integers have the potential for undetected wrap-around errors.</w:t>
            </w:r>
          </w:p>
        </w:tc>
        <w:tc>
          <w:tcPr>
            <w:tcW w:w="3269" w:type="dxa"/>
            <w:shd w:val="clear" w:color="auto" w:fill="auto"/>
          </w:tcPr>
          <w:p w14:paraId="322FD2F7" w14:textId="6432757B" w:rsidR="002F5417" w:rsidRPr="0048229A" w:rsidRDefault="002F5417" w:rsidP="00D13203">
            <w:pPr>
              <w:ind w:right="162"/>
              <w:rPr>
                <w:rFonts w:asciiTheme="minorHAnsi" w:hAnsiTheme="minorHAnsi" w:cstheme="majorHAnsi"/>
              </w:rPr>
            </w:pPr>
            <w:r w:rsidRPr="0048229A">
              <w:rPr>
                <w:rFonts w:asciiTheme="minorHAnsi" w:hAnsiTheme="minorHAnsi"/>
              </w:rPr>
              <w:t>6.15 [FIF]</w:t>
            </w:r>
          </w:p>
        </w:tc>
      </w:tr>
      <w:tr w:rsidR="002F5417" w:rsidRPr="0048229A" w14:paraId="30BECC84" w14:textId="77777777" w:rsidTr="00D14FFB">
        <w:trPr>
          <w:cantSplit/>
        </w:trPr>
        <w:tc>
          <w:tcPr>
            <w:tcW w:w="1060" w:type="dxa"/>
            <w:shd w:val="clear" w:color="auto" w:fill="auto"/>
          </w:tcPr>
          <w:p w14:paraId="45818AC6" w14:textId="0AB901B9" w:rsidR="002F5417" w:rsidRPr="0048229A" w:rsidRDefault="002F5417" w:rsidP="00A71E2A">
            <w:pPr>
              <w:ind w:right="-33"/>
              <w:jc w:val="center"/>
              <w:rPr>
                <w:rFonts w:asciiTheme="minorHAnsi" w:hAnsiTheme="minorHAnsi"/>
              </w:rPr>
            </w:pPr>
            <w:r w:rsidRPr="0048229A">
              <w:rPr>
                <w:rFonts w:asciiTheme="minorHAnsi" w:hAnsiTheme="minorHAnsi"/>
              </w:rPr>
              <w:t>9</w:t>
            </w:r>
          </w:p>
        </w:tc>
        <w:tc>
          <w:tcPr>
            <w:tcW w:w="5235" w:type="dxa"/>
            <w:shd w:val="clear" w:color="auto" w:fill="auto"/>
          </w:tcPr>
          <w:p w14:paraId="15B5A1A1" w14:textId="2CBEB765" w:rsidR="002F5417" w:rsidRPr="0048229A" w:rsidRDefault="002F5417" w:rsidP="00D13203">
            <w:pPr>
              <w:ind w:right="42"/>
              <w:rPr>
                <w:rFonts w:asciiTheme="minorHAnsi" w:hAnsiTheme="minorHAnsi"/>
              </w:rPr>
            </w:pPr>
            <w:r w:rsidRPr="0048229A">
              <w:rPr>
                <w:rFonts w:asciiTheme="minorHAnsi" w:hAnsiTheme="minorHAnsi"/>
              </w:rPr>
              <w:t xml:space="preserve">When using multiple threads, verify that all shared data is protected by locks or similar mechanisms, and use inter-communication mechanisms or </w:t>
            </w:r>
            <w:r w:rsidRPr="0048229A">
              <w:rPr>
                <w:rFonts w:asciiTheme="minorHAnsi" w:hAnsiTheme="minorHAnsi" w:cs="Courier New"/>
              </w:rPr>
              <w:t>global</w:t>
            </w:r>
            <w:r w:rsidRPr="0048229A">
              <w:rPr>
                <w:rFonts w:asciiTheme="minorHAnsi" w:hAnsiTheme="minorHAnsi"/>
              </w:rPr>
              <w:t xml:space="preserve"> references to ensure safe terminations.</w:t>
            </w:r>
          </w:p>
        </w:tc>
        <w:tc>
          <w:tcPr>
            <w:tcW w:w="3269" w:type="dxa"/>
            <w:shd w:val="clear" w:color="auto" w:fill="auto"/>
          </w:tcPr>
          <w:p w14:paraId="6CE02EF8" w14:textId="77777777" w:rsidR="002F5417" w:rsidRPr="0048229A" w:rsidRDefault="002F5417" w:rsidP="00D13203">
            <w:pPr>
              <w:ind w:right="162"/>
              <w:rPr>
                <w:rFonts w:asciiTheme="minorHAnsi" w:hAnsiTheme="minorHAnsi" w:cstheme="majorHAnsi"/>
              </w:rPr>
            </w:pPr>
            <w:r w:rsidRPr="0048229A">
              <w:rPr>
                <w:rFonts w:asciiTheme="minorHAnsi" w:hAnsiTheme="minorHAnsi"/>
                <w:lang w:val="en-US"/>
              </w:rPr>
              <w:t>6.59 [CGA]</w:t>
            </w:r>
          </w:p>
          <w:p w14:paraId="6F76DB80"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6.60 [CGT]</w:t>
            </w:r>
          </w:p>
          <w:p w14:paraId="3DCF9DA2" w14:textId="77777777" w:rsidR="002F5417" w:rsidRPr="0048229A" w:rsidRDefault="002F5417" w:rsidP="00D13203">
            <w:pPr>
              <w:ind w:right="162"/>
              <w:rPr>
                <w:rFonts w:asciiTheme="minorHAnsi" w:hAnsiTheme="minorHAnsi"/>
              </w:rPr>
            </w:pPr>
            <w:r w:rsidRPr="0048229A">
              <w:rPr>
                <w:rFonts w:asciiTheme="minorHAnsi" w:hAnsiTheme="minorHAnsi"/>
              </w:rPr>
              <w:t xml:space="preserve">6.61 [CGX] </w:t>
            </w:r>
          </w:p>
          <w:p w14:paraId="74064CD7" w14:textId="2F6E4FA0"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0852790B" w14:textId="77777777" w:rsidTr="00D14FFB">
        <w:trPr>
          <w:cantSplit/>
        </w:trPr>
        <w:tc>
          <w:tcPr>
            <w:tcW w:w="1060" w:type="dxa"/>
            <w:shd w:val="clear" w:color="auto" w:fill="auto"/>
          </w:tcPr>
          <w:p w14:paraId="22B8B9E6" w14:textId="3832FDEB" w:rsidR="002F5417" w:rsidRPr="0048229A" w:rsidRDefault="002F5417" w:rsidP="00A71E2A">
            <w:pPr>
              <w:ind w:right="-33"/>
              <w:jc w:val="center"/>
              <w:rPr>
                <w:rFonts w:asciiTheme="minorHAnsi" w:hAnsiTheme="minorHAnsi"/>
              </w:rPr>
            </w:pPr>
            <w:r w:rsidRPr="0048229A">
              <w:rPr>
                <w:rFonts w:asciiTheme="minorHAnsi" w:hAnsiTheme="minorHAnsi"/>
              </w:rPr>
              <w:lastRenderedPageBreak/>
              <w:t>10</w:t>
            </w:r>
          </w:p>
        </w:tc>
        <w:tc>
          <w:tcPr>
            <w:tcW w:w="5235" w:type="dxa"/>
            <w:shd w:val="clear" w:color="auto" w:fill="auto"/>
          </w:tcPr>
          <w:p w14:paraId="23C06D25" w14:textId="7F9C552C" w:rsidR="002F5417" w:rsidRPr="0048229A" w:rsidRDefault="002F5417" w:rsidP="00D13203">
            <w:pPr>
              <w:ind w:right="42"/>
              <w:rPr>
                <w:rFonts w:asciiTheme="minorHAnsi" w:hAnsiTheme="minorHAnsi"/>
                <w:b/>
              </w:rPr>
            </w:pPr>
            <w:r w:rsidRPr="0048229A">
              <w:rPr>
                <w:rFonts w:asciiTheme="minorHAnsi" w:hAnsiTheme="minorHAnsi"/>
              </w:rPr>
              <w:t>Avoid mixing concurrency models within the same program.</w:t>
            </w:r>
          </w:p>
        </w:tc>
        <w:tc>
          <w:tcPr>
            <w:tcW w:w="3269" w:type="dxa"/>
            <w:shd w:val="clear" w:color="auto" w:fill="auto"/>
          </w:tcPr>
          <w:p w14:paraId="03F926CF" w14:textId="3FC83792" w:rsidR="002F5417" w:rsidRPr="0048229A" w:rsidRDefault="002F5417" w:rsidP="00D13203">
            <w:pPr>
              <w:ind w:right="162"/>
              <w:rPr>
                <w:rFonts w:asciiTheme="minorHAnsi" w:hAnsiTheme="minorHAnsi"/>
              </w:rPr>
            </w:pPr>
            <w:r w:rsidRPr="0048229A">
              <w:rPr>
                <w:rFonts w:asciiTheme="minorHAnsi" w:hAnsiTheme="minorHAnsi"/>
              </w:rPr>
              <w:t>6.59 [CGA]</w:t>
            </w:r>
          </w:p>
        </w:tc>
      </w:tr>
      <w:tr w:rsidR="002F5417" w:rsidRPr="0048229A" w14:paraId="4DAABFC7" w14:textId="77777777" w:rsidTr="00D14FFB">
        <w:trPr>
          <w:cantSplit/>
        </w:trPr>
        <w:tc>
          <w:tcPr>
            <w:tcW w:w="1060" w:type="dxa"/>
            <w:shd w:val="clear" w:color="auto" w:fill="auto"/>
          </w:tcPr>
          <w:p w14:paraId="5EFA440E" w14:textId="0ED1B9EC" w:rsidR="002F5417" w:rsidRPr="0048229A" w:rsidDel="009F1B6F" w:rsidRDefault="002F5417" w:rsidP="00A71E2A">
            <w:pPr>
              <w:ind w:right="-33"/>
              <w:jc w:val="center"/>
              <w:rPr>
                <w:rFonts w:asciiTheme="minorHAnsi" w:hAnsiTheme="minorHAnsi"/>
              </w:rPr>
            </w:pPr>
            <w:r w:rsidRPr="0048229A">
              <w:rPr>
                <w:rFonts w:asciiTheme="minorHAnsi" w:hAnsiTheme="minorHAnsi"/>
              </w:rPr>
              <w:t>11</w:t>
            </w:r>
          </w:p>
        </w:tc>
        <w:tc>
          <w:tcPr>
            <w:tcW w:w="5235" w:type="dxa"/>
            <w:shd w:val="clear" w:color="auto" w:fill="auto"/>
          </w:tcPr>
          <w:p w14:paraId="4211BB9B" w14:textId="130DFC0A" w:rsidR="002F5417" w:rsidRPr="0048229A" w:rsidRDefault="002F5417" w:rsidP="00D13203">
            <w:pPr>
              <w:ind w:right="42"/>
              <w:rPr>
                <w:rFonts w:asciiTheme="minorHAnsi" w:hAnsiTheme="minorHAnsi"/>
              </w:rPr>
            </w:pPr>
            <w:r w:rsidRPr="0048229A">
              <w:rPr>
                <w:rFonts w:asciiTheme="minorHAnsi" w:hAnsiTheme="minorHAnsi"/>
              </w:rPr>
              <w:t xml:space="preserve">When using </w:t>
            </w:r>
            <w:r w:rsidRPr="0048229A">
              <w:rPr>
                <w:rFonts w:ascii="Courier New" w:hAnsi="Courier New" w:cs="Courier New"/>
              </w:rPr>
              <w:t>asyncio</w:t>
            </w:r>
            <w:r w:rsidRPr="0048229A">
              <w:rPr>
                <w:rFonts w:asciiTheme="minorHAnsi" w:hAnsiTheme="minorHAnsi"/>
              </w:rPr>
              <w:t>, make all tasks non-blocking.</w:t>
            </w:r>
          </w:p>
        </w:tc>
        <w:tc>
          <w:tcPr>
            <w:tcW w:w="3269" w:type="dxa"/>
            <w:shd w:val="clear" w:color="auto" w:fill="auto"/>
          </w:tcPr>
          <w:p w14:paraId="269D29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6.25 [KOA]</w:t>
            </w:r>
          </w:p>
          <w:p w14:paraId="764FE9B9"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72C666CC"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6.61 [CGX]</w:t>
            </w:r>
          </w:p>
          <w:p w14:paraId="3D570013" w14:textId="5E96EF88" w:rsidR="002F5417" w:rsidRPr="0048229A" w:rsidRDefault="002F5417" w:rsidP="00D13203">
            <w:pPr>
              <w:ind w:right="162"/>
              <w:rPr>
                <w:rFonts w:asciiTheme="minorHAnsi" w:hAnsiTheme="minorHAnsi"/>
              </w:rPr>
            </w:pPr>
            <w:r w:rsidRPr="0048229A">
              <w:rPr>
                <w:rFonts w:asciiTheme="minorHAnsi" w:hAnsiTheme="minorHAnsi"/>
                <w:lang w:val="en-US"/>
              </w:rPr>
              <w:t>6.65 [BQF]</w:t>
            </w:r>
          </w:p>
        </w:tc>
      </w:tr>
      <w:tr w:rsidR="002F5417" w:rsidRPr="0048229A" w14:paraId="37C1019D" w14:textId="77777777" w:rsidTr="00D14FFB">
        <w:trPr>
          <w:cantSplit/>
        </w:trPr>
        <w:tc>
          <w:tcPr>
            <w:tcW w:w="1060" w:type="dxa"/>
            <w:shd w:val="clear" w:color="auto" w:fill="auto"/>
          </w:tcPr>
          <w:p w14:paraId="2A8C1E32" w14:textId="1A488EE6" w:rsidR="002F5417" w:rsidRPr="0048229A" w:rsidDel="009F1B6F" w:rsidRDefault="002F5417" w:rsidP="00A71E2A">
            <w:pPr>
              <w:ind w:right="-33"/>
              <w:jc w:val="center"/>
              <w:rPr>
                <w:rFonts w:asciiTheme="minorHAnsi" w:hAnsiTheme="minorHAnsi"/>
              </w:rPr>
            </w:pPr>
            <w:r w:rsidRPr="0048229A">
              <w:rPr>
                <w:rFonts w:asciiTheme="minorHAnsi" w:hAnsiTheme="minorHAnsi"/>
              </w:rPr>
              <w:t>12</w:t>
            </w:r>
          </w:p>
        </w:tc>
        <w:tc>
          <w:tcPr>
            <w:tcW w:w="5235" w:type="dxa"/>
            <w:shd w:val="clear" w:color="auto" w:fill="auto"/>
          </w:tcPr>
          <w:p w14:paraId="5C6F2307" w14:textId="35275E78" w:rsidR="002F5417" w:rsidRPr="0048229A" w:rsidRDefault="002F5417" w:rsidP="00D13203">
            <w:pPr>
              <w:ind w:right="42"/>
              <w:rPr>
                <w:rFonts w:asciiTheme="minorHAnsi" w:hAnsiTheme="minorHAnsi"/>
              </w:rPr>
            </w:pPr>
            <w:r w:rsidRPr="0048229A">
              <w:rPr>
                <w:rFonts w:asciiTheme="minorHAnsi" w:hAnsiTheme="minorHAnsi"/>
              </w:rPr>
              <w:t>Avoid external termination of concurrent entities except as an extreme measure.</w:t>
            </w:r>
          </w:p>
        </w:tc>
        <w:tc>
          <w:tcPr>
            <w:tcW w:w="3269" w:type="dxa"/>
            <w:shd w:val="clear" w:color="auto" w:fill="auto"/>
          </w:tcPr>
          <w:p w14:paraId="5F8977AD" w14:textId="246246E4" w:rsidR="002F5417" w:rsidRPr="0048229A" w:rsidRDefault="002F5417" w:rsidP="00D13203">
            <w:pPr>
              <w:ind w:right="162"/>
              <w:rPr>
                <w:rFonts w:asciiTheme="minorHAnsi" w:hAnsiTheme="minorHAnsi" w:cstheme="majorHAnsi"/>
              </w:rPr>
            </w:pPr>
            <w:r w:rsidRPr="0048229A">
              <w:rPr>
                <w:rFonts w:asciiTheme="minorHAnsi" w:hAnsiTheme="minorHAnsi"/>
              </w:rPr>
              <w:t>6.60 [CGT]</w:t>
            </w:r>
          </w:p>
        </w:tc>
      </w:tr>
      <w:tr w:rsidR="002F5417" w:rsidRPr="0048229A" w14:paraId="53F3BF05" w14:textId="77777777" w:rsidTr="00D14FFB">
        <w:trPr>
          <w:cantSplit/>
        </w:trPr>
        <w:tc>
          <w:tcPr>
            <w:tcW w:w="1060" w:type="dxa"/>
            <w:shd w:val="clear" w:color="auto" w:fill="auto"/>
          </w:tcPr>
          <w:p w14:paraId="0267AEBE" w14:textId="1CDC0CB4" w:rsidR="002F5417" w:rsidRPr="0048229A" w:rsidRDefault="002F5417" w:rsidP="00A71E2A">
            <w:pPr>
              <w:ind w:right="-33"/>
              <w:jc w:val="center"/>
              <w:rPr>
                <w:rFonts w:asciiTheme="minorHAnsi" w:hAnsiTheme="minorHAnsi"/>
              </w:rPr>
            </w:pPr>
            <w:r w:rsidRPr="0048229A">
              <w:rPr>
                <w:rFonts w:asciiTheme="minorHAnsi" w:hAnsiTheme="minorHAnsi"/>
              </w:rPr>
              <w:t>13</w:t>
            </w:r>
          </w:p>
        </w:tc>
        <w:tc>
          <w:tcPr>
            <w:tcW w:w="5235" w:type="dxa"/>
            <w:shd w:val="clear" w:color="auto" w:fill="auto"/>
          </w:tcPr>
          <w:p w14:paraId="5EA7662B" w14:textId="2EF6D744" w:rsidR="002F5417" w:rsidRPr="0048229A" w:rsidDel="004C21A1" w:rsidRDefault="002F5417" w:rsidP="00D13203">
            <w:pPr>
              <w:ind w:right="42"/>
              <w:rPr>
                <w:rFonts w:asciiTheme="minorHAnsi" w:hAnsiTheme="minorHAnsi"/>
              </w:rPr>
            </w:pPr>
            <w:r w:rsidRPr="0048229A">
              <w:rPr>
                <w:rFonts w:asciiTheme="minorHAnsi" w:hAnsiTheme="minorHAnsi"/>
              </w:rPr>
              <w:t>Be cognizant of the precise semantics of assignments to mutable objects.</w:t>
            </w:r>
          </w:p>
        </w:tc>
        <w:tc>
          <w:tcPr>
            <w:tcW w:w="3269" w:type="dxa"/>
            <w:shd w:val="clear" w:color="auto" w:fill="auto"/>
          </w:tcPr>
          <w:p w14:paraId="570773D6" w14:textId="1A05B31F" w:rsidR="002F5417" w:rsidRPr="0048229A" w:rsidDel="00361366" w:rsidRDefault="002F5417" w:rsidP="00D13203">
            <w:pPr>
              <w:ind w:right="162"/>
              <w:rPr>
                <w:rFonts w:asciiTheme="minorHAnsi" w:hAnsiTheme="minorHAnsi"/>
              </w:rPr>
            </w:pPr>
            <w:r w:rsidRPr="0048229A">
              <w:rPr>
                <w:rFonts w:asciiTheme="minorHAnsi" w:hAnsiTheme="minorHAnsi"/>
              </w:rPr>
              <w:t>6.54 [BRS]</w:t>
            </w:r>
          </w:p>
        </w:tc>
      </w:tr>
      <w:tr w:rsidR="002F5417" w:rsidRPr="0048229A" w14:paraId="188EB499" w14:textId="77777777" w:rsidTr="00D14FFB">
        <w:trPr>
          <w:cantSplit/>
        </w:trPr>
        <w:tc>
          <w:tcPr>
            <w:tcW w:w="1060" w:type="dxa"/>
            <w:shd w:val="clear" w:color="auto" w:fill="auto"/>
          </w:tcPr>
          <w:p w14:paraId="48F3FA55" w14:textId="44453F2B" w:rsidR="002F5417" w:rsidRPr="0048229A" w:rsidRDefault="002F5417" w:rsidP="00A71E2A">
            <w:pPr>
              <w:ind w:right="-33"/>
              <w:jc w:val="center"/>
              <w:rPr>
                <w:rFonts w:asciiTheme="minorHAnsi" w:hAnsiTheme="minorHAnsi"/>
              </w:rPr>
            </w:pPr>
            <w:r w:rsidRPr="0048229A">
              <w:rPr>
                <w:rFonts w:asciiTheme="minorHAnsi" w:hAnsiTheme="minorHAnsi"/>
              </w:rPr>
              <w:t>14</w:t>
            </w:r>
          </w:p>
        </w:tc>
        <w:tc>
          <w:tcPr>
            <w:tcW w:w="5235" w:type="dxa"/>
            <w:shd w:val="clear" w:color="auto" w:fill="auto"/>
          </w:tcPr>
          <w:p w14:paraId="52D76EB6" w14:textId="7F1EF314" w:rsidR="002F5417" w:rsidRPr="0048229A" w:rsidRDefault="002F5417" w:rsidP="00D13203">
            <w:pPr>
              <w:ind w:right="42"/>
              <w:rPr>
                <w:rFonts w:asciiTheme="minorHAnsi" w:hAnsiTheme="minorHAnsi"/>
              </w:rPr>
            </w:pPr>
            <w:r w:rsidRPr="0048229A">
              <w:rPr>
                <w:rFonts w:asciiTheme="minorHAnsi" w:hAnsiTheme="minorHAnsi"/>
              </w:rPr>
              <w:t xml:space="preserve">Inherit only from trusted classes and only use multiple inheritance that is linearizable with the </w:t>
            </w:r>
            <w:r w:rsidRPr="0048229A">
              <w:rPr>
                <w:rFonts w:asciiTheme="minorHAnsi" w:hAnsiTheme="minorHAnsi" w:cs="Courier New"/>
              </w:rPr>
              <w:t>MRO</w:t>
            </w:r>
            <w:r w:rsidRPr="0048229A">
              <w:rPr>
                <w:rFonts w:asciiTheme="minorHAnsi" w:hAnsiTheme="minorHAnsi"/>
              </w:rPr>
              <w:t xml:space="preserve"> rules.</w:t>
            </w:r>
          </w:p>
        </w:tc>
        <w:tc>
          <w:tcPr>
            <w:tcW w:w="3269" w:type="dxa"/>
            <w:shd w:val="clear" w:color="auto" w:fill="auto"/>
          </w:tcPr>
          <w:p w14:paraId="66ED0059" w14:textId="77777777" w:rsidR="002F5417" w:rsidRPr="0048229A" w:rsidRDefault="002F5417" w:rsidP="00D13203">
            <w:pPr>
              <w:ind w:right="162"/>
              <w:rPr>
                <w:rFonts w:asciiTheme="minorHAnsi" w:hAnsiTheme="minorHAnsi"/>
              </w:rPr>
            </w:pPr>
            <w:r w:rsidRPr="0048229A">
              <w:rPr>
                <w:rFonts w:asciiTheme="minorHAnsi" w:hAnsiTheme="minorHAnsi"/>
              </w:rPr>
              <w:t>6.41 [RIP]</w:t>
            </w:r>
          </w:p>
          <w:p w14:paraId="2DBF222C" w14:textId="12E5E6FC" w:rsidR="002F5417" w:rsidRPr="0048229A" w:rsidRDefault="002F5417" w:rsidP="009C1974">
            <w:pPr>
              <w:ind w:right="162"/>
              <w:jc w:val="left"/>
              <w:rPr>
                <w:rFonts w:asciiTheme="minorHAnsi" w:hAnsiTheme="minorHAnsi"/>
                <w:b/>
              </w:rPr>
            </w:pPr>
            <w:r w:rsidRPr="0048229A">
              <w:rPr>
                <w:rFonts w:asciiTheme="minorHAnsi" w:hAnsiTheme="minorHAnsi"/>
                <w:lang w:val="en-US"/>
              </w:rPr>
              <w:t>6.43 [PPH]</w:t>
            </w:r>
          </w:p>
        </w:tc>
      </w:tr>
      <w:tr w:rsidR="002F5417" w:rsidRPr="0048229A" w14:paraId="67D29659" w14:textId="77777777" w:rsidTr="00D14FFB">
        <w:trPr>
          <w:cantSplit/>
        </w:trPr>
        <w:tc>
          <w:tcPr>
            <w:tcW w:w="1060" w:type="dxa"/>
            <w:shd w:val="clear" w:color="auto" w:fill="auto"/>
          </w:tcPr>
          <w:p w14:paraId="35B3176B" w14:textId="6C96F954" w:rsidR="002F5417" w:rsidRPr="0048229A" w:rsidRDefault="002F5417" w:rsidP="00A71E2A">
            <w:pPr>
              <w:ind w:right="-33"/>
              <w:jc w:val="center"/>
              <w:rPr>
                <w:rFonts w:asciiTheme="minorHAnsi" w:hAnsiTheme="minorHAnsi"/>
              </w:rPr>
            </w:pPr>
            <w:r w:rsidRPr="0048229A">
              <w:rPr>
                <w:rFonts w:asciiTheme="minorHAnsi" w:hAnsiTheme="minorHAnsi"/>
              </w:rPr>
              <w:t>15</w:t>
            </w:r>
          </w:p>
        </w:tc>
        <w:tc>
          <w:tcPr>
            <w:tcW w:w="5235" w:type="dxa"/>
            <w:shd w:val="clear" w:color="auto" w:fill="auto"/>
          </w:tcPr>
          <w:p w14:paraId="32962270" w14:textId="35FDF56E" w:rsidR="002F5417" w:rsidRPr="0048229A" w:rsidRDefault="002F5417" w:rsidP="00D13203">
            <w:pPr>
              <w:ind w:right="42"/>
              <w:rPr>
                <w:rFonts w:asciiTheme="minorHAnsi" w:hAnsiTheme="minorHAnsi"/>
                <w:b/>
              </w:rPr>
            </w:pPr>
            <w:r w:rsidRPr="0048229A">
              <w:rPr>
                <w:rFonts w:asciiTheme="minorHAnsi" w:hAnsiTheme="minorHAnsi"/>
              </w:rPr>
              <w:t xml:space="preserve">Avoid logic that depends on byte order or use the </w:t>
            </w:r>
            <w:proofErr w:type="spellStart"/>
            <w:r w:rsidRPr="0048229A">
              <w:rPr>
                <w:rFonts w:ascii="Courier New" w:hAnsi="Courier New" w:cs="Courier New"/>
              </w:rPr>
              <w:t>sys.byteorder</w:t>
            </w:r>
            <w:proofErr w:type="spellEnd"/>
            <w:r w:rsidRPr="0048229A">
              <w:rPr>
                <w:rFonts w:asciiTheme="minorHAnsi" w:eastAsia="Courier New" w:hAnsiTheme="minorHAnsi"/>
              </w:rPr>
              <w:t xml:space="preserve"> </w:t>
            </w:r>
            <w:r w:rsidRPr="0048229A">
              <w:rPr>
                <w:rFonts w:asciiTheme="minorHAnsi" w:hAnsiTheme="minorHAnsi"/>
              </w:rPr>
              <w:t>variable and write the logic to account for byte order.</w:t>
            </w:r>
          </w:p>
        </w:tc>
        <w:tc>
          <w:tcPr>
            <w:tcW w:w="3269" w:type="dxa"/>
            <w:shd w:val="clear" w:color="auto" w:fill="auto"/>
          </w:tcPr>
          <w:p w14:paraId="56365BE1" w14:textId="77777777" w:rsidR="002F5417" w:rsidRPr="0048229A" w:rsidRDefault="002F5417" w:rsidP="00D13203">
            <w:pPr>
              <w:ind w:right="162"/>
              <w:rPr>
                <w:rFonts w:asciiTheme="minorHAnsi" w:hAnsiTheme="minorHAnsi"/>
              </w:rPr>
            </w:pPr>
            <w:r w:rsidRPr="0048229A">
              <w:rPr>
                <w:rFonts w:asciiTheme="minorHAnsi" w:hAnsiTheme="minorHAnsi"/>
              </w:rPr>
              <w:t xml:space="preserve">6.57 [FAB] </w:t>
            </w:r>
          </w:p>
          <w:p w14:paraId="4605CE92" w14:textId="69459B85" w:rsidR="002F5417" w:rsidRPr="0048229A" w:rsidRDefault="002F5417" w:rsidP="00D13203">
            <w:pPr>
              <w:ind w:right="162"/>
              <w:rPr>
                <w:rFonts w:asciiTheme="minorHAnsi" w:hAnsiTheme="minorHAnsi" w:cstheme="majorHAnsi"/>
              </w:rPr>
            </w:pPr>
            <w:r w:rsidRPr="0048229A">
              <w:rPr>
                <w:rFonts w:asciiTheme="minorHAnsi" w:hAnsiTheme="minorHAnsi"/>
              </w:rPr>
              <w:t>6.3 [STR]</w:t>
            </w:r>
          </w:p>
        </w:tc>
      </w:tr>
    </w:tbl>
    <w:p w14:paraId="0EE9C97F" w14:textId="77777777" w:rsidR="00566BC2" w:rsidRPr="0048229A" w:rsidRDefault="000F279F" w:rsidP="00CF35C9">
      <w:pPr>
        <w:pStyle w:val="Heading1"/>
        <w:rPr>
          <w:rFonts w:asciiTheme="minorHAnsi" w:hAnsiTheme="minorHAnsi"/>
        </w:rPr>
      </w:pPr>
      <w:bookmarkStart w:id="98" w:name="_Toc174634849"/>
      <w:r w:rsidRPr="0048229A">
        <w:rPr>
          <w:rFonts w:asciiTheme="minorHAnsi" w:hAnsiTheme="minorHAnsi"/>
        </w:rPr>
        <w:t xml:space="preserve">6. </w:t>
      </w:r>
      <w:r w:rsidR="00D07841" w:rsidRPr="0048229A">
        <w:rPr>
          <w:rFonts w:asciiTheme="minorHAnsi" w:hAnsiTheme="minorHAnsi"/>
        </w:rPr>
        <w:t>Programming language vulnerabilities in</w:t>
      </w:r>
      <w:r w:rsidRPr="0048229A">
        <w:rPr>
          <w:rFonts w:asciiTheme="minorHAnsi" w:hAnsiTheme="minorHAnsi"/>
        </w:rPr>
        <w:t xml:space="preserve"> Python</w:t>
      </w:r>
      <w:bookmarkEnd w:id="98"/>
    </w:p>
    <w:p w14:paraId="39E3CE40" w14:textId="77777777" w:rsidR="00566BC2" w:rsidRPr="0048229A" w:rsidRDefault="000F279F" w:rsidP="009F5622">
      <w:pPr>
        <w:pStyle w:val="Heading2"/>
      </w:pPr>
      <w:bookmarkStart w:id="99" w:name="_Toc174634850"/>
      <w:r w:rsidRPr="0048229A">
        <w:t>6.1 General</w:t>
      </w:r>
      <w:bookmarkEnd w:id="99"/>
      <w:r w:rsidRPr="0048229A">
        <w:t xml:space="preserve"> </w:t>
      </w:r>
    </w:p>
    <w:p w14:paraId="736C412B" w14:textId="06F7B37A" w:rsidR="00D14BF5" w:rsidRPr="0048229A" w:rsidRDefault="00FA141A" w:rsidP="00BA4C27">
      <w:r w:rsidRPr="0048229A">
        <w:t>C</w:t>
      </w:r>
      <w:r w:rsidR="000F279F" w:rsidRPr="0048229A">
        <w:t xml:space="preserve">lause </w:t>
      </w:r>
      <w:r w:rsidRPr="0048229A">
        <w:t xml:space="preserve">6 </w:t>
      </w:r>
      <w:r w:rsidR="000F279F" w:rsidRPr="0048229A">
        <w:t xml:space="preserve">contains specific </w:t>
      </w:r>
      <w:r w:rsidR="008970F6" w:rsidRPr="0048229A">
        <w:t>analysis</w:t>
      </w:r>
      <w:r w:rsidR="000F279F" w:rsidRPr="0048229A">
        <w:t xml:space="preserve"> </w:t>
      </w:r>
      <w:r w:rsidR="008970F6" w:rsidRPr="0048229A">
        <w:t xml:space="preserve">for the Python programming language </w:t>
      </w:r>
      <w:r w:rsidR="000F279F" w:rsidRPr="0048229A">
        <w:t xml:space="preserve">about the possible presence of vulnerabilities as described in </w:t>
      </w:r>
      <w:r w:rsidR="005E43D1" w:rsidRPr="0048229A">
        <w:t xml:space="preserve">ISO/IEC </w:t>
      </w:r>
      <w:r w:rsidR="000E4C8E" w:rsidRPr="0048229A">
        <w:t>24772-1:2024</w:t>
      </w:r>
      <w:r w:rsidR="005E43D1" w:rsidRPr="0048229A">
        <w:t xml:space="preserve"> </w:t>
      </w:r>
      <w:r w:rsidR="000F279F" w:rsidRPr="0048229A">
        <w:t xml:space="preserve">and provides specific </w:t>
      </w:r>
      <w:r w:rsidR="00D07841" w:rsidRPr="0048229A">
        <w:rPr>
          <w:rFonts w:asciiTheme="minorHAnsi" w:hAnsiTheme="minorHAnsi"/>
        </w:rPr>
        <w:t>avoidance mechanisms</w:t>
      </w:r>
      <w:r w:rsidR="008970F6" w:rsidRPr="0048229A">
        <w:rPr>
          <w:rFonts w:asciiTheme="minorHAnsi" w:hAnsiTheme="minorHAnsi"/>
        </w:rPr>
        <w:t xml:space="preserve"> for Python</w:t>
      </w:r>
      <w:r w:rsidR="00627D69" w:rsidRPr="0048229A">
        <w:t>.</w:t>
      </w:r>
      <w:r w:rsidR="000F279F" w:rsidRPr="0048229A">
        <w:t xml:space="preserve"> This section mirrors </w:t>
      </w:r>
      <w:r w:rsidR="005E43D1" w:rsidRPr="0048229A">
        <w:t xml:space="preserve">ISO/IEC </w:t>
      </w:r>
      <w:r w:rsidR="000E4C8E" w:rsidRPr="0048229A">
        <w:lastRenderedPageBreak/>
        <w:t>24772-1:2024</w:t>
      </w:r>
      <w:r w:rsidR="005E43D1" w:rsidRPr="0048229A">
        <w:t xml:space="preserve"> </w:t>
      </w:r>
      <w:r w:rsidRPr="0048229A">
        <w:t xml:space="preserve">Clause </w:t>
      </w:r>
      <w:r w:rsidR="000F279F" w:rsidRPr="0048229A">
        <w:t>6 i</w:t>
      </w:r>
      <w:r w:rsidR="00B44BA6" w:rsidRPr="0048229A">
        <w:t>n that the vulnerability “</w:t>
      </w:r>
      <w:hyperlink w:anchor="_6.2_Type_system" w:history="1">
        <w:r w:rsidR="00B44BA6" w:rsidRPr="0048229A">
          <w:rPr>
            <w:rStyle w:val="Hyperlink"/>
          </w:rPr>
          <w:t>Type s</w:t>
        </w:r>
        <w:r w:rsidR="000F279F" w:rsidRPr="0048229A">
          <w:rPr>
            <w:rStyle w:val="Hyperlink"/>
          </w:rPr>
          <w:t>ystem [IHN]</w:t>
        </w:r>
      </w:hyperlink>
      <w:r w:rsidR="000F279F" w:rsidRPr="0048229A">
        <w:t xml:space="preserve">” is found in 6.2 of </w:t>
      </w:r>
      <w:r w:rsidR="005E43D1" w:rsidRPr="0048229A">
        <w:t xml:space="preserve">ISO/IEC </w:t>
      </w:r>
      <w:r w:rsidR="000E4C8E" w:rsidRPr="0048229A">
        <w:t>24772-1:2024</w:t>
      </w:r>
      <w:r w:rsidR="00D07841" w:rsidRPr="0048229A">
        <w:t>,</w:t>
      </w:r>
      <w:r w:rsidR="000F279F" w:rsidRPr="0048229A">
        <w:t xml:space="preserve"> and Python specific </w:t>
      </w:r>
      <w:r w:rsidR="00D07841" w:rsidRPr="0048229A">
        <w:t xml:space="preserve">avoidance mechanisms are </w:t>
      </w:r>
      <w:r w:rsidR="000F279F" w:rsidRPr="0048229A">
        <w:t xml:space="preserve">found in 6.2 </w:t>
      </w:r>
      <w:r w:rsidR="002B6DF6" w:rsidRPr="0048229A">
        <w:t>“</w:t>
      </w:r>
      <w:hyperlink w:anchor="_6.2_Type_system" w:history="1">
        <w:r w:rsidR="002B6DF6" w:rsidRPr="0048229A">
          <w:rPr>
            <w:rStyle w:val="Hyperlink"/>
          </w:rPr>
          <w:t>Type system [IHN]</w:t>
        </w:r>
      </w:hyperlink>
      <w:r w:rsidR="002B6DF6" w:rsidRPr="0048229A">
        <w:t xml:space="preserve">” </w:t>
      </w:r>
      <w:r w:rsidR="000F279F" w:rsidRPr="0048229A">
        <w:t xml:space="preserve">in this document. </w:t>
      </w:r>
    </w:p>
    <w:p w14:paraId="1B0CF93F" w14:textId="1CA2808B" w:rsidR="00FB1C94" w:rsidRPr="0048229A" w:rsidRDefault="00D14BF5" w:rsidP="00BA4C27">
      <w:r w:rsidRPr="0048229A">
        <w:t xml:space="preserve">Note that the </w:t>
      </w:r>
      <w:r w:rsidR="00D07841" w:rsidRPr="0048229A">
        <w:rPr>
          <w:rFonts w:asciiTheme="minorHAnsi" w:hAnsiTheme="minorHAnsi"/>
        </w:rPr>
        <w:t>avoidance mechanisms</w:t>
      </w:r>
      <w:r w:rsidR="00D07841" w:rsidRPr="0048229A" w:rsidDel="00D07841">
        <w:t xml:space="preserve"> </w:t>
      </w:r>
      <w:r w:rsidRPr="0048229A">
        <w:t>provided in this document appl</w:t>
      </w:r>
      <w:r w:rsidR="002B6DF6" w:rsidRPr="0048229A">
        <w:t>y</w:t>
      </w:r>
      <w:r w:rsidRPr="0048229A">
        <w:t xml:space="preserve"> to Python as specified in</w:t>
      </w:r>
      <w:r w:rsidR="00A209F2" w:rsidRPr="0048229A">
        <w:t xml:space="preserve"> the Python </w:t>
      </w:r>
      <w:commentRangeStart w:id="100"/>
      <w:r w:rsidR="00A209F2" w:rsidRPr="0048229A">
        <w:t>3.</w:t>
      </w:r>
      <w:ins w:id="101" w:author="Stephen Michell" w:date="2024-09-04T13:58:00Z">
        <w:r w:rsidR="00F354F4">
          <w:t>12</w:t>
        </w:r>
      </w:ins>
      <w:del w:id="102" w:author="Stephen Michell" w:date="2024-09-04T13:58:00Z">
        <w:r w:rsidR="00A209F2" w:rsidRPr="0048229A" w:rsidDel="00F354F4">
          <w:delText>9.0</w:delText>
        </w:r>
      </w:del>
      <w:r w:rsidR="00A209F2" w:rsidRPr="0048229A">
        <w:t xml:space="preserve"> </w:t>
      </w:r>
      <w:commentRangeEnd w:id="100"/>
      <w:r w:rsidR="00001EB4" w:rsidRPr="0048229A">
        <w:rPr>
          <w:rStyle w:val="CommentReference"/>
          <w:rFonts w:ascii="Calibri" w:eastAsia="Calibri" w:hAnsi="Calibri" w:cs="Calibri"/>
          <w:lang w:val="en-US"/>
        </w:rPr>
        <w:commentReference w:id="100"/>
      </w:r>
      <w:r w:rsidR="00A209F2" w:rsidRPr="0048229A">
        <w:t>documentation</w:t>
      </w:r>
      <w:r w:rsidRPr="0048229A">
        <w:t xml:space="preserve">. Python is extended by </w:t>
      </w:r>
      <w:r w:rsidR="00F82AA6" w:rsidRPr="0048229A">
        <w:t>several</w:t>
      </w:r>
      <w:r w:rsidRPr="0048229A">
        <w:t xml:space="preserve"> </w:t>
      </w:r>
      <w:r w:rsidR="00B44BA6" w:rsidRPr="0048229A">
        <w:t>commonly used</w:t>
      </w:r>
      <w:r w:rsidRPr="0048229A">
        <w:t xml:space="preserve"> libraries that </w:t>
      </w:r>
      <w:r w:rsidR="006D1D05" w:rsidRPr="0048229A">
        <w:t xml:space="preserve">can </w:t>
      </w:r>
      <w:r w:rsidRPr="0048229A">
        <w:t>have behaviours different from those documented by the Python standard. This document does not address these additional libraries.</w:t>
      </w:r>
    </w:p>
    <w:p w14:paraId="5BC2ABA5" w14:textId="77777777" w:rsidR="00566BC2" w:rsidRPr="0048229A" w:rsidRDefault="000F279F" w:rsidP="009F5622">
      <w:pPr>
        <w:pStyle w:val="Heading2"/>
      </w:pPr>
      <w:bookmarkStart w:id="103" w:name="_6.2_Type_system"/>
      <w:bookmarkStart w:id="104" w:name="_Toc174634851"/>
      <w:bookmarkEnd w:id="103"/>
      <w:r w:rsidRPr="0048229A">
        <w:t xml:space="preserve">6.2 Type </w:t>
      </w:r>
      <w:r w:rsidR="00900DAD" w:rsidRPr="0048229A">
        <w:t>s</w:t>
      </w:r>
      <w:r w:rsidRPr="0048229A">
        <w:t>ystem [IHN]</w:t>
      </w:r>
      <w:bookmarkEnd w:id="104"/>
    </w:p>
    <w:p w14:paraId="563FB6E7" w14:textId="77777777" w:rsidR="00F926FA" w:rsidRPr="0048229A" w:rsidRDefault="00F926FA" w:rsidP="00653D43">
      <w:pPr>
        <w:pStyle w:val="Heading3"/>
      </w:pPr>
      <w:r w:rsidRPr="0048229A">
        <w:t>6.2.1 Applicability to language</w:t>
      </w:r>
    </w:p>
    <w:p w14:paraId="65588D37" w14:textId="77777777" w:rsidR="00F926FA" w:rsidRPr="0048229A" w:rsidRDefault="00F926FA" w:rsidP="00BA4C27">
      <w:r w:rsidRPr="0048229A">
        <w:t>The vulnerabilities related to insufficient use of the type system as specified in ISO/IEC 24772-1:2024 6.2 apply to Python.</w:t>
      </w:r>
    </w:p>
    <w:p w14:paraId="112E53E5" w14:textId="16AE1DF8" w:rsidR="00F926FA" w:rsidRPr="0048229A" w:rsidRDefault="00F926FA" w:rsidP="00BA4C27">
      <w:r w:rsidRPr="0048229A">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48229A">
        <w:rPr>
          <w:rStyle w:val="CODEChar"/>
        </w:rPr>
        <w:t>types</w:t>
      </w:r>
      <w:r w:rsidRPr="0048229A">
        <w:t xml:space="preserve"> module</w:t>
      </w:r>
      <w:r w:rsidRPr="0048229A">
        <w:fldChar w:fldCharType="begin"/>
      </w:r>
      <w:r w:rsidRPr="0048229A">
        <w:instrText xml:space="preserve"> XE "</w:instrText>
      </w:r>
      <w:r w:rsidRPr="0048229A">
        <w:rPr>
          <w:rFonts w:asciiTheme="minorHAnsi" w:hAnsiTheme="minorHAnsi"/>
          <w:bCs/>
        </w:rPr>
        <w:instrText>Module</w:instrText>
      </w:r>
      <w:r w:rsidRPr="0048229A">
        <w:instrText xml:space="preserve">" </w:instrText>
      </w:r>
      <w:r w:rsidRPr="0048229A">
        <w:fldChar w:fldCharType="end"/>
      </w:r>
      <w:r w:rsidRPr="0048229A">
        <w:t xml:space="preserve">, or by using the dedicated </w:t>
      </w:r>
      <w:r w:rsidRPr="0048229A">
        <w:rPr>
          <w:rStyle w:val="CODEChar"/>
        </w:rPr>
        <w:t>class</w:t>
      </w:r>
      <w:r w:rsidRPr="0048229A">
        <w:rPr>
          <w:rStyle w:val="CODEChar"/>
          <w:sz w:val="20"/>
        </w:rPr>
        <w:fldChar w:fldCharType="begin"/>
      </w:r>
      <w:r w:rsidRPr="0048229A">
        <w:rPr>
          <w:rFonts w:ascii="Courier New" w:hAnsi="Courier New" w:cs="Courier New"/>
          <w:sz w:val="20"/>
          <w:szCs w:val="20"/>
        </w:rPr>
        <w:instrText xml:space="preserve"> XE "</w:instrText>
      </w:r>
      <w:r w:rsidRPr="0048229A">
        <w:rPr>
          <w:rStyle w:val="CODEChar"/>
          <w:sz w:val="20"/>
        </w:rPr>
        <w:instrText>Class</w:instrText>
      </w:r>
      <w:r w:rsidRPr="0048229A">
        <w:rPr>
          <w:rFonts w:ascii="Courier New" w:hAnsi="Courier New" w:cs="Courier New"/>
          <w:sz w:val="20"/>
          <w:szCs w:val="20"/>
        </w:rPr>
        <w:instrText xml:space="preserve">" </w:instrText>
      </w:r>
      <w:r w:rsidRPr="0048229A">
        <w:rPr>
          <w:rStyle w:val="CODEChar"/>
          <w:sz w:val="20"/>
        </w:rPr>
        <w:fldChar w:fldCharType="end"/>
      </w:r>
      <w:r w:rsidRPr="0048229A">
        <w:t xml:space="preserve"> statement.</w:t>
      </w:r>
    </w:p>
    <w:p w14:paraId="395534A9" w14:textId="05B37BFD" w:rsidR="00F926FA" w:rsidRPr="0048229A" w:rsidRDefault="00F926FA" w:rsidP="00BA4C27">
      <w:pPr>
        <w:rPr>
          <w:rFonts w:eastAsia="Arial" w:cstheme="majorHAnsi"/>
          <w:color w:val="000000"/>
          <w:rPrChange w:id="105" w:author="McDonagh, Sean" w:date="2024-08-28T12:51:00Z">
            <w:rPr>
              <w:rFonts w:eastAsia="Arial" w:cstheme="majorHAnsi"/>
              <w:color w:val="000000"/>
              <w:highlight w:val="cyan"/>
            </w:rPr>
          </w:rPrChange>
        </w:rPr>
      </w:pPr>
      <w:r w:rsidRPr="0048229A">
        <w:t>Python is also a strongly typed language – operations cannot be performed on an object</w:t>
      </w:r>
      <w:r w:rsidRPr="0048229A">
        <w:fldChar w:fldCharType="begin"/>
      </w:r>
      <w:r w:rsidRPr="0048229A">
        <w:instrText xml:space="preserve"> XE "</w:instrText>
      </w:r>
      <w:r w:rsidRPr="0048229A">
        <w:rPr>
          <w:rFonts w:asciiTheme="minorHAnsi" w:hAnsiTheme="minorHAnsi"/>
        </w:rPr>
        <w:instrText>Object</w:instrText>
      </w:r>
      <w:r w:rsidRPr="0048229A">
        <w:instrText xml:space="preserve">" </w:instrText>
      </w:r>
      <w:r w:rsidRPr="0048229A">
        <w:fldChar w:fldCharType="end"/>
      </w:r>
      <w:r w:rsidRPr="0048229A">
        <w:t xml:space="preserve"> that is not valid for that type. Checks performed to ensure an appropriate type are performed dynamically when the operation on the object is invoked. </w:t>
      </w:r>
      <w:r w:rsidRPr="0048229A">
        <w:rPr>
          <w:rPrChange w:id="106" w:author="McDonagh, Sean" w:date="2024-08-28T12:51:00Z">
            <w:rPr>
              <w:highlight w:val="cyan"/>
            </w:rPr>
          </w:rPrChange>
        </w:rPr>
        <w:t>For operations that are not valid for a given type, an exception</w:t>
      </w:r>
      <w:r w:rsidRPr="0048229A">
        <w:rPr>
          <w:rPrChange w:id="107" w:author="McDonagh, Sean" w:date="2024-08-28T12:51:00Z">
            <w:rPr>
              <w:highlight w:val="cyan"/>
            </w:rPr>
          </w:rPrChange>
        </w:rPr>
        <w:fldChar w:fldCharType="begin"/>
      </w:r>
      <w:r w:rsidRPr="0048229A">
        <w:rPr>
          <w:rPrChange w:id="108" w:author="McDonagh, Sean" w:date="2024-08-28T12:51:00Z">
            <w:rPr>
              <w:highlight w:val="cyan"/>
            </w:rPr>
          </w:rPrChange>
        </w:rPr>
        <w:instrText xml:space="preserve"> XE "Exception" </w:instrText>
      </w:r>
      <w:r w:rsidRPr="0048229A">
        <w:rPr>
          <w:rPrChange w:id="109" w:author="McDonagh, Sean" w:date="2024-08-28T12:51:00Z">
            <w:rPr>
              <w:highlight w:val="cyan"/>
            </w:rPr>
          </w:rPrChange>
        </w:rPr>
        <w:fldChar w:fldCharType="end"/>
      </w:r>
      <w:r w:rsidRPr="0048229A">
        <w:rPr>
          <w:rPrChange w:id="110" w:author="McDonagh, Sean" w:date="2024-08-28T12:51:00Z">
            <w:rPr>
              <w:highlight w:val="cyan"/>
            </w:rPr>
          </w:rPrChange>
        </w:rPr>
        <w:t xml:space="preserve"> will be raised at runtime. Programmers can use</w:t>
      </w:r>
      <w:r w:rsidRPr="0048229A">
        <w:rPr>
          <w:rFonts w:eastAsia="Arial" w:cstheme="majorHAnsi"/>
          <w:color w:val="000000"/>
          <w:rPrChange w:id="111" w:author="McDonagh, Sean" w:date="2024-08-28T12:51:00Z">
            <w:rPr>
              <w:rFonts w:eastAsia="Arial" w:cstheme="majorHAnsi"/>
              <w:color w:val="000000"/>
              <w:highlight w:val="cyan"/>
            </w:rPr>
          </w:rPrChange>
        </w:rPr>
        <w:t xml:space="preserve"> </w:t>
      </w:r>
      <w:r w:rsidRPr="0048229A">
        <w:rPr>
          <w:rStyle w:val="CODEChar"/>
          <w:rPrChange w:id="112" w:author="McDonagh, Sean" w:date="2024-08-28T12:51:00Z">
            <w:rPr>
              <w:rStyle w:val="CODEChar"/>
              <w:highlight w:val="cyan"/>
            </w:rPr>
          </w:rPrChange>
        </w:rPr>
        <w:t>isinstance()</w:t>
      </w:r>
      <w:r w:rsidRPr="0048229A">
        <w:rPr>
          <w:rFonts w:eastAsia="Arial" w:cs="Courier New"/>
          <w:color w:val="000000"/>
          <w:szCs w:val="21"/>
          <w:rPrChange w:id="113" w:author="McDonagh, Sean" w:date="2024-08-28T12:51:00Z">
            <w:rPr>
              <w:rFonts w:eastAsia="Arial" w:cs="Courier New"/>
              <w:color w:val="000000"/>
              <w:szCs w:val="21"/>
              <w:highlight w:val="cyan"/>
            </w:rPr>
          </w:rPrChange>
        </w:rPr>
        <w:t xml:space="preserve">, </w:t>
      </w:r>
      <w:r w:rsidRPr="0048229A">
        <w:rPr>
          <w:rStyle w:val="CODEChar"/>
          <w:rPrChange w:id="114" w:author="McDonagh, Sean" w:date="2024-08-28T12:51:00Z">
            <w:rPr>
              <w:rStyle w:val="CODEChar"/>
              <w:highlight w:val="cyan"/>
            </w:rPr>
          </w:rPrChange>
        </w:rPr>
        <w:t>type()</w:t>
      </w:r>
      <w:r w:rsidRPr="0048229A">
        <w:rPr>
          <w:rPrChange w:id="115" w:author="McDonagh, Sean" w:date="2024-08-28T12:51:00Z">
            <w:rPr>
              <w:rStyle w:val="CODEChar"/>
              <w:highlight w:val="cyan"/>
            </w:rPr>
          </w:rPrChange>
        </w:rPr>
        <w:t>,</w:t>
      </w:r>
      <w:r w:rsidRPr="0048229A">
        <w:rPr>
          <w:rPrChange w:id="116" w:author="McDonagh, Sean" w:date="2024-08-28T12:51:00Z">
            <w:rPr>
              <w:rFonts w:eastAsia="Arial" w:cs="Courier New"/>
              <w:color w:val="000000"/>
              <w:szCs w:val="21"/>
              <w:highlight w:val="cyan"/>
            </w:rPr>
          </w:rPrChange>
        </w:rPr>
        <w:t xml:space="preserve"> </w:t>
      </w:r>
      <w:r w:rsidRPr="0048229A">
        <w:rPr>
          <w:rPrChange w:id="117" w:author="McDonagh, Sean" w:date="2024-08-28T12:51:00Z">
            <w:rPr>
              <w:highlight w:val="cyan"/>
            </w:rPr>
          </w:rPrChange>
        </w:rPr>
        <w:t>and other behavioural based type checkers to verify that the type is valid or convertible, and then convert to the desired type</w:t>
      </w:r>
      <w:commentRangeStart w:id="118"/>
      <w:r w:rsidRPr="0048229A">
        <w:rPr>
          <w:rPrChange w:id="119" w:author="McDonagh, Sean" w:date="2024-08-28T12:51:00Z">
            <w:rPr>
              <w:highlight w:val="cyan"/>
            </w:rPr>
          </w:rPrChange>
        </w:rPr>
        <w:t xml:space="preserve">. </w:t>
      </w:r>
      <w:del w:id="120" w:author="Stephen Michell" w:date="2024-09-04T13:58:00Z">
        <w:r w:rsidRPr="0048229A" w:rsidDel="00F354F4">
          <w:rPr>
            <w:rPrChange w:id="121" w:author="McDonagh, Sean" w:date="2024-08-28T12:51:00Z">
              <w:rPr>
                <w:highlight w:val="cyan"/>
              </w:rPr>
            </w:rPrChange>
          </w:rPr>
          <w:delText>In many cases, the conversion call is the type check (e.g</w:delText>
        </w:r>
        <w:r w:rsidRPr="0048229A" w:rsidDel="00F354F4">
          <w:rPr>
            <w:rFonts w:eastAsia="Arial" w:cstheme="majorHAnsi"/>
            <w:color w:val="000000"/>
            <w:rPrChange w:id="122" w:author="McDonagh, Sean" w:date="2024-08-28T12:51:00Z">
              <w:rPr>
                <w:rFonts w:eastAsia="Arial" w:cstheme="majorHAnsi"/>
                <w:color w:val="000000"/>
                <w:highlight w:val="cyan"/>
              </w:rPr>
            </w:rPrChange>
          </w:rPr>
          <w:delText>.,</w:delText>
        </w:r>
        <w:r w:rsidRPr="0048229A" w:rsidDel="00F354F4">
          <w:rPr>
            <w:rFonts w:eastAsia="Arial" w:cs="Arial"/>
            <w:color w:val="000000"/>
            <w:rPrChange w:id="123" w:author="McDonagh, Sean" w:date="2024-08-28T12:51:00Z">
              <w:rPr>
                <w:rFonts w:eastAsia="Arial" w:cs="Arial"/>
                <w:color w:val="000000"/>
                <w:highlight w:val="cyan"/>
              </w:rPr>
            </w:rPrChange>
          </w:rPr>
          <w:delText xml:space="preserve"> </w:delText>
        </w:r>
        <w:r w:rsidRPr="0048229A" w:rsidDel="00F354F4">
          <w:rPr>
            <w:rStyle w:val="CODEChar"/>
            <w:rPrChange w:id="124" w:author="McDonagh, Sean" w:date="2024-08-28T12:51:00Z">
              <w:rPr>
                <w:rStyle w:val="CODEChar"/>
                <w:highlight w:val="cyan"/>
              </w:rPr>
            </w:rPrChange>
          </w:rPr>
          <w:delText>itr = iter(arg)</w:delText>
        </w:r>
        <w:r w:rsidRPr="0048229A" w:rsidDel="00F354F4">
          <w:rPr>
            <w:rFonts w:eastAsia="Arial" w:cstheme="majorHAnsi"/>
            <w:color w:val="000000"/>
            <w:rPrChange w:id="125" w:author="McDonagh, Sean" w:date="2024-08-28T12:51:00Z">
              <w:rPr>
                <w:rFonts w:eastAsia="Arial" w:cstheme="majorHAnsi"/>
                <w:color w:val="000000"/>
                <w:highlight w:val="cyan"/>
              </w:rPr>
            </w:rPrChange>
          </w:rPr>
          <w:delText xml:space="preserve"> </w:delText>
        </w:r>
        <w:r w:rsidRPr="0048229A" w:rsidDel="00F354F4">
          <w:rPr>
            <w:rPrChange w:id="126" w:author="McDonagh, Sean" w:date="2024-08-28T12:51:00Z">
              <w:rPr>
                <w:highlight w:val="cyan"/>
              </w:rPr>
            </w:rPrChange>
          </w:rPr>
          <w:delText>is a common way of accepting any iterable as input and throwing</w:delText>
        </w:r>
        <w:r w:rsidRPr="0048229A" w:rsidDel="00F354F4">
          <w:rPr>
            <w:rFonts w:eastAsia="Arial" w:cstheme="majorHAnsi"/>
            <w:color w:val="000000"/>
            <w:rPrChange w:id="127" w:author="McDonagh, Sean" w:date="2024-08-28T12:51:00Z">
              <w:rPr>
                <w:rFonts w:eastAsia="Arial" w:cstheme="majorHAnsi"/>
                <w:color w:val="000000"/>
                <w:highlight w:val="cyan"/>
              </w:rPr>
            </w:rPrChange>
          </w:rPr>
          <w:delText xml:space="preserve"> </w:delText>
        </w:r>
        <w:r w:rsidRPr="0048229A" w:rsidDel="00F354F4">
          <w:rPr>
            <w:rStyle w:val="CODEChar"/>
            <w:rPrChange w:id="128" w:author="McDonagh, Sean" w:date="2024-08-28T12:51:00Z">
              <w:rPr>
                <w:rStyle w:val="CODEChar"/>
                <w:highlight w:val="cyan"/>
              </w:rPr>
            </w:rPrChange>
          </w:rPr>
          <w:delText>TypeError</w:delText>
        </w:r>
        <w:r w:rsidRPr="0048229A" w:rsidDel="00F354F4">
          <w:rPr>
            <w:rFonts w:eastAsia="Arial" w:cstheme="majorHAnsi"/>
            <w:color w:val="000000"/>
            <w:rPrChange w:id="129" w:author="McDonagh, Sean" w:date="2024-08-28T12:51:00Z">
              <w:rPr>
                <w:rFonts w:eastAsia="Arial" w:cstheme="majorHAnsi"/>
                <w:color w:val="000000"/>
                <w:highlight w:val="cyan"/>
              </w:rPr>
            </w:rPrChange>
          </w:rPr>
          <w:delText xml:space="preserve"> </w:delText>
        </w:r>
        <w:r w:rsidRPr="0048229A" w:rsidDel="00F354F4">
          <w:rPr>
            <w:rPrChange w:id="130" w:author="McDonagh, Sean" w:date="2024-08-28T12:51:00Z">
              <w:rPr>
                <w:highlight w:val="cyan"/>
              </w:rPr>
            </w:rPrChange>
          </w:rPr>
          <w:delText>otherwise</w:delText>
        </w:r>
        <w:r w:rsidRPr="0048229A" w:rsidDel="00F354F4">
          <w:rPr>
            <w:rFonts w:eastAsia="Arial" w:cstheme="majorHAnsi"/>
            <w:color w:val="000000"/>
            <w:rPrChange w:id="131" w:author="McDonagh, Sean" w:date="2024-08-28T12:51:00Z">
              <w:rPr>
                <w:rFonts w:eastAsia="Arial" w:cstheme="majorHAnsi"/>
                <w:color w:val="000000"/>
                <w:highlight w:val="cyan"/>
              </w:rPr>
            </w:rPrChange>
          </w:rPr>
          <w:delText>).</w:delText>
        </w:r>
        <w:commentRangeEnd w:id="118"/>
        <w:r w:rsidR="00C07045" w:rsidRPr="0048229A" w:rsidDel="00F354F4">
          <w:rPr>
            <w:rStyle w:val="CommentReference"/>
            <w:rFonts w:ascii="Calibri" w:eastAsia="Calibri" w:hAnsi="Calibri" w:cs="Calibri"/>
            <w:lang w:val="en-US"/>
          </w:rPr>
          <w:commentReference w:id="118"/>
        </w:r>
      </w:del>
    </w:p>
    <w:p w14:paraId="14D20147" w14:textId="3B0BEF42" w:rsidR="00F926FA" w:rsidRPr="0048229A" w:rsidRDefault="00F926FA" w:rsidP="00B217D0">
      <w:pPr>
        <w:pStyle w:val="CODE"/>
        <w:rPr>
          <w:rPrChange w:id="132" w:author="McDonagh, Sean" w:date="2024-08-28T12:51:00Z">
            <w:rPr>
              <w:highlight w:val="cyan"/>
            </w:rPr>
          </w:rPrChange>
        </w:rPr>
      </w:pPr>
      <w:r w:rsidRPr="0048229A">
        <w:rPr>
          <w:rPrChange w:id="133" w:author="McDonagh, Sean" w:date="2024-08-28T12:51:00Z">
            <w:rPr>
              <w:highlight w:val="cyan"/>
            </w:rPr>
          </w:rPrChange>
        </w:rPr>
        <w:t>a = '</w:t>
      </w:r>
      <w:proofErr w:type="spellStart"/>
      <w:r w:rsidRPr="0048229A">
        <w:rPr>
          <w:rPrChange w:id="134" w:author="McDonagh, Sean" w:date="2024-08-28T12:51:00Z">
            <w:rPr>
              <w:highlight w:val="cyan"/>
            </w:rPr>
          </w:rPrChange>
        </w:rPr>
        <w:t>abc</w:t>
      </w:r>
      <w:proofErr w:type="spellEnd"/>
      <w:r w:rsidRPr="0048229A">
        <w:rPr>
          <w:rPrChange w:id="135" w:author="McDonagh, Sean" w:date="2024-08-28T12:51:00Z">
            <w:rPr>
              <w:highlight w:val="cyan"/>
            </w:rPr>
          </w:rPrChange>
        </w:rPr>
        <w:t>' # a refers to a string object</w:t>
      </w:r>
    </w:p>
    <w:p w14:paraId="5787B804" w14:textId="77777777" w:rsidR="00F926FA" w:rsidRPr="0048229A" w:rsidRDefault="00F926FA" w:rsidP="00B217D0">
      <w:pPr>
        <w:pStyle w:val="CODE"/>
        <w:rPr>
          <w:rPrChange w:id="136" w:author="McDonagh, Sean" w:date="2024-08-28T12:51:00Z">
            <w:rPr>
              <w:highlight w:val="cyan"/>
            </w:rPr>
          </w:rPrChange>
        </w:rPr>
      </w:pPr>
      <w:r w:rsidRPr="0048229A">
        <w:rPr>
          <w:rPrChange w:id="137" w:author="McDonagh, Sean" w:date="2024-08-28T12:51:00Z">
            <w:rPr>
              <w:highlight w:val="cyan"/>
            </w:rPr>
          </w:rPrChange>
        </w:rPr>
        <w:t>if isinstance(a, str): print('a type is string')</w:t>
      </w:r>
    </w:p>
    <w:p w14:paraId="0CAB4647" w14:textId="7D6C480D" w:rsidR="00F926FA" w:rsidRPr="0048229A" w:rsidRDefault="00F926FA" w:rsidP="00BA4C27">
      <w:pPr>
        <w:rPr>
          <w:rPrChange w:id="138" w:author="McDonagh, Sean" w:date="2024-08-28T12:51:00Z">
            <w:rPr>
              <w:highlight w:val="cyan"/>
            </w:rPr>
          </w:rPrChange>
        </w:rPr>
      </w:pPr>
      <w:r w:rsidRPr="0048229A">
        <w:rPr>
          <w:rPrChange w:id="139" w:author="McDonagh, Sean" w:date="2024-08-28T12:51:00Z">
            <w:rPr>
              <w:highlight w:val="cyan"/>
            </w:rPr>
          </w:rPrChange>
        </w:rPr>
        <w:t>By default, a Python program is free to assign (bind), and reassign (rebind), any variable to any type of object</w:t>
      </w:r>
      <w:r w:rsidRPr="0048229A">
        <w:rPr>
          <w:rPrChange w:id="140" w:author="McDonagh, Sean" w:date="2024-08-28T12:51:00Z">
            <w:rPr>
              <w:highlight w:val="cyan"/>
            </w:rPr>
          </w:rPrChange>
        </w:rPr>
        <w:fldChar w:fldCharType="begin"/>
      </w:r>
      <w:r w:rsidRPr="0048229A">
        <w:rPr>
          <w:rPrChange w:id="141" w:author="McDonagh, Sean" w:date="2024-08-28T12:51:00Z">
            <w:rPr>
              <w:highlight w:val="cyan"/>
            </w:rPr>
          </w:rPrChange>
        </w:rPr>
        <w:instrText xml:space="preserve"> XE "</w:instrText>
      </w:r>
      <w:r w:rsidRPr="0048229A">
        <w:rPr>
          <w:rFonts w:asciiTheme="minorHAnsi" w:hAnsiTheme="minorHAnsi"/>
          <w:rPrChange w:id="142" w:author="McDonagh, Sean" w:date="2024-08-28T12:51:00Z">
            <w:rPr>
              <w:rFonts w:asciiTheme="minorHAnsi" w:hAnsiTheme="minorHAnsi"/>
              <w:highlight w:val="cyan"/>
            </w:rPr>
          </w:rPrChange>
        </w:rPr>
        <w:instrText>Object</w:instrText>
      </w:r>
      <w:r w:rsidRPr="0048229A">
        <w:rPr>
          <w:rPrChange w:id="143" w:author="McDonagh, Sean" w:date="2024-08-28T12:51:00Z">
            <w:rPr>
              <w:highlight w:val="cyan"/>
            </w:rPr>
          </w:rPrChange>
        </w:rPr>
        <w:instrText xml:space="preserve">" </w:instrText>
      </w:r>
      <w:r w:rsidRPr="0048229A">
        <w:rPr>
          <w:rPrChange w:id="144" w:author="McDonagh, Sean" w:date="2024-08-28T12:51:00Z">
            <w:rPr>
              <w:highlight w:val="cyan"/>
            </w:rPr>
          </w:rPrChange>
        </w:rPr>
        <w:fldChar w:fldCharType="end"/>
      </w:r>
      <w:r w:rsidRPr="0048229A">
        <w:rPr>
          <w:rPrChange w:id="145" w:author="McDonagh, Sean" w:date="2024-08-28T12:51:00Z">
            <w:rPr>
              <w:highlight w:val="cyan"/>
            </w:rPr>
          </w:rPrChange>
        </w:rPr>
        <w:t xml:space="preserve"> at any time. This is considered safe in general since the type of the object is carried in the object and if a variable is rebound, then any future calls using that variable will check the type recorded in the object to decide the validity of the operation. See </w:t>
      </w:r>
      <w:r w:rsidRPr="0048229A">
        <w:rPr>
          <w:rPrChange w:id="146" w:author="McDonagh, Sean" w:date="2024-08-28T12:51:00Z">
            <w:rPr>
              <w:highlight w:val="cyan"/>
            </w:rPr>
          </w:rPrChange>
        </w:rPr>
        <w:fldChar w:fldCharType="begin"/>
      </w:r>
      <w:r w:rsidRPr="0048229A">
        <w:rPr>
          <w:rPrChange w:id="147" w:author="McDonagh, Sean" w:date="2024-08-28T12:51:00Z">
            <w:rPr>
              <w:highlight w:val="cyan"/>
            </w:rPr>
          </w:rPrChange>
        </w:rPr>
        <w:instrText>HYPERLINK \l "_6.36_Ignored_error"</w:instrText>
      </w:r>
      <w:r w:rsidRPr="0048229A">
        <w:rPr>
          <w:rPrChange w:id="148" w:author="McDonagh, Sean" w:date="2024-08-28T12:51:00Z">
            <w:rPr>
              <w:rStyle w:val="Hyperlink"/>
              <w:highlight w:val="cyan"/>
            </w:rPr>
          </w:rPrChange>
        </w:rPr>
        <w:fldChar w:fldCharType="separate"/>
      </w:r>
      <w:r w:rsidRPr="0048229A">
        <w:rPr>
          <w:rStyle w:val="Hyperlink"/>
          <w:rPrChange w:id="149" w:author="McDonagh, Sean" w:date="2024-08-28T12:51:00Z">
            <w:rPr>
              <w:rStyle w:val="Hyperlink"/>
              <w:highlight w:val="cyan"/>
            </w:rPr>
          </w:rPrChange>
        </w:rPr>
        <w:t>6.36 Ignored error status and unhandled exceptions [OYB]</w:t>
      </w:r>
      <w:r w:rsidRPr="0048229A">
        <w:rPr>
          <w:rStyle w:val="Hyperlink"/>
          <w:rPrChange w:id="150" w:author="McDonagh, Sean" w:date="2024-08-28T12:51:00Z">
            <w:rPr>
              <w:rStyle w:val="Hyperlink"/>
              <w:highlight w:val="cyan"/>
            </w:rPr>
          </w:rPrChange>
        </w:rPr>
        <w:fldChar w:fldCharType="end"/>
      </w:r>
      <w:r w:rsidRPr="0048229A">
        <w:rPr>
          <w:rPrChange w:id="151" w:author="McDonagh, Sean" w:date="2024-08-28T12:51:00Z">
            <w:rPr>
              <w:highlight w:val="cyan"/>
            </w:rPr>
          </w:rPrChange>
        </w:rPr>
        <w:t xml:space="preserve"> for a discussion of the vulnerabilities associated with failed checks.</w:t>
      </w:r>
    </w:p>
    <w:p w14:paraId="21B3B696" w14:textId="3E150BF1" w:rsidR="00F926FA" w:rsidRPr="0048229A" w:rsidRDefault="00F926FA" w:rsidP="00BA4C27">
      <w:pPr>
        <w:rPr>
          <w:rPrChange w:id="152" w:author="McDonagh, Sean" w:date="2024-08-28T12:51:00Z">
            <w:rPr>
              <w:highlight w:val="cyan"/>
            </w:rPr>
          </w:rPrChange>
        </w:rPr>
      </w:pPr>
      <w:r w:rsidRPr="0048229A">
        <w:rPr>
          <w:rPrChange w:id="153" w:author="McDonagh, Sean" w:date="2024-08-28T12:51:00Z">
            <w:rPr>
              <w:highlight w:val="cyan"/>
            </w:rPr>
          </w:rPrChange>
        </w:rPr>
        <w:t xml:space="preserve">In Python, variables are created when they are first assigned a value (see </w:t>
      </w:r>
      <w:r w:rsidRPr="0048229A">
        <w:rPr>
          <w:rPrChange w:id="154" w:author="McDonagh, Sean" w:date="2024-08-28T12:51:00Z">
            <w:rPr>
              <w:highlight w:val="cyan"/>
            </w:rPr>
          </w:rPrChange>
        </w:rPr>
        <w:fldChar w:fldCharType="begin"/>
      </w:r>
      <w:r w:rsidRPr="0048229A">
        <w:rPr>
          <w:rPrChange w:id="155" w:author="McDonagh, Sean" w:date="2024-08-28T12:51:00Z">
            <w:rPr>
              <w:highlight w:val="cyan"/>
            </w:rPr>
          </w:rPrChange>
        </w:rPr>
        <w:instrText>HYPERLINK \l "_6.17_Choice_of"</w:instrText>
      </w:r>
      <w:r w:rsidRPr="0048229A">
        <w:rPr>
          <w:rPrChange w:id="156" w:author="McDonagh, Sean" w:date="2024-08-28T12:51:00Z">
            <w:rPr>
              <w:rStyle w:val="Hyperlink"/>
              <w:highlight w:val="cyan"/>
            </w:rPr>
          </w:rPrChange>
        </w:rPr>
        <w:fldChar w:fldCharType="separate"/>
      </w:r>
      <w:r w:rsidRPr="0048229A">
        <w:rPr>
          <w:rStyle w:val="Hyperlink"/>
          <w:rPrChange w:id="157" w:author="McDonagh, Sean" w:date="2024-08-28T12:51:00Z">
            <w:rPr>
              <w:rStyle w:val="Hyperlink"/>
              <w:highlight w:val="cyan"/>
            </w:rPr>
          </w:rPrChange>
        </w:rPr>
        <w:t>6.17 Choice of clear names [NAI]</w:t>
      </w:r>
      <w:r w:rsidRPr="0048229A">
        <w:rPr>
          <w:rStyle w:val="Hyperlink"/>
          <w:rPrChange w:id="158" w:author="McDonagh, Sean" w:date="2024-08-28T12:51:00Z">
            <w:rPr>
              <w:rStyle w:val="Hyperlink"/>
              <w:highlight w:val="cyan"/>
            </w:rPr>
          </w:rPrChange>
        </w:rPr>
        <w:fldChar w:fldCharType="end"/>
      </w:r>
      <w:r w:rsidRPr="0048229A">
        <w:rPr>
          <w:rPrChange w:id="159" w:author="McDonagh, Sean" w:date="2024-08-28T12:51:00Z">
            <w:rPr>
              <w:highlight w:val="cyan"/>
            </w:rPr>
          </w:rPrChange>
        </w:rPr>
        <w:t>). Variables are generic in that they do not have a type. They simply reference objects which hold the object’s type information.</w:t>
      </w:r>
      <w:r w:rsidRPr="0048229A" w:rsidDel="007A3BC3">
        <w:rPr>
          <w:rPrChange w:id="160" w:author="McDonagh, Sean" w:date="2024-08-28T12:51:00Z">
            <w:rPr>
              <w:highlight w:val="cyan"/>
            </w:rPr>
          </w:rPrChange>
        </w:rPr>
        <w:t xml:space="preserve"> </w:t>
      </w:r>
    </w:p>
    <w:p w14:paraId="06705317" w14:textId="77777777" w:rsidR="00F926FA" w:rsidRPr="0048229A" w:rsidRDefault="00F926FA" w:rsidP="00BA4C27">
      <w:pPr>
        <w:rPr>
          <w:rPrChange w:id="161" w:author="McDonagh, Sean" w:date="2024-08-28T12:51:00Z">
            <w:rPr>
              <w:highlight w:val="cyan"/>
            </w:rPr>
          </w:rPrChange>
        </w:rPr>
      </w:pPr>
      <w:r w:rsidRPr="0048229A">
        <w:rPr>
          <w:rPrChange w:id="162" w:author="McDonagh, Sean" w:date="2024-08-28T12:51:00Z">
            <w:rPr>
              <w:highlight w:val="cyan"/>
            </w:rPr>
          </w:rPrChange>
        </w:rPr>
        <w:t>Automatic conversion occurs only for numeric types of objects. Python converts (coerces) from the simplest type up to the most complex type whenever different numeric types are mixed in an expression. For example:</w:t>
      </w:r>
    </w:p>
    <w:p w14:paraId="1E304E7B" w14:textId="77777777" w:rsidR="00F926FA" w:rsidRPr="0048229A" w:rsidRDefault="00F926FA" w:rsidP="00B217D0">
      <w:pPr>
        <w:pStyle w:val="CODE"/>
        <w:rPr>
          <w:rPrChange w:id="163" w:author="McDonagh, Sean" w:date="2024-08-28T12:51:00Z">
            <w:rPr>
              <w:highlight w:val="cyan"/>
            </w:rPr>
          </w:rPrChange>
        </w:rPr>
      </w:pPr>
      <w:r w:rsidRPr="0048229A">
        <w:rPr>
          <w:rPrChange w:id="164" w:author="McDonagh, Sean" w:date="2024-08-28T12:51:00Z">
            <w:rPr>
              <w:highlight w:val="cyan"/>
            </w:rPr>
          </w:rPrChange>
        </w:rPr>
        <w:lastRenderedPageBreak/>
        <w:t>a = 1</w:t>
      </w:r>
    </w:p>
    <w:p w14:paraId="3E3F9635" w14:textId="77777777" w:rsidR="00F926FA" w:rsidRPr="0048229A" w:rsidRDefault="00F926FA" w:rsidP="00B217D0">
      <w:pPr>
        <w:pStyle w:val="CODE"/>
        <w:rPr>
          <w:rPrChange w:id="165" w:author="McDonagh, Sean" w:date="2024-08-28T12:51:00Z">
            <w:rPr>
              <w:highlight w:val="cyan"/>
            </w:rPr>
          </w:rPrChange>
        </w:rPr>
      </w:pPr>
      <w:r w:rsidRPr="0048229A">
        <w:rPr>
          <w:rPrChange w:id="166" w:author="McDonagh, Sean" w:date="2024-08-28T12:51:00Z">
            <w:rPr>
              <w:highlight w:val="cyan"/>
            </w:rPr>
          </w:rPrChange>
        </w:rPr>
        <w:t>b = 2.0</w:t>
      </w:r>
    </w:p>
    <w:p w14:paraId="28723AB5" w14:textId="77777777" w:rsidR="00F926FA" w:rsidRPr="0048229A" w:rsidRDefault="00F926FA" w:rsidP="00B217D0">
      <w:pPr>
        <w:pStyle w:val="CODE"/>
        <w:rPr>
          <w:rPrChange w:id="167" w:author="McDonagh, Sean" w:date="2024-08-28T12:51:00Z">
            <w:rPr>
              <w:highlight w:val="cyan"/>
            </w:rPr>
          </w:rPrChange>
        </w:rPr>
      </w:pPr>
      <w:r w:rsidRPr="0048229A">
        <w:rPr>
          <w:rPrChange w:id="168" w:author="McDonagh, Sean" w:date="2024-08-28T12:51:00Z">
            <w:rPr>
              <w:highlight w:val="cyan"/>
            </w:rPr>
          </w:rPrChange>
        </w:rPr>
        <w:t>c = a + b; print(c) #=&gt; 3.0</w:t>
      </w:r>
    </w:p>
    <w:p w14:paraId="41430839" w14:textId="77777777" w:rsidR="00F926FA" w:rsidRPr="0048229A" w:rsidRDefault="00F926FA" w:rsidP="00BA4C27">
      <w:pPr>
        <w:rPr>
          <w:rPrChange w:id="169" w:author="McDonagh, Sean" w:date="2024-08-28T12:51:00Z">
            <w:rPr>
              <w:highlight w:val="cyan"/>
            </w:rPr>
          </w:rPrChange>
        </w:rPr>
      </w:pPr>
      <w:r w:rsidRPr="0048229A">
        <w:rPr>
          <w:rPrChange w:id="170" w:author="McDonagh, Sean" w:date="2024-08-28T12:51:00Z">
            <w:rPr>
              <w:highlight w:val="cyan"/>
            </w:rPr>
          </w:rPrChange>
        </w:rPr>
        <w:t xml:space="preserve">In the example above, the </w:t>
      </w:r>
      <w:r w:rsidRPr="0048229A">
        <w:rPr>
          <w:rStyle w:val="CODEChar"/>
          <w:rPrChange w:id="171" w:author="McDonagh, Sean" w:date="2024-08-28T12:51:00Z">
            <w:rPr>
              <w:rStyle w:val="CODEChar"/>
              <w:highlight w:val="cyan"/>
            </w:rPr>
          </w:rPrChange>
        </w:rPr>
        <w:t>+</w:t>
      </w:r>
      <w:r w:rsidRPr="0048229A">
        <w:rPr>
          <w:rPrChange w:id="172" w:author="McDonagh, Sean" w:date="2024-08-28T12:51:00Z">
            <w:rPr>
              <w:highlight w:val="cyan"/>
            </w:rPr>
          </w:rPrChange>
        </w:rPr>
        <w:t xml:space="preserve"> operation converts the value of </w:t>
      </w:r>
      <w:r w:rsidRPr="0048229A">
        <w:rPr>
          <w:rStyle w:val="CODEChar"/>
          <w:rPrChange w:id="173" w:author="McDonagh, Sean" w:date="2024-08-28T12:51:00Z">
            <w:rPr>
              <w:rStyle w:val="CODEChar"/>
              <w:highlight w:val="cyan"/>
            </w:rPr>
          </w:rPrChange>
        </w:rPr>
        <w:t>a</w:t>
      </w:r>
      <w:r w:rsidRPr="0048229A">
        <w:rPr>
          <w:rPrChange w:id="174" w:author="McDonagh, Sean" w:date="2024-08-28T12:51:00Z">
            <w:rPr>
              <w:highlight w:val="cyan"/>
            </w:rPr>
          </w:rPrChange>
        </w:rPr>
        <w:t xml:space="preserve"> to its floating-point equivalent, </w:t>
      </w:r>
      <w:r w:rsidRPr="0048229A">
        <w:rPr>
          <w:rStyle w:val="CODEChar"/>
          <w:rPrChange w:id="175" w:author="McDonagh, Sean" w:date="2024-08-28T12:51:00Z">
            <w:rPr>
              <w:rStyle w:val="CODEChar"/>
              <w:highlight w:val="cyan"/>
            </w:rPr>
          </w:rPrChange>
        </w:rPr>
        <w:t>1.0</w:t>
      </w:r>
      <w:r w:rsidRPr="0048229A">
        <w:rPr>
          <w:rPrChange w:id="176" w:author="McDonagh, Sean" w:date="2024-08-28T12:51:00Z">
            <w:rPr>
              <w:highlight w:val="cyan"/>
            </w:rPr>
          </w:rPrChange>
        </w:rPr>
        <w:t xml:space="preserve">, adds it to </w:t>
      </w:r>
      <w:r w:rsidRPr="0048229A">
        <w:rPr>
          <w:rStyle w:val="CODEChar"/>
          <w:rPrChange w:id="177" w:author="McDonagh, Sean" w:date="2024-08-28T12:51:00Z">
            <w:rPr>
              <w:rStyle w:val="CODEChar"/>
              <w:highlight w:val="cyan"/>
            </w:rPr>
          </w:rPrChange>
        </w:rPr>
        <w:t>b</w:t>
      </w:r>
      <w:r w:rsidRPr="0048229A">
        <w:rPr>
          <w:rPrChange w:id="178" w:author="McDonagh, Sean" w:date="2024-08-28T12:51:00Z">
            <w:rPr>
              <w:highlight w:val="cyan"/>
            </w:rPr>
          </w:rPrChange>
        </w:rPr>
        <w:t xml:space="preserve">, and stores the floating-point value, </w:t>
      </w:r>
      <w:r w:rsidRPr="0048229A">
        <w:rPr>
          <w:rFonts w:cs="Courier New"/>
          <w:rPrChange w:id="179" w:author="McDonagh, Sean" w:date="2024-08-28T12:51:00Z">
            <w:rPr>
              <w:rFonts w:cs="Courier New"/>
              <w:highlight w:val="cyan"/>
            </w:rPr>
          </w:rPrChange>
        </w:rPr>
        <w:t>3.0</w:t>
      </w:r>
      <w:r w:rsidRPr="0048229A">
        <w:rPr>
          <w:rPrChange w:id="180" w:author="McDonagh, Sean" w:date="2024-08-28T12:51:00Z">
            <w:rPr>
              <w:highlight w:val="cyan"/>
            </w:rPr>
          </w:rPrChange>
        </w:rPr>
        <w:t xml:space="preserve">, into </w:t>
      </w:r>
      <w:r w:rsidRPr="0048229A">
        <w:rPr>
          <w:rStyle w:val="CODEChar"/>
          <w:rPrChange w:id="181" w:author="McDonagh, Sean" w:date="2024-08-28T12:51:00Z">
            <w:rPr>
              <w:rStyle w:val="CODEChar"/>
              <w:highlight w:val="cyan"/>
            </w:rPr>
          </w:rPrChange>
        </w:rPr>
        <w:t xml:space="preserve">c </w:t>
      </w:r>
      <w:r w:rsidRPr="0048229A">
        <w:rPr>
          <w:rPrChange w:id="182" w:author="McDonagh, Sean" w:date="2024-08-28T12:51:00Z">
            <w:rPr>
              <w:highlight w:val="cyan"/>
            </w:rPr>
          </w:rPrChange>
        </w:rPr>
        <w:t xml:space="preserve">(which is thus a floating-point number). A programmer may erroneously expect that </w:t>
      </w:r>
      <w:r w:rsidRPr="0048229A">
        <w:rPr>
          <w:rStyle w:val="CODEChar"/>
          <w:rPrChange w:id="183" w:author="McDonagh, Sean" w:date="2024-08-28T12:51:00Z">
            <w:rPr>
              <w:rStyle w:val="CODEChar"/>
              <w:highlight w:val="cyan"/>
            </w:rPr>
          </w:rPrChange>
        </w:rPr>
        <w:t>c</w:t>
      </w:r>
      <w:r w:rsidRPr="0048229A">
        <w:rPr>
          <w:rPrChange w:id="184" w:author="McDonagh, Sean" w:date="2024-08-28T12:51:00Z">
            <w:rPr>
              <w:highlight w:val="cyan"/>
            </w:rPr>
          </w:rPrChange>
        </w:rPr>
        <w:t xml:space="preserve"> is an integer and use it accordingly which can lead to unexpected results. </w:t>
      </w:r>
    </w:p>
    <w:p w14:paraId="439F3DB6" w14:textId="73D4A0F4" w:rsidR="00F926FA" w:rsidRPr="0048229A" w:rsidRDefault="00F926FA" w:rsidP="00BA4C27">
      <w:pPr>
        <w:rPr>
          <w:rPrChange w:id="185" w:author="McDonagh, Sean" w:date="2024-08-28T12:51:00Z">
            <w:rPr>
              <w:highlight w:val="cyan"/>
            </w:rPr>
          </w:rPrChange>
        </w:rPr>
      </w:pPr>
      <w:r w:rsidRPr="0048229A">
        <w:rPr>
          <w:rPrChange w:id="186" w:author="McDonagh, Sean" w:date="2024-08-28T12:51:00Z">
            <w:rPr>
              <w:highlight w:val="cyan"/>
            </w:rPr>
          </w:rPrChange>
        </w:rPr>
        <w:t xml:space="preserve">Some of these issues are visible to the programmer. For example, </w:t>
      </w:r>
      <w:r w:rsidRPr="0048229A">
        <w:rPr>
          <w:rStyle w:val="CODEChar"/>
          <w:rPrChange w:id="187" w:author="McDonagh, Sean" w:date="2024-08-28T12:51:00Z">
            <w:rPr>
              <w:rStyle w:val="CODEChar"/>
              <w:highlight w:val="cyan"/>
            </w:rPr>
          </w:rPrChange>
        </w:rPr>
        <w:t>x = 1/2</w:t>
      </w:r>
      <w:r w:rsidRPr="0048229A">
        <w:rPr>
          <w:rPrChange w:id="188" w:author="McDonagh, Sean" w:date="2024-08-28T12:51:00Z">
            <w:rPr>
              <w:highlight w:val="cyan"/>
            </w:rPr>
          </w:rPrChange>
        </w:rPr>
        <w:t xml:space="preserve"> will create an object of type float with a numeric value of </w:t>
      </w:r>
      <w:r w:rsidRPr="0048229A">
        <w:rPr>
          <w:rStyle w:val="CODEChar"/>
          <w:rPrChange w:id="189" w:author="McDonagh, Sean" w:date="2024-08-28T12:51:00Z">
            <w:rPr>
              <w:rStyle w:val="CODEChar"/>
              <w:highlight w:val="cyan"/>
            </w:rPr>
          </w:rPrChange>
        </w:rPr>
        <w:t>0.5</w:t>
      </w:r>
      <w:r w:rsidRPr="0048229A">
        <w:rPr>
          <w:rPrChange w:id="190" w:author="McDonagh, Sean" w:date="2024-08-28T12:51:00Z">
            <w:rPr>
              <w:highlight w:val="cyan"/>
            </w:rPr>
          </w:rPrChange>
        </w:rPr>
        <w:t xml:space="preserve">, while </w:t>
      </w:r>
      <w:r w:rsidRPr="0048229A">
        <w:rPr>
          <w:rStyle w:val="CODEChar"/>
          <w:rPrChange w:id="191" w:author="McDonagh, Sean" w:date="2024-08-28T12:51:00Z">
            <w:rPr>
              <w:rStyle w:val="CODEChar"/>
              <w:highlight w:val="cyan"/>
            </w:rPr>
          </w:rPrChange>
        </w:rPr>
        <w:t>x = 1//2</w:t>
      </w:r>
      <w:r w:rsidRPr="0048229A">
        <w:rPr>
          <w:rPrChange w:id="192" w:author="McDonagh, Sean" w:date="2024-08-28T12:51:00Z">
            <w:rPr>
              <w:highlight w:val="cyan"/>
            </w:rPr>
          </w:rPrChange>
        </w:rPr>
        <w:t xml:space="preserve"> will truncate to the integer</w:t>
      </w:r>
      <w:r w:rsidRPr="0048229A">
        <w:rPr>
          <w:rPrChange w:id="193" w:author="McDonagh, Sean" w:date="2024-08-28T12:51:00Z">
            <w:rPr>
              <w:highlight w:val="cyan"/>
            </w:rPr>
          </w:rPrChange>
        </w:rPr>
        <w:fldChar w:fldCharType="begin"/>
      </w:r>
      <w:r w:rsidRPr="0048229A">
        <w:rPr>
          <w:rPrChange w:id="194" w:author="McDonagh, Sean" w:date="2024-08-28T12:51:00Z">
            <w:rPr>
              <w:highlight w:val="cyan"/>
            </w:rPr>
          </w:rPrChange>
        </w:rPr>
        <w:instrText xml:space="preserve"> XE "Integer" </w:instrText>
      </w:r>
      <w:r w:rsidRPr="0048229A">
        <w:rPr>
          <w:rPrChange w:id="195" w:author="McDonagh, Sean" w:date="2024-08-28T12:51:00Z">
            <w:rPr>
              <w:highlight w:val="cyan"/>
            </w:rPr>
          </w:rPrChange>
        </w:rPr>
        <w:fldChar w:fldCharType="end"/>
      </w:r>
      <w:r w:rsidRPr="0048229A">
        <w:rPr>
          <w:rPrChange w:id="196" w:author="McDonagh, Sean" w:date="2024-08-28T12:51:00Z">
            <w:rPr>
              <w:highlight w:val="cyan"/>
            </w:rPr>
          </w:rPrChange>
        </w:rPr>
        <w:t xml:space="preserve"> </w:t>
      </w:r>
      <w:r w:rsidRPr="0048229A">
        <w:rPr>
          <w:rStyle w:val="CODEChar"/>
          <w:rPrChange w:id="197" w:author="McDonagh, Sean" w:date="2024-08-28T12:51:00Z">
            <w:rPr>
              <w:rStyle w:val="CODEChar"/>
              <w:highlight w:val="cyan"/>
            </w:rPr>
          </w:rPrChange>
        </w:rPr>
        <w:t>0</w:t>
      </w:r>
      <w:r w:rsidRPr="0048229A">
        <w:rPr>
          <w:rPrChange w:id="198" w:author="McDonagh, Sean" w:date="2024-08-28T12:51:00Z">
            <w:rPr>
              <w:highlight w:val="cyan"/>
            </w:rPr>
          </w:rPrChange>
        </w:rPr>
        <w:t>.</w:t>
      </w:r>
    </w:p>
    <w:p w14:paraId="4F0F4223" w14:textId="77777777" w:rsidR="00F926FA" w:rsidRPr="0048229A" w:rsidRDefault="00F926FA" w:rsidP="00BA4C27">
      <w:pPr>
        <w:rPr>
          <w:rPrChange w:id="199" w:author="McDonagh, Sean" w:date="2024-08-28T12:51:00Z">
            <w:rPr>
              <w:highlight w:val="cyan"/>
            </w:rPr>
          </w:rPrChange>
        </w:rPr>
      </w:pPr>
      <w:r w:rsidRPr="0048229A">
        <w:rPr>
          <w:rPrChange w:id="200" w:author="McDonagh, Sean" w:date="2024-08-28T12:51:00Z">
            <w:rPr>
              <w:highlight w:val="cyan"/>
            </w:rPr>
          </w:rPrChange>
        </w:rPr>
        <w:t>Gradual typing in Python allows optional annotations</w:t>
      </w:r>
      <w:r w:rsidRPr="0048229A">
        <w:rPr>
          <w:rPrChange w:id="201" w:author="McDonagh, Sean" w:date="2024-08-28T12:51:00Z">
            <w:rPr>
              <w:highlight w:val="cyan"/>
            </w:rPr>
          </w:rPrChange>
        </w:rPr>
        <w:fldChar w:fldCharType="begin"/>
      </w:r>
      <w:r w:rsidRPr="0048229A">
        <w:rPr>
          <w:rPrChange w:id="202" w:author="McDonagh, Sean" w:date="2024-08-28T12:51:00Z">
            <w:rPr>
              <w:highlight w:val="cyan"/>
            </w:rPr>
          </w:rPrChange>
        </w:rPr>
        <w:instrText xml:space="preserve"> XE "Annotation" </w:instrText>
      </w:r>
      <w:r w:rsidRPr="0048229A">
        <w:rPr>
          <w:rPrChange w:id="203" w:author="McDonagh, Sean" w:date="2024-08-28T12:51:00Z">
            <w:rPr>
              <w:highlight w:val="cyan"/>
            </w:rPr>
          </w:rPrChange>
        </w:rPr>
        <w:fldChar w:fldCharType="end"/>
      </w:r>
      <w:r w:rsidRPr="0048229A">
        <w:rPr>
          <w:rPrChange w:id="204" w:author="McDonagh, Sean" w:date="2024-08-28T12:51:00Z">
            <w:rPr>
              <w:highlight w:val="cyan"/>
            </w:rPr>
          </w:rPrChange>
        </w:rPr>
        <w:t xml:space="preserve"> to be added to dynamic variables to assign them types so that they can be statically checked. This lets Python programs contain both dynamic variables, while adding the error-checking benefits of static</w:t>
      </w:r>
      <w:r w:rsidR="008941DD" w:rsidRPr="0048229A">
        <w:rPr>
          <w:rPrChange w:id="205" w:author="McDonagh, Sean" w:date="2024-08-28T12:51:00Z">
            <w:rPr>
              <w:highlight w:val="cyan"/>
            </w:rPr>
          </w:rPrChange>
        </w:rPr>
        <w:t>ally typed</w:t>
      </w:r>
      <w:r w:rsidRPr="0048229A">
        <w:rPr>
          <w:rPrChange w:id="206" w:author="McDonagh, Sean" w:date="2024-08-28T12:51:00Z">
            <w:rPr>
              <w:highlight w:val="cyan"/>
            </w:rPr>
          </w:rPrChange>
        </w:rPr>
        <w:t xml:space="preserve"> variables. Python tools provide static type checkers that assist users in avoiding the misuse of declared types in Python.</w:t>
      </w:r>
    </w:p>
    <w:p w14:paraId="17691C72" w14:textId="33456FF9" w:rsidR="00F926FA" w:rsidRPr="0048229A" w:rsidRDefault="00F926FA" w:rsidP="00BA4C27">
      <w:pPr>
        <w:rPr>
          <w:rPrChange w:id="207" w:author="McDonagh, Sean" w:date="2024-08-28T12:51:00Z">
            <w:rPr>
              <w:highlight w:val="cyan"/>
            </w:rPr>
          </w:rPrChange>
        </w:rPr>
      </w:pPr>
      <w:commentRangeStart w:id="208"/>
      <w:r w:rsidRPr="0048229A">
        <w:rPr>
          <w:rPrChange w:id="209" w:author="McDonagh, Sean" w:date="2024-08-28T12:51:00Z">
            <w:rPr>
              <w:highlight w:val="cyan"/>
            </w:rPr>
          </w:rPrChange>
        </w:rPr>
        <w:t xml:space="preserve">Python also has the </w:t>
      </w:r>
      <w:r w:rsidR="008941DD" w:rsidRPr="0048229A">
        <w:rPr>
          <w:rPrChange w:id="210" w:author="McDonagh, Sean" w:date="2024-08-28T12:51:00Z">
            <w:rPr>
              <w:highlight w:val="cyan"/>
            </w:rPr>
          </w:rPrChange>
        </w:rPr>
        <w:t xml:space="preserve">vulnerability </w:t>
      </w:r>
      <w:r w:rsidRPr="0048229A">
        <w:rPr>
          <w:rPrChange w:id="211" w:author="McDonagh, Sean" w:date="2024-08-28T12:51:00Z">
            <w:rPr>
              <w:highlight w:val="cyan"/>
            </w:rPr>
          </w:rPrChange>
        </w:rPr>
        <w:t>that change</w:t>
      </w:r>
      <w:ins w:id="212" w:author="Stephen Michell" w:date="2024-09-04T13:59:00Z">
        <w:r w:rsidR="00F354F4">
          <w:t>s</w:t>
        </w:r>
      </w:ins>
      <w:r w:rsidRPr="0048229A">
        <w:rPr>
          <w:rPrChange w:id="213" w:author="McDonagh, Sean" w:date="2024-08-28T12:51:00Z">
            <w:rPr>
              <w:highlight w:val="cyan"/>
            </w:rPr>
          </w:rPrChange>
        </w:rPr>
        <w:t xml:space="preserve"> </w:t>
      </w:r>
      <w:ins w:id="214" w:author="Stephen Michell" w:date="2024-09-04T13:59:00Z">
        <w:r w:rsidR="00F354F4">
          <w:t>in</w:t>
        </w:r>
      </w:ins>
      <w:del w:id="215" w:author="Stephen Michell" w:date="2024-09-04T13:59:00Z">
        <w:r w:rsidRPr="0048229A" w:rsidDel="00F354F4">
          <w:rPr>
            <w:rPrChange w:id="216" w:author="McDonagh, Sean" w:date="2024-08-28T12:51:00Z">
              <w:rPr>
                <w:highlight w:val="cyan"/>
              </w:rPr>
            </w:rPrChange>
          </w:rPr>
          <w:delText>of</w:delText>
        </w:r>
      </w:del>
      <w:r w:rsidRPr="0048229A">
        <w:rPr>
          <w:rPrChange w:id="217" w:author="McDonagh, Sean" w:date="2024-08-28T12:51:00Z">
            <w:rPr>
              <w:highlight w:val="cyan"/>
            </w:rPr>
          </w:rPrChange>
        </w:rPr>
        <w:t xml:space="preserve"> logical representation (e.g., meters to feet) are not enforced by the general type system</w:t>
      </w:r>
      <w:commentRangeEnd w:id="208"/>
      <w:r w:rsidR="00A4770F" w:rsidRPr="0048229A">
        <w:rPr>
          <w:rStyle w:val="CommentReference"/>
          <w:rFonts w:ascii="Calibri" w:eastAsia="Calibri" w:hAnsi="Calibri" w:cs="Calibri"/>
          <w:lang w:val="en-US"/>
        </w:rPr>
        <w:commentReference w:id="208"/>
      </w:r>
      <w:r w:rsidR="008941DD" w:rsidRPr="0048229A">
        <w:rPr>
          <w:rPrChange w:id="218" w:author="McDonagh, Sean" w:date="2024-08-28T12:51:00Z">
            <w:rPr>
              <w:highlight w:val="cyan"/>
            </w:rPr>
          </w:rPrChange>
        </w:rPr>
        <w:t>.</w:t>
      </w:r>
      <w:r w:rsidRPr="0048229A">
        <w:rPr>
          <w:rPrChange w:id="219" w:author="McDonagh, Sean" w:date="2024-08-28T12:51:00Z">
            <w:rPr>
              <w:highlight w:val="cyan"/>
            </w:rPr>
          </w:rPrChange>
        </w:rPr>
        <w:t xml:space="preserve"> Programmers can use dedicated libraries to manage such types or can create their own using class</w:t>
      </w:r>
      <w:r w:rsidRPr="0048229A">
        <w:rPr>
          <w:rPrChange w:id="220" w:author="McDonagh, Sean" w:date="2024-08-28T12:51:00Z">
            <w:rPr>
              <w:highlight w:val="cyan"/>
            </w:rPr>
          </w:rPrChange>
        </w:rPr>
        <w:fldChar w:fldCharType="begin"/>
      </w:r>
      <w:r w:rsidRPr="0048229A">
        <w:rPr>
          <w:rPrChange w:id="221" w:author="McDonagh, Sean" w:date="2024-08-28T12:51:00Z">
            <w:rPr>
              <w:highlight w:val="cyan"/>
            </w:rPr>
          </w:rPrChange>
        </w:rPr>
        <w:instrText xml:space="preserve"> XE "Class" </w:instrText>
      </w:r>
      <w:r w:rsidRPr="0048229A">
        <w:rPr>
          <w:rPrChange w:id="222" w:author="McDonagh, Sean" w:date="2024-08-28T12:51:00Z">
            <w:rPr>
              <w:highlight w:val="cyan"/>
            </w:rPr>
          </w:rPrChange>
        </w:rPr>
        <w:fldChar w:fldCharType="end"/>
      </w:r>
      <w:r w:rsidRPr="0048229A">
        <w:rPr>
          <w:rPrChange w:id="223" w:author="McDonagh, Sean" w:date="2024-08-28T12:51:00Z">
            <w:rPr>
              <w:highlight w:val="cyan"/>
            </w:rPr>
          </w:rPrChange>
        </w:rPr>
        <w:t>es.</w:t>
      </w:r>
    </w:p>
    <w:p w14:paraId="36751230" w14:textId="77777777" w:rsidR="00566BC2" w:rsidRPr="0048229A" w:rsidRDefault="000F279F" w:rsidP="00653D43">
      <w:pPr>
        <w:pStyle w:val="Heading3"/>
        <w:rPr>
          <w:rPrChange w:id="224" w:author="McDonagh, Sean" w:date="2024-08-28T12:51:00Z">
            <w:rPr>
              <w:highlight w:val="cyan"/>
            </w:rPr>
          </w:rPrChange>
        </w:rPr>
      </w:pPr>
      <w:r w:rsidRPr="0048229A">
        <w:rPr>
          <w:rPrChange w:id="225" w:author="McDonagh, Sean" w:date="2024-08-28T12:51:00Z">
            <w:rPr>
              <w:highlight w:val="cyan"/>
            </w:rPr>
          </w:rPrChange>
        </w:rPr>
        <w:t xml:space="preserve">6.2.2 </w:t>
      </w:r>
      <w:r w:rsidR="002076BA" w:rsidRPr="0048229A">
        <w:rPr>
          <w:rPrChange w:id="226" w:author="McDonagh, Sean" w:date="2024-08-28T12:51:00Z">
            <w:rPr>
              <w:highlight w:val="cyan"/>
            </w:rPr>
          </w:rPrChange>
        </w:rPr>
        <w:t>Avoidance mechanisms for</w:t>
      </w:r>
      <w:r w:rsidRPr="0048229A">
        <w:rPr>
          <w:rPrChange w:id="227" w:author="McDonagh, Sean" w:date="2024-08-28T12:51:00Z">
            <w:rPr>
              <w:highlight w:val="cyan"/>
            </w:rPr>
          </w:rPrChange>
        </w:rPr>
        <w:t xml:space="preserve"> language users</w:t>
      </w:r>
    </w:p>
    <w:p w14:paraId="44478DEF" w14:textId="77777777" w:rsidR="004C2379" w:rsidRPr="0048229A" w:rsidRDefault="00FB0F81" w:rsidP="00D4403E">
      <w:pPr>
        <w:rPr>
          <w:rPrChange w:id="228" w:author="McDonagh, Sean" w:date="2024-08-28T12:51:00Z">
            <w:rPr>
              <w:highlight w:val="cyan"/>
            </w:rPr>
          </w:rPrChange>
        </w:rPr>
      </w:pPr>
      <w:r w:rsidRPr="0048229A">
        <w:rPr>
          <w:rFonts w:eastAsiaTheme="minorEastAsia"/>
          <w:rPrChange w:id="229" w:author="McDonagh, Sean" w:date="2024-08-28T12:51:00Z">
            <w:rPr>
              <w:rFonts w:eastAsiaTheme="minorEastAsia"/>
              <w:highlight w:val="cyan"/>
            </w:rPr>
          </w:rPrChange>
        </w:rPr>
        <w:t>To avoid the vulnerabilit</w:t>
      </w:r>
      <w:r w:rsidR="00C2477E" w:rsidRPr="0048229A">
        <w:rPr>
          <w:rFonts w:eastAsiaTheme="minorEastAsia"/>
          <w:rPrChange w:id="230" w:author="McDonagh, Sean" w:date="2024-08-28T12:51:00Z">
            <w:rPr>
              <w:rFonts w:eastAsiaTheme="minorEastAsia"/>
              <w:highlight w:val="cyan"/>
            </w:rPr>
          </w:rPrChange>
        </w:rPr>
        <w:t>ies</w:t>
      </w:r>
      <w:r w:rsidRPr="0048229A">
        <w:rPr>
          <w:rFonts w:eastAsiaTheme="minorEastAsia"/>
          <w:rPrChange w:id="231" w:author="McDonagh, Sean" w:date="2024-08-28T12:51:00Z">
            <w:rPr>
              <w:rFonts w:eastAsiaTheme="minorEastAsia"/>
              <w:highlight w:val="cyan"/>
            </w:rPr>
          </w:rPrChange>
        </w:rPr>
        <w:t xml:space="preserve"> or</w:t>
      </w:r>
      <w:r w:rsidR="004C2379" w:rsidRPr="0048229A">
        <w:rPr>
          <w:rFonts w:eastAsiaTheme="minorEastAsia"/>
          <w:rPrChange w:id="232" w:author="McDonagh, Sean" w:date="2024-08-28T12:51:00Z">
            <w:rPr>
              <w:rFonts w:eastAsiaTheme="minorEastAsia"/>
              <w:highlight w:val="cyan"/>
            </w:rPr>
          </w:rPrChange>
        </w:rPr>
        <w:t xml:space="preserve"> mitigate </w:t>
      </w:r>
      <w:r w:rsidR="00C2477E" w:rsidRPr="0048229A">
        <w:rPr>
          <w:rFonts w:eastAsiaTheme="minorEastAsia"/>
          <w:rPrChange w:id="233" w:author="McDonagh, Sean" w:date="2024-08-28T12:51:00Z">
            <w:rPr>
              <w:rFonts w:eastAsiaTheme="minorEastAsia"/>
              <w:highlight w:val="cyan"/>
            </w:rPr>
          </w:rPrChange>
        </w:rPr>
        <w:t>their</w:t>
      </w:r>
      <w:r w:rsidR="004C2379" w:rsidRPr="0048229A">
        <w:rPr>
          <w:rFonts w:eastAsiaTheme="minorEastAsia"/>
          <w:rPrChange w:id="234" w:author="McDonagh, Sean" w:date="2024-08-28T12:51:00Z">
            <w:rPr>
              <w:rFonts w:eastAsiaTheme="minorEastAsia"/>
              <w:highlight w:val="cyan"/>
            </w:rPr>
          </w:rPrChange>
        </w:rPr>
        <w:t xml:space="preserve"> ill effects</w:t>
      </w:r>
      <w:r w:rsidRPr="0048229A">
        <w:rPr>
          <w:rFonts w:eastAsiaTheme="minorEastAsia"/>
          <w:rPrChange w:id="235" w:author="McDonagh, Sean" w:date="2024-08-28T12:51:00Z">
            <w:rPr>
              <w:rFonts w:eastAsiaTheme="minorEastAsia"/>
              <w:highlight w:val="cyan"/>
            </w:rPr>
          </w:rPrChange>
        </w:rPr>
        <w:t>, software developers can:</w:t>
      </w:r>
      <w:r w:rsidRPr="0048229A" w:rsidDel="00FB0F81">
        <w:rPr>
          <w:rFonts w:eastAsiaTheme="minorEastAsia"/>
          <w:rPrChange w:id="236" w:author="McDonagh, Sean" w:date="2024-08-28T12:51:00Z">
            <w:rPr>
              <w:rFonts w:eastAsiaTheme="minorEastAsia"/>
              <w:highlight w:val="cyan"/>
            </w:rPr>
          </w:rPrChange>
        </w:rPr>
        <w:t xml:space="preserve"> </w:t>
      </w:r>
    </w:p>
    <w:p w14:paraId="081CE324" w14:textId="77777777" w:rsidR="00566BC2" w:rsidRPr="0048229A" w:rsidRDefault="000F279F" w:rsidP="007170FD">
      <w:pPr>
        <w:pStyle w:val="Bullet"/>
        <w:rPr>
          <w:rPrChange w:id="237" w:author="McDonagh, Sean" w:date="2024-08-28T12:51:00Z">
            <w:rPr>
              <w:highlight w:val="cyan"/>
            </w:rPr>
          </w:rPrChange>
        </w:rPr>
      </w:pPr>
      <w:r w:rsidRPr="0048229A">
        <w:rPr>
          <w:rPrChange w:id="238" w:author="McDonagh, Sean" w:date="2024-08-28T12:51:00Z">
            <w:rPr>
              <w:highlight w:val="cyan"/>
            </w:rPr>
          </w:rPrChange>
        </w:rPr>
        <w:t xml:space="preserve">Follow the </w:t>
      </w:r>
      <w:r w:rsidR="002B6DF6" w:rsidRPr="0048229A">
        <w:rPr>
          <w:rPrChange w:id="239" w:author="McDonagh, Sean" w:date="2024-08-28T12:51:00Z">
            <w:rPr>
              <w:highlight w:val="cyan"/>
            </w:rPr>
          </w:rPrChange>
        </w:rPr>
        <w:t>avoidance mechanisms</w:t>
      </w:r>
      <w:r w:rsidR="002B6DF6" w:rsidRPr="0048229A" w:rsidDel="00D07841">
        <w:rPr>
          <w:rPrChange w:id="240" w:author="McDonagh, Sean" w:date="2024-08-28T12:51:00Z">
            <w:rPr>
              <w:highlight w:val="cyan"/>
            </w:rPr>
          </w:rPrChange>
        </w:rPr>
        <w:t xml:space="preserve"> </w:t>
      </w:r>
      <w:r w:rsidRPr="0048229A">
        <w:rPr>
          <w:rPrChange w:id="241" w:author="McDonagh, Sean" w:date="2024-08-28T12:51:00Z">
            <w:rPr>
              <w:highlight w:val="cyan"/>
            </w:rPr>
          </w:rPrChange>
        </w:rPr>
        <w:t xml:space="preserve">contained in </w:t>
      </w:r>
      <w:r w:rsidR="005E43D1" w:rsidRPr="0048229A">
        <w:rPr>
          <w:rPrChange w:id="242" w:author="McDonagh, Sean" w:date="2024-08-28T12:51:00Z">
            <w:rPr>
              <w:highlight w:val="cyan"/>
            </w:rPr>
          </w:rPrChange>
        </w:rPr>
        <w:t xml:space="preserve">ISO/IEC </w:t>
      </w:r>
      <w:r w:rsidR="000E4C8E" w:rsidRPr="0048229A">
        <w:rPr>
          <w:rPrChange w:id="243" w:author="McDonagh, Sean" w:date="2024-08-28T12:51:00Z">
            <w:rPr>
              <w:highlight w:val="cyan"/>
            </w:rPr>
          </w:rPrChange>
        </w:rPr>
        <w:t>24772-1:2024</w:t>
      </w:r>
      <w:r w:rsidR="005E43D1" w:rsidRPr="0048229A">
        <w:rPr>
          <w:rPrChange w:id="244" w:author="McDonagh, Sean" w:date="2024-08-28T12:51:00Z">
            <w:rPr>
              <w:highlight w:val="cyan"/>
            </w:rPr>
          </w:rPrChange>
        </w:rPr>
        <w:t xml:space="preserve"> </w:t>
      </w:r>
      <w:r w:rsidRPr="0048229A">
        <w:rPr>
          <w:rPrChange w:id="245" w:author="McDonagh, Sean" w:date="2024-08-28T12:51:00Z">
            <w:rPr>
              <w:highlight w:val="cyan"/>
            </w:rPr>
          </w:rPrChange>
        </w:rPr>
        <w:t>6.</w:t>
      </w:r>
      <w:r w:rsidR="00A00153" w:rsidRPr="0048229A">
        <w:rPr>
          <w:rPrChange w:id="246" w:author="McDonagh, Sean" w:date="2024-08-28T12:51:00Z">
            <w:rPr>
              <w:highlight w:val="cyan"/>
            </w:rPr>
          </w:rPrChange>
        </w:rPr>
        <w:t>2</w:t>
      </w:r>
      <w:r w:rsidRPr="0048229A">
        <w:rPr>
          <w:rPrChange w:id="247" w:author="McDonagh, Sean" w:date="2024-08-28T12:51:00Z">
            <w:rPr>
              <w:highlight w:val="cyan"/>
            </w:rPr>
          </w:rPrChange>
        </w:rPr>
        <w:t>.5</w:t>
      </w:r>
      <w:r w:rsidR="00B605B6" w:rsidRPr="0048229A">
        <w:rPr>
          <w:rPrChange w:id="248" w:author="McDonagh, Sean" w:date="2024-08-28T12:51:00Z">
            <w:rPr>
              <w:highlight w:val="cyan"/>
            </w:rPr>
          </w:rPrChange>
        </w:rPr>
        <w:t>.</w:t>
      </w:r>
      <w:r w:rsidR="00127A83" w:rsidRPr="0048229A">
        <w:rPr>
          <w:rPrChange w:id="249" w:author="McDonagh, Sean" w:date="2024-08-28T12:51:00Z">
            <w:rPr>
              <w:highlight w:val="cyan"/>
            </w:rPr>
          </w:rPrChange>
        </w:rPr>
        <w:t xml:space="preserve"> </w:t>
      </w:r>
    </w:p>
    <w:p w14:paraId="5742A355" w14:textId="77777777" w:rsidR="00566BC2" w:rsidRPr="0048229A" w:rsidRDefault="000F279F" w:rsidP="007170FD">
      <w:pPr>
        <w:pStyle w:val="Bullet"/>
        <w:rPr>
          <w:rPrChange w:id="250" w:author="McDonagh, Sean" w:date="2024-08-28T12:51:00Z">
            <w:rPr>
              <w:highlight w:val="cyan"/>
            </w:rPr>
          </w:rPrChange>
        </w:rPr>
      </w:pPr>
      <w:r w:rsidRPr="0048229A">
        <w:rPr>
          <w:rPrChange w:id="251" w:author="McDonagh, Sean" w:date="2024-08-28T12:51:00Z">
            <w:rPr>
              <w:highlight w:val="cyan"/>
            </w:rPr>
          </w:rPrChange>
        </w:rPr>
        <w:t>Use static type checkers to detect typing errors</w:t>
      </w:r>
      <w:r w:rsidR="00354ABC" w:rsidRPr="0048229A">
        <w:rPr>
          <w:rPrChange w:id="252" w:author="McDonagh, Sean" w:date="2024-08-28T12:51:00Z">
            <w:rPr>
              <w:highlight w:val="cyan"/>
            </w:rPr>
          </w:rPrChange>
        </w:rPr>
        <w:t xml:space="preserve">. The Python community </w:t>
      </w:r>
      <w:r w:rsidR="00C80FE2" w:rsidRPr="0048229A">
        <w:rPr>
          <w:rPrChange w:id="253" w:author="McDonagh, Sean" w:date="2024-08-28T12:51:00Z">
            <w:rPr>
              <w:highlight w:val="cyan"/>
            </w:rPr>
          </w:rPrChange>
        </w:rPr>
        <w:t xml:space="preserve">is one source of </w:t>
      </w:r>
      <w:r w:rsidR="002A68D1" w:rsidRPr="0048229A">
        <w:rPr>
          <w:rPrChange w:id="254" w:author="McDonagh, Sean" w:date="2024-08-28T12:51:00Z">
            <w:rPr>
              <w:highlight w:val="cyan"/>
            </w:rPr>
          </w:rPrChange>
        </w:rPr>
        <w:t>static type checkers.</w:t>
      </w:r>
    </w:p>
    <w:p w14:paraId="3280EA1E" w14:textId="77777777" w:rsidR="00566BC2" w:rsidRPr="0048229A" w:rsidRDefault="000F279F" w:rsidP="007170FD">
      <w:pPr>
        <w:pStyle w:val="Bullet"/>
        <w:rPr>
          <w:rPrChange w:id="255" w:author="McDonagh, Sean" w:date="2024-08-28T12:51:00Z">
            <w:rPr>
              <w:highlight w:val="cyan"/>
            </w:rPr>
          </w:rPrChange>
        </w:rPr>
      </w:pPr>
      <w:r w:rsidRPr="0048229A">
        <w:rPr>
          <w:rPrChange w:id="256" w:author="McDonagh, Sean" w:date="2024-08-28T12:51:00Z">
            <w:rPr>
              <w:highlight w:val="cyan"/>
            </w:rPr>
          </w:rPrChange>
        </w:rPr>
        <w:t>Pay special attention to issues of magnitude and precision when using mixed type expressions</w:t>
      </w:r>
      <w:r w:rsidR="002A68D1" w:rsidRPr="0048229A">
        <w:rPr>
          <w:rPrChange w:id="257" w:author="McDonagh, Sean" w:date="2024-08-28T12:51:00Z">
            <w:rPr>
              <w:highlight w:val="cyan"/>
            </w:rPr>
          </w:rPrChange>
        </w:rPr>
        <w:t>.</w:t>
      </w:r>
    </w:p>
    <w:p w14:paraId="16A24C81" w14:textId="77777777" w:rsidR="00566BC2" w:rsidRPr="0048229A" w:rsidRDefault="000F279F" w:rsidP="007170FD">
      <w:pPr>
        <w:pStyle w:val="Bullet"/>
        <w:rPr>
          <w:rPrChange w:id="258" w:author="McDonagh, Sean" w:date="2024-08-28T12:51:00Z">
            <w:rPr>
              <w:highlight w:val="cyan"/>
            </w:rPr>
          </w:rPrChange>
        </w:rPr>
      </w:pPr>
      <w:r w:rsidRPr="0048229A">
        <w:rPr>
          <w:rPrChange w:id="259" w:author="McDonagh, Sean" w:date="2024-08-28T12:51:00Z">
            <w:rPr>
              <w:highlight w:val="cyan"/>
            </w:rPr>
          </w:rPrChange>
        </w:rPr>
        <w:t>Be aware of the consequences of shared references</w:t>
      </w:r>
      <w:r w:rsidR="00FE0AC4" w:rsidRPr="0048229A">
        <w:rPr>
          <w:rPrChange w:id="260" w:author="McDonagh, Sean" w:date="2024-08-28T12:51:00Z">
            <w:rPr>
              <w:highlight w:val="cyan"/>
            </w:rPr>
          </w:rPrChange>
        </w:rPr>
        <w:t xml:space="preserve"> </w:t>
      </w:r>
      <w:r w:rsidR="00823239" w:rsidRPr="0048229A">
        <w:rPr>
          <w:rPrChange w:id="261" w:author="McDonagh, Sean" w:date="2024-08-28T12:51:00Z">
            <w:rPr>
              <w:highlight w:val="cyan"/>
            </w:rPr>
          </w:rPrChange>
        </w:rPr>
        <w:t>(s</w:t>
      </w:r>
      <w:r w:rsidR="00FE0AC4" w:rsidRPr="0048229A">
        <w:rPr>
          <w:rPrChange w:id="262" w:author="McDonagh, Sean" w:date="2024-08-28T12:51:00Z">
            <w:rPr>
              <w:highlight w:val="cyan"/>
            </w:rPr>
          </w:rPrChange>
        </w:rPr>
        <w:t>ee</w:t>
      </w:r>
      <w:r w:rsidR="00AF49F8" w:rsidRPr="0048229A">
        <w:rPr>
          <w:rPrChange w:id="263" w:author="McDonagh, Sean" w:date="2024-08-28T12:51:00Z">
            <w:rPr>
              <w:highlight w:val="cyan"/>
            </w:rPr>
          </w:rPrChange>
        </w:rPr>
        <w:t xml:space="preserve"> </w:t>
      </w:r>
      <w:r w:rsidRPr="0048229A">
        <w:rPr>
          <w:rPrChange w:id="264" w:author="McDonagh, Sean" w:date="2024-08-28T12:51:00Z">
            <w:rPr>
              <w:highlight w:val="cyan"/>
            </w:rPr>
          </w:rPrChange>
        </w:rPr>
        <w:fldChar w:fldCharType="begin"/>
      </w:r>
      <w:r w:rsidRPr="0048229A">
        <w:rPr>
          <w:rPrChange w:id="265" w:author="McDonagh, Sean" w:date="2024-08-28T12:51:00Z">
            <w:rPr>
              <w:highlight w:val="cyan"/>
            </w:rPr>
          </w:rPrChange>
        </w:rPr>
        <w:instrText>HYPERLINK \l "_6.24_Side-effects_and"</w:instrText>
      </w:r>
      <w:r w:rsidRPr="0048229A">
        <w:rPr>
          <w:rPrChange w:id="266" w:author="McDonagh, Sean" w:date="2024-08-28T12:51:00Z">
            <w:rPr>
              <w:rStyle w:val="Hyperlink"/>
              <w:rFonts w:asciiTheme="minorHAnsi" w:hAnsiTheme="minorHAnsi"/>
              <w:highlight w:val="cyan"/>
            </w:rPr>
          </w:rPrChange>
        </w:rPr>
        <w:fldChar w:fldCharType="separate"/>
      </w:r>
      <w:r w:rsidR="00FE0AC4" w:rsidRPr="0048229A">
        <w:rPr>
          <w:rStyle w:val="Hyperlink"/>
          <w:rFonts w:asciiTheme="minorHAnsi" w:hAnsiTheme="minorHAnsi"/>
          <w:rPrChange w:id="267" w:author="McDonagh, Sean" w:date="2024-08-28T12:51:00Z">
            <w:rPr>
              <w:rStyle w:val="Hyperlink"/>
              <w:rFonts w:asciiTheme="minorHAnsi" w:hAnsiTheme="minorHAnsi"/>
              <w:highlight w:val="cyan"/>
            </w:rPr>
          </w:rPrChange>
        </w:rPr>
        <w:t xml:space="preserve">6.24 Side-effects and </w:t>
      </w:r>
      <w:r w:rsidR="00C80FE2" w:rsidRPr="0048229A">
        <w:rPr>
          <w:rStyle w:val="Hyperlink"/>
          <w:rFonts w:asciiTheme="minorHAnsi" w:hAnsiTheme="minorHAnsi"/>
          <w:rPrChange w:id="268" w:author="McDonagh, Sean" w:date="2024-08-28T12:51:00Z">
            <w:rPr>
              <w:rStyle w:val="Hyperlink"/>
              <w:rFonts w:asciiTheme="minorHAnsi" w:hAnsiTheme="minorHAnsi"/>
              <w:highlight w:val="cyan"/>
            </w:rPr>
          </w:rPrChange>
        </w:rPr>
        <w:t>o</w:t>
      </w:r>
      <w:r w:rsidR="00FE0AC4" w:rsidRPr="0048229A">
        <w:rPr>
          <w:rStyle w:val="Hyperlink"/>
          <w:rFonts w:asciiTheme="minorHAnsi" w:hAnsiTheme="minorHAnsi"/>
          <w:rPrChange w:id="269" w:author="McDonagh, Sean" w:date="2024-08-28T12:51:00Z">
            <w:rPr>
              <w:rStyle w:val="Hyperlink"/>
              <w:rFonts w:asciiTheme="minorHAnsi" w:hAnsiTheme="minorHAnsi"/>
              <w:highlight w:val="cyan"/>
            </w:rPr>
          </w:rPrChange>
        </w:rPr>
        <w:t xml:space="preserve">rder of </w:t>
      </w:r>
      <w:r w:rsidR="00C80FE2" w:rsidRPr="0048229A">
        <w:rPr>
          <w:rStyle w:val="Hyperlink"/>
          <w:rFonts w:asciiTheme="minorHAnsi" w:hAnsiTheme="minorHAnsi"/>
          <w:rPrChange w:id="270" w:author="McDonagh, Sean" w:date="2024-08-28T12:51:00Z">
            <w:rPr>
              <w:rStyle w:val="Hyperlink"/>
              <w:rFonts w:asciiTheme="minorHAnsi" w:hAnsiTheme="minorHAnsi"/>
              <w:highlight w:val="cyan"/>
            </w:rPr>
          </w:rPrChange>
        </w:rPr>
        <w:t>e</w:t>
      </w:r>
      <w:r w:rsidR="00FE0AC4" w:rsidRPr="0048229A">
        <w:rPr>
          <w:rStyle w:val="Hyperlink"/>
          <w:rFonts w:asciiTheme="minorHAnsi" w:hAnsiTheme="minorHAnsi"/>
          <w:rPrChange w:id="271" w:author="McDonagh, Sean" w:date="2024-08-28T12:51:00Z">
            <w:rPr>
              <w:rStyle w:val="Hyperlink"/>
              <w:rFonts w:asciiTheme="minorHAnsi" w:hAnsiTheme="minorHAnsi"/>
              <w:highlight w:val="cyan"/>
            </w:rPr>
          </w:rPrChange>
        </w:rPr>
        <w:t xml:space="preserve">valuation of </w:t>
      </w:r>
      <w:r w:rsidR="00C80FE2" w:rsidRPr="0048229A">
        <w:rPr>
          <w:rStyle w:val="Hyperlink"/>
          <w:rFonts w:asciiTheme="minorHAnsi" w:hAnsiTheme="minorHAnsi"/>
          <w:rPrChange w:id="272" w:author="McDonagh, Sean" w:date="2024-08-28T12:51:00Z">
            <w:rPr>
              <w:rStyle w:val="Hyperlink"/>
              <w:rFonts w:asciiTheme="minorHAnsi" w:hAnsiTheme="minorHAnsi"/>
              <w:highlight w:val="cyan"/>
            </w:rPr>
          </w:rPrChange>
        </w:rPr>
        <w:t>o</w:t>
      </w:r>
      <w:r w:rsidR="00FE0AC4" w:rsidRPr="0048229A">
        <w:rPr>
          <w:rStyle w:val="Hyperlink"/>
          <w:rFonts w:asciiTheme="minorHAnsi" w:hAnsiTheme="minorHAnsi"/>
          <w:rPrChange w:id="273" w:author="McDonagh, Sean" w:date="2024-08-28T12:51:00Z">
            <w:rPr>
              <w:rStyle w:val="Hyperlink"/>
              <w:rFonts w:asciiTheme="minorHAnsi" w:hAnsiTheme="minorHAnsi"/>
              <w:highlight w:val="cyan"/>
            </w:rPr>
          </w:rPrChange>
        </w:rPr>
        <w:t xml:space="preserve">perands </w:t>
      </w:r>
      <w:r w:rsidR="0048267C" w:rsidRPr="0048229A">
        <w:rPr>
          <w:rStyle w:val="Hyperlink"/>
          <w:rFonts w:asciiTheme="minorHAnsi" w:hAnsiTheme="minorHAnsi"/>
          <w:rPrChange w:id="274" w:author="McDonagh, Sean" w:date="2024-08-28T12:51:00Z">
            <w:rPr>
              <w:rStyle w:val="Hyperlink"/>
              <w:rFonts w:asciiTheme="minorHAnsi" w:hAnsiTheme="minorHAnsi"/>
              <w:highlight w:val="cyan"/>
            </w:rPr>
          </w:rPrChange>
        </w:rPr>
        <w:t>[SAM]</w:t>
      </w:r>
      <w:r w:rsidRPr="0048229A">
        <w:rPr>
          <w:rStyle w:val="Hyperlink"/>
          <w:rFonts w:asciiTheme="minorHAnsi" w:hAnsiTheme="minorHAnsi"/>
          <w:rPrChange w:id="275" w:author="McDonagh, Sean" w:date="2024-08-28T12:51:00Z">
            <w:rPr>
              <w:rStyle w:val="Hyperlink"/>
              <w:rFonts w:asciiTheme="minorHAnsi" w:hAnsiTheme="minorHAnsi"/>
              <w:highlight w:val="cyan"/>
            </w:rPr>
          </w:rPrChange>
        </w:rPr>
        <w:fldChar w:fldCharType="end"/>
      </w:r>
      <w:r w:rsidR="0048267C" w:rsidRPr="0048229A">
        <w:rPr>
          <w:rPrChange w:id="276" w:author="McDonagh, Sean" w:date="2024-08-28T12:51:00Z">
            <w:rPr>
              <w:highlight w:val="cyan"/>
            </w:rPr>
          </w:rPrChange>
        </w:rPr>
        <w:t xml:space="preserve"> </w:t>
      </w:r>
      <w:r w:rsidR="00AD55ED" w:rsidRPr="0048229A">
        <w:rPr>
          <w:rPrChange w:id="277" w:author="McDonagh, Sean" w:date="2024-08-28T12:51:00Z">
            <w:rPr>
              <w:highlight w:val="cyan"/>
            </w:rPr>
          </w:rPrChange>
        </w:rPr>
        <w:t xml:space="preserve">and </w:t>
      </w:r>
      <w:r w:rsidRPr="0048229A">
        <w:rPr>
          <w:rPrChange w:id="278" w:author="McDonagh, Sean" w:date="2024-08-28T12:51:00Z">
            <w:rPr>
              <w:highlight w:val="cyan"/>
            </w:rPr>
          </w:rPrChange>
        </w:rPr>
        <w:fldChar w:fldCharType="begin"/>
      </w:r>
      <w:r w:rsidRPr="0048229A">
        <w:rPr>
          <w:rPrChange w:id="279" w:author="McDonagh, Sean" w:date="2024-08-28T12:51:00Z">
            <w:rPr>
              <w:highlight w:val="cyan"/>
            </w:rPr>
          </w:rPrChange>
        </w:rPr>
        <w:instrText>HYPERLINK \l "_6.38_Deep_vs."</w:instrText>
      </w:r>
      <w:r w:rsidRPr="0048229A">
        <w:rPr>
          <w:rPrChange w:id="280" w:author="McDonagh, Sean" w:date="2024-08-28T12:51:00Z">
            <w:rPr>
              <w:rStyle w:val="Hyperlink"/>
              <w:rFonts w:asciiTheme="minorHAnsi" w:hAnsiTheme="minorHAnsi"/>
              <w:highlight w:val="cyan"/>
            </w:rPr>
          </w:rPrChange>
        </w:rPr>
        <w:fldChar w:fldCharType="separate"/>
      </w:r>
      <w:r w:rsidR="00AD55ED" w:rsidRPr="0048229A">
        <w:rPr>
          <w:rStyle w:val="Hyperlink"/>
          <w:rFonts w:asciiTheme="minorHAnsi" w:hAnsiTheme="minorHAnsi"/>
          <w:rPrChange w:id="281" w:author="McDonagh, Sean" w:date="2024-08-28T12:51:00Z">
            <w:rPr>
              <w:rStyle w:val="Hyperlink"/>
              <w:rFonts w:asciiTheme="minorHAnsi" w:hAnsiTheme="minorHAnsi"/>
              <w:highlight w:val="cyan"/>
            </w:rPr>
          </w:rPrChange>
        </w:rPr>
        <w:t>6.38 Deep vs</w:t>
      </w:r>
      <w:r w:rsidR="00327E2D" w:rsidRPr="0048229A">
        <w:rPr>
          <w:rStyle w:val="Hyperlink"/>
          <w:rFonts w:asciiTheme="minorHAnsi" w:hAnsiTheme="minorHAnsi"/>
          <w:rPrChange w:id="282" w:author="McDonagh, Sean" w:date="2024-08-28T12:51:00Z">
            <w:rPr>
              <w:rStyle w:val="Hyperlink"/>
              <w:rFonts w:asciiTheme="minorHAnsi" w:hAnsiTheme="minorHAnsi"/>
              <w:highlight w:val="cyan"/>
            </w:rPr>
          </w:rPrChange>
        </w:rPr>
        <w:t>.</w:t>
      </w:r>
      <w:r w:rsidR="00AD55ED" w:rsidRPr="0048229A">
        <w:rPr>
          <w:rStyle w:val="Hyperlink"/>
          <w:rFonts w:asciiTheme="minorHAnsi" w:hAnsiTheme="minorHAnsi"/>
          <w:rPrChange w:id="283" w:author="McDonagh, Sean" w:date="2024-08-28T12:51:00Z">
            <w:rPr>
              <w:rStyle w:val="Hyperlink"/>
              <w:rFonts w:asciiTheme="minorHAnsi" w:hAnsiTheme="minorHAnsi"/>
              <w:highlight w:val="cyan"/>
            </w:rPr>
          </w:rPrChange>
        </w:rPr>
        <w:t xml:space="preserve"> </w:t>
      </w:r>
      <w:r w:rsidR="00C80FE2" w:rsidRPr="0048229A">
        <w:rPr>
          <w:rStyle w:val="Hyperlink"/>
          <w:rFonts w:asciiTheme="minorHAnsi" w:hAnsiTheme="minorHAnsi"/>
          <w:rPrChange w:id="284" w:author="McDonagh, Sean" w:date="2024-08-28T12:51:00Z">
            <w:rPr>
              <w:rStyle w:val="Hyperlink"/>
              <w:rFonts w:asciiTheme="minorHAnsi" w:hAnsiTheme="minorHAnsi"/>
              <w:highlight w:val="cyan"/>
            </w:rPr>
          </w:rPrChange>
        </w:rPr>
        <w:t>s</w:t>
      </w:r>
      <w:r w:rsidR="00AD55ED" w:rsidRPr="0048229A">
        <w:rPr>
          <w:rStyle w:val="Hyperlink"/>
          <w:rFonts w:asciiTheme="minorHAnsi" w:hAnsiTheme="minorHAnsi"/>
          <w:rPrChange w:id="285" w:author="McDonagh, Sean" w:date="2024-08-28T12:51:00Z">
            <w:rPr>
              <w:rStyle w:val="Hyperlink"/>
              <w:rFonts w:asciiTheme="minorHAnsi" w:hAnsiTheme="minorHAnsi"/>
              <w:highlight w:val="cyan"/>
            </w:rPr>
          </w:rPrChange>
        </w:rPr>
        <w:t xml:space="preserve">hallow </w:t>
      </w:r>
      <w:r w:rsidR="00C80FE2" w:rsidRPr="0048229A">
        <w:rPr>
          <w:rStyle w:val="Hyperlink"/>
          <w:rFonts w:asciiTheme="minorHAnsi" w:hAnsiTheme="minorHAnsi"/>
          <w:rPrChange w:id="286" w:author="McDonagh, Sean" w:date="2024-08-28T12:51:00Z">
            <w:rPr>
              <w:rStyle w:val="Hyperlink"/>
              <w:rFonts w:asciiTheme="minorHAnsi" w:hAnsiTheme="minorHAnsi"/>
              <w:highlight w:val="cyan"/>
            </w:rPr>
          </w:rPrChange>
        </w:rPr>
        <w:t>c</w:t>
      </w:r>
      <w:r w:rsidR="00AD55ED" w:rsidRPr="0048229A">
        <w:rPr>
          <w:rStyle w:val="Hyperlink"/>
          <w:rFonts w:asciiTheme="minorHAnsi" w:hAnsiTheme="minorHAnsi"/>
          <w:rPrChange w:id="287" w:author="McDonagh, Sean" w:date="2024-08-28T12:51:00Z">
            <w:rPr>
              <w:rStyle w:val="Hyperlink"/>
              <w:rFonts w:asciiTheme="minorHAnsi" w:hAnsiTheme="minorHAnsi"/>
              <w:highlight w:val="cyan"/>
            </w:rPr>
          </w:rPrChange>
        </w:rPr>
        <w:t>opying</w:t>
      </w:r>
      <w:r w:rsidR="0048267C" w:rsidRPr="0048229A">
        <w:rPr>
          <w:rStyle w:val="Hyperlink"/>
          <w:rFonts w:asciiTheme="minorHAnsi" w:hAnsiTheme="minorHAnsi"/>
          <w:rPrChange w:id="288" w:author="McDonagh, Sean" w:date="2024-08-28T12:51:00Z">
            <w:rPr>
              <w:rStyle w:val="Hyperlink"/>
              <w:rFonts w:asciiTheme="minorHAnsi" w:hAnsiTheme="minorHAnsi"/>
              <w:highlight w:val="cyan"/>
            </w:rPr>
          </w:rPrChange>
        </w:rPr>
        <w:t xml:space="preserve"> [YAN</w:t>
      </w:r>
      <w:r w:rsidRPr="0048229A">
        <w:rPr>
          <w:rStyle w:val="Hyperlink"/>
          <w:rFonts w:asciiTheme="minorHAnsi" w:hAnsiTheme="minorHAnsi"/>
          <w:rPrChange w:id="289" w:author="McDonagh, Sean" w:date="2024-08-28T12:51:00Z">
            <w:rPr>
              <w:rStyle w:val="Hyperlink"/>
              <w:rFonts w:asciiTheme="minorHAnsi" w:hAnsiTheme="minorHAnsi"/>
              <w:highlight w:val="cyan"/>
            </w:rPr>
          </w:rPrChange>
        </w:rPr>
        <w:fldChar w:fldCharType="end"/>
      </w:r>
      <w:r w:rsidR="0048267C" w:rsidRPr="0048229A">
        <w:rPr>
          <w:rPrChange w:id="290" w:author="McDonagh, Sean" w:date="2024-08-28T12:51:00Z">
            <w:rPr>
              <w:highlight w:val="cyan"/>
            </w:rPr>
          </w:rPrChange>
        </w:rPr>
        <w:t>]</w:t>
      </w:r>
      <w:r w:rsidR="00823239" w:rsidRPr="0048229A">
        <w:rPr>
          <w:rPrChange w:id="291" w:author="McDonagh, Sean" w:date="2024-08-28T12:51:00Z">
            <w:rPr>
              <w:highlight w:val="cyan"/>
            </w:rPr>
          </w:rPrChange>
        </w:rPr>
        <w:t>)</w:t>
      </w:r>
      <w:r w:rsidR="00AD55ED" w:rsidRPr="0048229A">
        <w:rPr>
          <w:rPrChange w:id="292" w:author="McDonagh, Sean" w:date="2024-08-28T12:51:00Z">
            <w:rPr>
              <w:highlight w:val="cyan"/>
            </w:rPr>
          </w:rPrChange>
        </w:rPr>
        <w:t>.</w:t>
      </w:r>
    </w:p>
    <w:p w14:paraId="6B5DAEE7" w14:textId="77777777" w:rsidR="00FB1C94" w:rsidRPr="0048229A" w:rsidRDefault="001473B5" w:rsidP="007170FD">
      <w:pPr>
        <w:pStyle w:val="Bullet"/>
        <w:rPr>
          <w:rPrChange w:id="293" w:author="McDonagh, Sean" w:date="2024-08-28T12:51:00Z">
            <w:rPr>
              <w:highlight w:val="cyan"/>
            </w:rPr>
          </w:rPrChange>
        </w:rPr>
      </w:pPr>
      <w:r w:rsidRPr="0048229A">
        <w:rPr>
          <w:rPrChange w:id="294" w:author="McDonagh, Sean" w:date="2024-08-28T12:51:00Z">
            <w:rPr>
              <w:highlight w:val="cyan"/>
            </w:rPr>
          </w:rPrChange>
        </w:rPr>
        <w:t>Keep in mind that using a very large integer</w:t>
      </w:r>
      <w:r w:rsidR="00AD246F" w:rsidRPr="0048229A">
        <w:rPr>
          <w:rPrChange w:id="295" w:author="McDonagh, Sean" w:date="2024-08-28T12:51:00Z">
            <w:rPr>
              <w:highlight w:val="cyan"/>
            </w:rPr>
          </w:rPrChange>
        </w:rPr>
        <w:fldChar w:fldCharType="begin"/>
      </w:r>
      <w:r w:rsidR="00AD246F" w:rsidRPr="0048229A">
        <w:rPr>
          <w:rPrChange w:id="296" w:author="McDonagh, Sean" w:date="2024-08-28T12:51:00Z">
            <w:rPr>
              <w:highlight w:val="cyan"/>
            </w:rPr>
          </w:rPrChange>
        </w:rPr>
        <w:instrText xml:space="preserve"> XE "Integer" </w:instrText>
      </w:r>
      <w:r w:rsidR="00AD246F" w:rsidRPr="0048229A">
        <w:rPr>
          <w:rPrChange w:id="297" w:author="McDonagh, Sean" w:date="2024-08-28T12:51:00Z">
            <w:rPr>
              <w:highlight w:val="cyan"/>
            </w:rPr>
          </w:rPrChange>
        </w:rPr>
        <w:fldChar w:fldCharType="end"/>
      </w:r>
      <w:r w:rsidRPr="0048229A">
        <w:rPr>
          <w:rPrChange w:id="298" w:author="McDonagh, Sean" w:date="2024-08-28T12:51:00Z">
            <w:rPr>
              <w:highlight w:val="cyan"/>
            </w:rPr>
          </w:rPrChange>
        </w:rPr>
        <w:t xml:space="preserve"> will have a</w:t>
      </w:r>
      <w:r w:rsidR="00FF0F5F" w:rsidRPr="0048229A">
        <w:rPr>
          <w:rPrChange w:id="299" w:author="McDonagh, Sean" w:date="2024-08-28T12:51:00Z">
            <w:rPr>
              <w:highlight w:val="cyan"/>
            </w:rPr>
          </w:rPrChange>
        </w:rPr>
        <w:t xml:space="preserve"> negative</w:t>
      </w:r>
      <w:r w:rsidR="004C63CA" w:rsidRPr="0048229A">
        <w:rPr>
          <w:rPrChange w:id="300" w:author="McDonagh, Sean" w:date="2024-08-28T12:51:00Z">
            <w:rPr>
              <w:highlight w:val="cyan"/>
            </w:rPr>
          </w:rPrChange>
        </w:rPr>
        <w:t xml:space="preserve"> effect on performance.</w:t>
      </w:r>
    </w:p>
    <w:p w14:paraId="040BBD0C" w14:textId="77777777" w:rsidR="00566BC2" w:rsidRPr="0048229A" w:rsidRDefault="000F279F" w:rsidP="009F5622">
      <w:pPr>
        <w:pStyle w:val="Heading2"/>
        <w:rPr>
          <w:rPrChange w:id="301" w:author="McDonagh, Sean" w:date="2024-08-28T12:51:00Z">
            <w:rPr>
              <w:highlight w:val="cyan"/>
            </w:rPr>
          </w:rPrChange>
        </w:rPr>
      </w:pPr>
      <w:bookmarkStart w:id="302" w:name="_Toc174634852"/>
      <w:r w:rsidRPr="0048229A">
        <w:rPr>
          <w:rPrChange w:id="303" w:author="McDonagh, Sean" w:date="2024-08-28T12:51:00Z">
            <w:rPr>
              <w:highlight w:val="cyan"/>
            </w:rPr>
          </w:rPrChange>
        </w:rPr>
        <w:lastRenderedPageBreak/>
        <w:t xml:space="preserve">6.3 Bit </w:t>
      </w:r>
      <w:r w:rsidR="00900DAD" w:rsidRPr="0048229A">
        <w:rPr>
          <w:rPrChange w:id="304" w:author="McDonagh, Sean" w:date="2024-08-28T12:51:00Z">
            <w:rPr>
              <w:highlight w:val="cyan"/>
            </w:rPr>
          </w:rPrChange>
        </w:rPr>
        <w:t>r</w:t>
      </w:r>
      <w:r w:rsidRPr="0048229A">
        <w:rPr>
          <w:rPrChange w:id="305" w:author="McDonagh, Sean" w:date="2024-08-28T12:51:00Z">
            <w:rPr>
              <w:highlight w:val="cyan"/>
            </w:rPr>
          </w:rPrChange>
        </w:rPr>
        <w:t>epresentations [STR]</w:t>
      </w:r>
      <w:bookmarkEnd w:id="302"/>
    </w:p>
    <w:p w14:paraId="516022D7" w14:textId="77777777" w:rsidR="002A68D1" w:rsidRPr="0048229A" w:rsidRDefault="000F279F" w:rsidP="00653D43">
      <w:pPr>
        <w:pStyle w:val="Heading3"/>
        <w:rPr>
          <w:rPrChange w:id="306" w:author="McDonagh, Sean" w:date="2024-08-28T12:51:00Z">
            <w:rPr>
              <w:highlight w:val="cyan"/>
            </w:rPr>
          </w:rPrChange>
        </w:rPr>
      </w:pPr>
      <w:r w:rsidRPr="0048229A">
        <w:rPr>
          <w:rPrChange w:id="307" w:author="McDonagh, Sean" w:date="2024-08-28T12:51:00Z">
            <w:rPr>
              <w:highlight w:val="cyan"/>
            </w:rPr>
          </w:rPrChange>
        </w:rPr>
        <w:t>6.3.1 Applicability to language</w:t>
      </w:r>
    </w:p>
    <w:p w14:paraId="702575C2" w14:textId="476C2D38" w:rsidR="001473B5" w:rsidRPr="0048229A" w:rsidRDefault="001473B5" w:rsidP="00BA4C27">
      <w:pPr>
        <w:rPr>
          <w:rPrChange w:id="308" w:author="McDonagh, Sean" w:date="2024-08-28T12:51:00Z">
            <w:rPr>
              <w:highlight w:val="cyan"/>
            </w:rPr>
          </w:rPrChange>
        </w:rPr>
      </w:pPr>
      <w:r w:rsidRPr="0048229A">
        <w:rPr>
          <w:rPrChange w:id="309" w:author="McDonagh, Sean" w:date="2024-08-28T12:51:00Z">
            <w:rPr>
              <w:highlight w:val="cyan"/>
            </w:rPr>
          </w:rPrChange>
        </w:rPr>
        <w:t>The vulnerabilit</w:t>
      </w:r>
      <w:r w:rsidR="008941DD" w:rsidRPr="0048229A">
        <w:rPr>
          <w:rPrChange w:id="310" w:author="McDonagh, Sean" w:date="2024-08-28T12:51:00Z">
            <w:rPr>
              <w:highlight w:val="cyan"/>
            </w:rPr>
          </w:rPrChange>
        </w:rPr>
        <w:t>ies</w:t>
      </w:r>
      <w:r w:rsidRPr="0048229A">
        <w:rPr>
          <w:rPrChange w:id="311" w:author="McDonagh, Sean" w:date="2024-08-28T12:51:00Z">
            <w:rPr>
              <w:highlight w:val="cyan"/>
            </w:rPr>
          </w:rPrChange>
        </w:rPr>
        <w:t xml:space="preserve"> as described in </w:t>
      </w:r>
      <w:r w:rsidR="005E43D1" w:rsidRPr="0048229A">
        <w:rPr>
          <w:rPrChange w:id="312" w:author="McDonagh, Sean" w:date="2024-08-28T12:51:00Z">
            <w:rPr>
              <w:highlight w:val="cyan"/>
            </w:rPr>
          </w:rPrChange>
        </w:rPr>
        <w:t xml:space="preserve">ISO/IEC </w:t>
      </w:r>
      <w:r w:rsidR="000E4C8E" w:rsidRPr="0048229A">
        <w:rPr>
          <w:rPrChange w:id="313" w:author="McDonagh, Sean" w:date="2024-08-28T12:51:00Z">
            <w:rPr>
              <w:highlight w:val="cyan"/>
            </w:rPr>
          </w:rPrChange>
        </w:rPr>
        <w:t>24772-1:2024</w:t>
      </w:r>
      <w:r w:rsidR="005E43D1" w:rsidRPr="0048229A">
        <w:rPr>
          <w:rPrChange w:id="314" w:author="McDonagh, Sean" w:date="2024-08-28T12:51:00Z">
            <w:rPr>
              <w:highlight w:val="cyan"/>
            </w:rPr>
          </w:rPrChange>
        </w:rPr>
        <w:t xml:space="preserve"> </w:t>
      </w:r>
      <w:r w:rsidRPr="0048229A">
        <w:rPr>
          <w:rPrChange w:id="315" w:author="McDonagh, Sean" w:date="2024-08-28T12:51:00Z">
            <w:rPr>
              <w:highlight w:val="cyan"/>
            </w:rPr>
          </w:rPrChange>
        </w:rPr>
        <w:t>6.3 appl</w:t>
      </w:r>
      <w:r w:rsidR="008941DD" w:rsidRPr="0048229A">
        <w:rPr>
          <w:rPrChange w:id="316" w:author="McDonagh, Sean" w:date="2024-08-28T12:51:00Z">
            <w:rPr>
              <w:highlight w:val="cyan"/>
            </w:rPr>
          </w:rPrChange>
        </w:rPr>
        <w:t>y</w:t>
      </w:r>
      <w:r w:rsidRPr="0048229A">
        <w:rPr>
          <w:rPrChange w:id="317" w:author="McDonagh, Sean" w:date="2024-08-28T12:51:00Z">
            <w:rPr>
              <w:highlight w:val="cyan"/>
            </w:rPr>
          </w:rPrChange>
        </w:rPr>
        <w:t xml:space="preserve"> to Python.</w:t>
      </w:r>
      <w:r w:rsidR="00FC472C" w:rsidRPr="0048229A">
        <w:rPr>
          <w:rPrChange w:id="318" w:author="McDonagh, Sean" w:date="2024-08-28T12:51:00Z">
            <w:rPr>
              <w:highlight w:val="cyan"/>
            </w:rPr>
          </w:rPrChange>
        </w:rPr>
        <w:t xml:space="preserve"> </w:t>
      </w:r>
    </w:p>
    <w:p w14:paraId="682383A4" w14:textId="77777777" w:rsidR="00566BC2" w:rsidRPr="0048229A" w:rsidRDefault="000F279F" w:rsidP="00BA4C27">
      <w:pPr>
        <w:rPr>
          <w:rPrChange w:id="319" w:author="McDonagh, Sean" w:date="2024-08-28T12:51:00Z">
            <w:rPr>
              <w:highlight w:val="cyan"/>
            </w:rPr>
          </w:rPrChange>
        </w:rPr>
      </w:pPr>
      <w:r w:rsidRPr="0048229A">
        <w:rPr>
          <w:rPrChange w:id="320" w:author="McDonagh, Sean" w:date="2024-08-28T12:51:00Z">
            <w:rPr>
              <w:highlight w:val="cyan"/>
            </w:rPr>
          </w:rPrChange>
        </w:rPr>
        <w:t>Python provides hexadecimal, octal and binary built-in functions</w:t>
      </w:r>
      <w:r w:rsidR="00254E20" w:rsidRPr="0048229A">
        <w:rPr>
          <w:rPrChange w:id="321" w:author="McDonagh, Sean" w:date="2024-08-28T12:51:00Z">
            <w:rPr>
              <w:highlight w:val="cyan"/>
            </w:rPr>
          </w:rPrChange>
        </w:rPr>
        <w:fldChar w:fldCharType="begin"/>
      </w:r>
      <w:r w:rsidR="00254E20" w:rsidRPr="0048229A">
        <w:rPr>
          <w:rPrChange w:id="322" w:author="McDonagh, Sean" w:date="2024-08-28T12:51:00Z">
            <w:rPr>
              <w:highlight w:val="cyan"/>
            </w:rPr>
          </w:rPrChange>
        </w:rPr>
        <w:instrText xml:space="preserve"> XE "Function:</w:instrText>
      </w:r>
      <w:r w:rsidR="00D43DE5" w:rsidRPr="0048229A">
        <w:rPr>
          <w:rPrChange w:id="323" w:author="McDonagh, Sean" w:date="2024-08-28T12:51:00Z">
            <w:rPr>
              <w:highlight w:val="cyan"/>
            </w:rPr>
          </w:rPrChange>
        </w:rPr>
        <w:instrText>B</w:instrText>
      </w:r>
      <w:r w:rsidR="00254E20" w:rsidRPr="0048229A">
        <w:rPr>
          <w:rPrChange w:id="324" w:author="McDonagh, Sean" w:date="2024-08-28T12:51:00Z">
            <w:rPr>
              <w:highlight w:val="cyan"/>
            </w:rPr>
          </w:rPrChange>
        </w:rPr>
        <w:instrText xml:space="preserve">uilt-in" </w:instrText>
      </w:r>
      <w:r w:rsidR="00254E20" w:rsidRPr="0048229A">
        <w:rPr>
          <w:rPrChange w:id="325" w:author="McDonagh, Sean" w:date="2024-08-28T12:51:00Z">
            <w:rPr>
              <w:highlight w:val="cyan"/>
            </w:rPr>
          </w:rPrChange>
        </w:rPr>
        <w:fldChar w:fldCharType="end"/>
      </w:r>
      <w:r w:rsidRPr="0048229A">
        <w:rPr>
          <w:rPrChange w:id="326" w:author="McDonagh, Sean" w:date="2024-08-28T12:51:00Z">
            <w:rPr>
              <w:highlight w:val="cyan"/>
            </w:rPr>
          </w:rPrChange>
        </w:rPr>
        <w:t>.</w:t>
      </w:r>
      <w:r w:rsidR="00FC472C" w:rsidRPr="0048229A">
        <w:rPr>
          <w:rPrChange w:id="327" w:author="McDonagh, Sean" w:date="2024-08-28T12:51:00Z">
            <w:rPr>
              <w:highlight w:val="cyan"/>
            </w:rPr>
          </w:rPrChange>
        </w:rPr>
        <w:t xml:space="preserve"> </w:t>
      </w:r>
      <w:r w:rsidRPr="0048229A">
        <w:rPr>
          <w:rStyle w:val="CODEChar"/>
          <w:rPrChange w:id="328" w:author="McDonagh, Sean" w:date="2024-08-28T12:51:00Z">
            <w:rPr>
              <w:rStyle w:val="CODEChar"/>
              <w:highlight w:val="cyan"/>
            </w:rPr>
          </w:rPrChange>
        </w:rPr>
        <w:t>oct</w:t>
      </w:r>
      <w:r w:rsidR="00254E20" w:rsidRPr="0048229A">
        <w:rPr>
          <w:rStyle w:val="CODEChar"/>
          <w:sz w:val="20"/>
          <w:rPrChange w:id="329" w:author="McDonagh, Sean" w:date="2024-08-28T12:51:00Z">
            <w:rPr>
              <w:rStyle w:val="CODEChar"/>
              <w:sz w:val="20"/>
              <w:highlight w:val="cyan"/>
            </w:rPr>
          </w:rPrChange>
        </w:rPr>
        <w:fldChar w:fldCharType="begin"/>
      </w:r>
      <w:r w:rsidR="00254E20" w:rsidRPr="0048229A">
        <w:rPr>
          <w:rFonts w:ascii="Courier New" w:hAnsi="Courier New" w:cs="Courier New"/>
          <w:sz w:val="20"/>
          <w:szCs w:val="20"/>
          <w:rPrChange w:id="330" w:author="McDonagh, Sean" w:date="2024-08-28T12:51:00Z">
            <w:rPr>
              <w:rFonts w:ascii="Courier New" w:hAnsi="Courier New" w:cs="Courier New"/>
              <w:sz w:val="20"/>
              <w:szCs w:val="20"/>
              <w:highlight w:val="cyan"/>
            </w:rPr>
          </w:rPrChange>
        </w:rPr>
        <w:instrText xml:space="preserve"> XE "</w:instrText>
      </w:r>
      <w:r w:rsidR="00254E20" w:rsidRPr="0048229A">
        <w:rPr>
          <w:rPrChange w:id="331" w:author="McDonagh, Sean" w:date="2024-08-28T12:51:00Z">
            <w:rPr>
              <w:highlight w:val="cyan"/>
            </w:rPr>
          </w:rPrChange>
        </w:rPr>
        <w:instrText>Function</w:instrText>
      </w:r>
      <w:r w:rsidR="00254E20" w:rsidRPr="0048229A">
        <w:rPr>
          <w:rFonts w:ascii="Courier New" w:hAnsi="Courier New" w:cs="Courier New"/>
          <w:sz w:val="20"/>
          <w:szCs w:val="20"/>
          <w:rPrChange w:id="332" w:author="McDonagh, Sean" w:date="2024-08-28T12:51:00Z">
            <w:rPr>
              <w:rFonts w:ascii="Courier New" w:hAnsi="Courier New" w:cs="Courier New"/>
              <w:sz w:val="20"/>
              <w:szCs w:val="20"/>
              <w:highlight w:val="cyan"/>
            </w:rPr>
          </w:rPrChange>
        </w:rPr>
        <w:instrText>:</w:instrText>
      </w:r>
      <w:r w:rsidR="00254E20" w:rsidRPr="0048229A">
        <w:rPr>
          <w:rPrChange w:id="333" w:author="McDonagh, Sean" w:date="2024-08-28T12:51:00Z">
            <w:rPr>
              <w:highlight w:val="cyan"/>
            </w:rPr>
          </w:rPrChange>
        </w:rPr>
        <w:instrText>oct()"</w:instrText>
      </w:r>
      <w:r w:rsidR="00254E20" w:rsidRPr="0048229A">
        <w:rPr>
          <w:rFonts w:ascii="Courier New" w:hAnsi="Courier New" w:cs="Courier New"/>
          <w:sz w:val="20"/>
          <w:szCs w:val="20"/>
          <w:rPrChange w:id="334" w:author="McDonagh, Sean" w:date="2024-08-28T12:51:00Z">
            <w:rPr>
              <w:rFonts w:ascii="Courier New" w:hAnsi="Courier New" w:cs="Courier New"/>
              <w:sz w:val="20"/>
              <w:szCs w:val="20"/>
              <w:highlight w:val="cyan"/>
            </w:rPr>
          </w:rPrChange>
        </w:rPr>
        <w:instrText xml:space="preserve"> </w:instrText>
      </w:r>
      <w:r w:rsidR="00254E20" w:rsidRPr="0048229A">
        <w:rPr>
          <w:rStyle w:val="CODEChar"/>
          <w:sz w:val="20"/>
          <w:rPrChange w:id="335" w:author="McDonagh, Sean" w:date="2024-08-28T12:51:00Z">
            <w:rPr>
              <w:rStyle w:val="CODEChar"/>
              <w:sz w:val="20"/>
              <w:highlight w:val="cyan"/>
            </w:rPr>
          </w:rPrChange>
        </w:rPr>
        <w:fldChar w:fldCharType="end"/>
      </w:r>
      <w:r w:rsidRPr="0048229A">
        <w:rPr>
          <w:rPrChange w:id="336" w:author="McDonagh, Sean" w:date="2024-08-28T12:51:00Z">
            <w:rPr>
              <w:highlight w:val="cyan"/>
            </w:rPr>
          </w:rPrChange>
        </w:rPr>
        <w:t xml:space="preserve"> converts to octal, </w:t>
      </w:r>
      <w:r w:rsidRPr="0048229A">
        <w:rPr>
          <w:rStyle w:val="CODEChar"/>
          <w:rPrChange w:id="337" w:author="McDonagh, Sean" w:date="2024-08-28T12:51:00Z">
            <w:rPr>
              <w:rStyle w:val="CODEChar"/>
              <w:highlight w:val="cyan"/>
            </w:rPr>
          </w:rPrChange>
        </w:rPr>
        <w:t>hex</w:t>
      </w:r>
      <w:r w:rsidR="00254E20" w:rsidRPr="0048229A">
        <w:rPr>
          <w:rStyle w:val="CODEChar"/>
          <w:sz w:val="20"/>
          <w:rPrChange w:id="338" w:author="McDonagh, Sean" w:date="2024-08-28T12:51:00Z">
            <w:rPr>
              <w:rStyle w:val="CODEChar"/>
              <w:sz w:val="20"/>
              <w:highlight w:val="cyan"/>
            </w:rPr>
          </w:rPrChange>
        </w:rPr>
        <w:fldChar w:fldCharType="begin"/>
      </w:r>
      <w:r w:rsidR="00254E20" w:rsidRPr="0048229A">
        <w:rPr>
          <w:rFonts w:ascii="Courier New" w:hAnsi="Courier New" w:cs="Courier New"/>
          <w:sz w:val="20"/>
          <w:szCs w:val="20"/>
          <w:rPrChange w:id="339" w:author="McDonagh, Sean" w:date="2024-08-28T12:51:00Z">
            <w:rPr>
              <w:rFonts w:ascii="Courier New" w:hAnsi="Courier New" w:cs="Courier New"/>
              <w:sz w:val="20"/>
              <w:szCs w:val="20"/>
              <w:highlight w:val="cyan"/>
            </w:rPr>
          </w:rPrChange>
        </w:rPr>
        <w:instrText xml:space="preserve"> </w:instrText>
      </w:r>
      <w:r w:rsidR="00254E20" w:rsidRPr="0048229A">
        <w:rPr>
          <w:rPrChange w:id="340" w:author="McDonagh, Sean" w:date="2024-08-28T12:51:00Z">
            <w:rPr>
              <w:highlight w:val="cyan"/>
            </w:rPr>
          </w:rPrChange>
        </w:rPr>
        <w:instrText>XE "Function:hex()"</w:instrText>
      </w:r>
      <w:r w:rsidR="00254E20" w:rsidRPr="0048229A">
        <w:rPr>
          <w:rFonts w:ascii="Courier New" w:hAnsi="Courier New" w:cs="Courier New"/>
          <w:sz w:val="20"/>
          <w:szCs w:val="20"/>
          <w:rPrChange w:id="341" w:author="McDonagh, Sean" w:date="2024-08-28T12:51:00Z">
            <w:rPr>
              <w:rFonts w:ascii="Courier New" w:hAnsi="Courier New" w:cs="Courier New"/>
              <w:sz w:val="20"/>
              <w:szCs w:val="20"/>
              <w:highlight w:val="cyan"/>
            </w:rPr>
          </w:rPrChange>
        </w:rPr>
        <w:instrText xml:space="preserve"> </w:instrText>
      </w:r>
      <w:r w:rsidR="00254E20" w:rsidRPr="0048229A">
        <w:rPr>
          <w:rStyle w:val="CODEChar"/>
          <w:sz w:val="20"/>
          <w:rPrChange w:id="342" w:author="McDonagh, Sean" w:date="2024-08-28T12:51:00Z">
            <w:rPr>
              <w:rStyle w:val="CODEChar"/>
              <w:sz w:val="20"/>
              <w:highlight w:val="cyan"/>
            </w:rPr>
          </w:rPrChange>
        </w:rPr>
        <w:fldChar w:fldCharType="end"/>
      </w:r>
      <w:r w:rsidRPr="0048229A">
        <w:rPr>
          <w:rPrChange w:id="343" w:author="McDonagh, Sean" w:date="2024-08-28T12:51:00Z">
            <w:rPr>
              <w:highlight w:val="cyan"/>
            </w:rPr>
          </w:rPrChange>
        </w:rPr>
        <w:t xml:space="preserve"> to hexadecimal and </w:t>
      </w:r>
      <w:r w:rsidRPr="0048229A">
        <w:rPr>
          <w:rStyle w:val="CODEChar"/>
          <w:rPrChange w:id="344" w:author="McDonagh, Sean" w:date="2024-08-28T12:51:00Z">
            <w:rPr>
              <w:rStyle w:val="CODEChar"/>
              <w:highlight w:val="cyan"/>
            </w:rPr>
          </w:rPrChange>
        </w:rPr>
        <w:t>bin</w:t>
      </w:r>
      <w:r w:rsidR="00254E20" w:rsidRPr="0048229A">
        <w:rPr>
          <w:rStyle w:val="CODEChar"/>
          <w:sz w:val="20"/>
          <w:rPrChange w:id="345" w:author="McDonagh, Sean" w:date="2024-08-28T12:51:00Z">
            <w:rPr>
              <w:rStyle w:val="CODEChar"/>
              <w:sz w:val="20"/>
              <w:highlight w:val="cyan"/>
            </w:rPr>
          </w:rPrChange>
        </w:rPr>
        <w:fldChar w:fldCharType="begin"/>
      </w:r>
      <w:r w:rsidR="00254E20" w:rsidRPr="0048229A">
        <w:rPr>
          <w:rFonts w:ascii="Courier New" w:hAnsi="Courier New" w:cs="Courier New"/>
          <w:sz w:val="20"/>
          <w:szCs w:val="20"/>
          <w:rPrChange w:id="346" w:author="McDonagh, Sean" w:date="2024-08-28T12:51:00Z">
            <w:rPr>
              <w:rFonts w:ascii="Courier New" w:hAnsi="Courier New" w:cs="Courier New"/>
              <w:sz w:val="20"/>
              <w:szCs w:val="20"/>
              <w:highlight w:val="cyan"/>
            </w:rPr>
          </w:rPrChange>
        </w:rPr>
        <w:instrText xml:space="preserve"> </w:instrText>
      </w:r>
      <w:r w:rsidR="00254E20" w:rsidRPr="0048229A">
        <w:rPr>
          <w:rPrChange w:id="347" w:author="McDonagh, Sean" w:date="2024-08-28T12:51:00Z">
            <w:rPr>
              <w:highlight w:val="cyan"/>
            </w:rPr>
          </w:rPrChange>
        </w:rPr>
        <w:instrText>XE "Function:bin()"</w:instrText>
      </w:r>
      <w:r w:rsidR="00254E20" w:rsidRPr="0048229A">
        <w:rPr>
          <w:rFonts w:ascii="Courier New" w:hAnsi="Courier New" w:cs="Courier New"/>
          <w:sz w:val="20"/>
          <w:szCs w:val="20"/>
          <w:rPrChange w:id="348" w:author="McDonagh, Sean" w:date="2024-08-28T12:51:00Z">
            <w:rPr>
              <w:rFonts w:ascii="Courier New" w:hAnsi="Courier New" w:cs="Courier New"/>
              <w:sz w:val="20"/>
              <w:szCs w:val="20"/>
              <w:highlight w:val="cyan"/>
            </w:rPr>
          </w:rPrChange>
        </w:rPr>
        <w:instrText xml:space="preserve"> </w:instrText>
      </w:r>
      <w:r w:rsidR="00254E20" w:rsidRPr="0048229A">
        <w:rPr>
          <w:rStyle w:val="CODEChar"/>
          <w:sz w:val="20"/>
          <w:rPrChange w:id="349" w:author="McDonagh, Sean" w:date="2024-08-28T12:51:00Z">
            <w:rPr>
              <w:rStyle w:val="CODEChar"/>
              <w:sz w:val="20"/>
              <w:highlight w:val="cyan"/>
            </w:rPr>
          </w:rPrChange>
        </w:rPr>
        <w:fldChar w:fldCharType="end"/>
      </w:r>
      <w:r w:rsidRPr="0048229A">
        <w:rPr>
          <w:rPrChange w:id="350" w:author="McDonagh, Sean" w:date="2024-08-28T12:51:00Z">
            <w:rPr>
              <w:highlight w:val="cyan"/>
            </w:rPr>
          </w:rPrChange>
        </w:rPr>
        <w:t xml:space="preserve"> to binary:</w:t>
      </w:r>
    </w:p>
    <w:p w14:paraId="357E27A2" w14:textId="77777777" w:rsidR="00566BC2" w:rsidRPr="0048229A" w:rsidRDefault="000F279F" w:rsidP="00B217D0">
      <w:pPr>
        <w:pStyle w:val="CODE"/>
        <w:rPr>
          <w:rPrChange w:id="351" w:author="McDonagh, Sean" w:date="2024-08-28T12:51:00Z">
            <w:rPr>
              <w:highlight w:val="cyan"/>
            </w:rPr>
          </w:rPrChange>
        </w:rPr>
      </w:pPr>
      <w:r w:rsidRPr="0048229A">
        <w:rPr>
          <w:rPrChange w:id="352" w:author="McDonagh, Sean" w:date="2024-08-28T12:51:00Z">
            <w:rPr>
              <w:highlight w:val="cyan"/>
            </w:rPr>
          </w:rPrChange>
        </w:rPr>
        <w:t>print(oct(256)) # 0o400</w:t>
      </w:r>
    </w:p>
    <w:p w14:paraId="43C351C3" w14:textId="77777777" w:rsidR="00566BC2" w:rsidRPr="0048229A" w:rsidRDefault="000F279F" w:rsidP="00B217D0">
      <w:pPr>
        <w:pStyle w:val="CODE"/>
        <w:rPr>
          <w:rPrChange w:id="353" w:author="McDonagh, Sean" w:date="2024-08-28T12:51:00Z">
            <w:rPr>
              <w:highlight w:val="cyan"/>
            </w:rPr>
          </w:rPrChange>
        </w:rPr>
      </w:pPr>
      <w:r w:rsidRPr="0048229A">
        <w:rPr>
          <w:rPrChange w:id="354" w:author="McDonagh, Sean" w:date="2024-08-28T12:51:00Z">
            <w:rPr>
              <w:highlight w:val="cyan"/>
            </w:rPr>
          </w:rPrChange>
        </w:rPr>
        <w:t>print(hex(256)) # 0x100</w:t>
      </w:r>
    </w:p>
    <w:p w14:paraId="37246C80" w14:textId="77777777" w:rsidR="00566BC2" w:rsidRPr="0048229A" w:rsidRDefault="000F279F" w:rsidP="00B217D0">
      <w:pPr>
        <w:pStyle w:val="CODE"/>
        <w:rPr>
          <w:rPrChange w:id="355" w:author="McDonagh, Sean" w:date="2024-08-28T12:51:00Z">
            <w:rPr>
              <w:highlight w:val="cyan"/>
            </w:rPr>
          </w:rPrChange>
        </w:rPr>
      </w:pPr>
      <w:r w:rsidRPr="0048229A">
        <w:rPr>
          <w:rPrChange w:id="356" w:author="McDonagh, Sean" w:date="2024-08-28T12:51:00Z">
            <w:rPr>
              <w:highlight w:val="cyan"/>
            </w:rPr>
          </w:rPrChange>
        </w:rPr>
        <w:t>print(bin(256)) # 0b100000000</w:t>
      </w:r>
    </w:p>
    <w:p w14:paraId="0B6328FE" w14:textId="77777777" w:rsidR="00566BC2" w:rsidRPr="0048229A" w:rsidRDefault="000F279F" w:rsidP="00BA4C27">
      <w:pPr>
        <w:rPr>
          <w:rPrChange w:id="357" w:author="McDonagh, Sean" w:date="2024-08-28T12:51:00Z">
            <w:rPr>
              <w:highlight w:val="cyan"/>
            </w:rPr>
          </w:rPrChange>
        </w:rPr>
      </w:pPr>
      <w:r w:rsidRPr="0048229A">
        <w:rPr>
          <w:rPrChange w:id="358" w:author="McDonagh, Sean" w:date="2024-08-28T12:51:00Z">
            <w:rPr>
              <w:highlight w:val="cyan"/>
            </w:rPr>
          </w:rPrChange>
        </w:rPr>
        <w:t>The notations shown as comment</w:t>
      </w:r>
      <w:r w:rsidR="007428B7" w:rsidRPr="0048229A">
        <w:rPr>
          <w:rPrChange w:id="359" w:author="McDonagh, Sean" w:date="2024-08-28T12:51:00Z">
            <w:rPr>
              <w:highlight w:val="cyan"/>
            </w:rPr>
          </w:rPrChange>
        </w:rPr>
        <w:fldChar w:fldCharType="begin"/>
      </w:r>
      <w:r w:rsidR="007428B7" w:rsidRPr="0048229A">
        <w:rPr>
          <w:rPrChange w:id="360" w:author="McDonagh, Sean" w:date="2024-08-28T12:51:00Z">
            <w:rPr>
              <w:highlight w:val="cyan"/>
            </w:rPr>
          </w:rPrChange>
        </w:rPr>
        <w:instrText xml:space="preserve"> XE "</w:instrText>
      </w:r>
      <w:r w:rsidR="00995DDB" w:rsidRPr="0048229A">
        <w:rPr>
          <w:rPrChange w:id="361" w:author="McDonagh, Sean" w:date="2024-08-28T12:51:00Z">
            <w:rPr>
              <w:highlight w:val="cyan"/>
            </w:rPr>
          </w:rPrChange>
        </w:rPr>
        <w:instrText>C</w:instrText>
      </w:r>
      <w:r w:rsidR="007428B7" w:rsidRPr="0048229A">
        <w:rPr>
          <w:rPrChange w:id="362" w:author="McDonagh, Sean" w:date="2024-08-28T12:51:00Z">
            <w:rPr>
              <w:highlight w:val="cyan"/>
            </w:rPr>
          </w:rPrChange>
        </w:rPr>
        <w:instrText xml:space="preserve">omment" </w:instrText>
      </w:r>
      <w:r w:rsidR="007428B7" w:rsidRPr="0048229A">
        <w:rPr>
          <w:rPrChange w:id="363" w:author="McDonagh, Sean" w:date="2024-08-28T12:51:00Z">
            <w:rPr>
              <w:highlight w:val="cyan"/>
            </w:rPr>
          </w:rPrChange>
        </w:rPr>
        <w:fldChar w:fldCharType="end"/>
      </w:r>
      <w:r w:rsidRPr="0048229A">
        <w:rPr>
          <w:rPrChange w:id="364" w:author="McDonagh, Sean" w:date="2024-08-28T12:51:00Z">
            <w:rPr>
              <w:highlight w:val="cyan"/>
            </w:rPr>
          </w:rPrChange>
        </w:rPr>
        <w:t xml:space="preserve">s above are also valid ways to specify octal, </w:t>
      </w:r>
      <w:proofErr w:type="gramStart"/>
      <w:r w:rsidRPr="0048229A">
        <w:rPr>
          <w:rPrChange w:id="365" w:author="McDonagh, Sean" w:date="2024-08-28T12:51:00Z">
            <w:rPr>
              <w:highlight w:val="cyan"/>
            </w:rPr>
          </w:rPrChange>
        </w:rPr>
        <w:t>hex</w:t>
      </w:r>
      <w:proofErr w:type="gramEnd"/>
      <w:r w:rsidRPr="0048229A">
        <w:rPr>
          <w:rPrChange w:id="366" w:author="McDonagh, Sean" w:date="2024-08-28T12:51:00Z">
            <w:rPr>
              <w:highlight w:val="cyan"/>
            </w:rPr>
          </w:rPrChange>
        </w:rPr>
        <w:t xml:space="preserve"> and binary values respectively:</w:t>
      </w:r>
    </w:p>
    <w:p w14:paraId="76285E7A" w14:textId="77777777" w:rsidR="00566BC2" w:rsidRPr="0048229A" w:rsidRDefault="000F279F" w:rsidP="00B217D0">
      <w:pPr>
        <w:pStyle w:val="CODE"/>
        <w:rPr>
          <w:rPrChange w:id="367" w:author="McDonagh, Sean" w:date="2024-08-28T12:51:00Z">
            <w:rPr>
              <w:highlight w:val="cyan"/>
            </w:rPr>
          </w:rPrChange>
        </w:rPr>
      </w:pPr>
      <w:r w:rsidRPr="0048229A">
        <w:rPr>
          <w:rPrChange w:id="368" w:author="McDonagh, Sean" w:date="2024-08-28T12:51:00Z">
            <w:rPr>
              <w:highlight w:val="cyan"/>
            </w:rPr>
          </w:rPrChange>
        </w:rPr>
        <w:t>print(0o400)</w:t>
      </w:r>
      <w:r w:rsidR="00177F15" w:rsidRPr="0048229A">
        <w:rPr>
          <w:rPrChange w:id="369" w:author="McDonagh, Sean" w:date="2024-08-28T12:51:00Z">
            <w:rPr>
              <w:highlight w:val="cyan"/>
            </w:rPr>
          </w:rPrChange>
        </w:rPr>
        <w:t xml:space="preserve"> </w:t>
      </w:r>
      <w:r w:rsidRPr="0048229A">
        <w:rPr>
          <w:rPrChange w:id="370" w:author="McDonagh, Sean" w:date="2024-08-28T12:51:00Z">
            <w:rPr>
              <w:highlight w:val="cyan"/>
            </w:rPr>
          </w:rPrChange>
        </w:rPr>
        <w:t>#=&gt; 256</w:t>
      </w:r>
    </w:p>
    <w:p w14:paraId="05BD7618" w14:textId="77777777" w:rsidR="00566BC2" w:rsidRPr="0048229A" w:rsidRDefault="000F279F" w:rsidP="00B217D0">
      <w:pPr>
        <w:pStyle w:val="CODE"/>
        <w:rPr>
          <w:rPrChange w:id="371" w:author="McDonagh, Sean" w:date="2024-08-28T12:51:00Z">
            <w:rPr>
              <w:highlight w:val="cyan"/>
            </w:rPr>
          </w:rPrChange>
        </w:rPr>
      </w:pPr>
      <w:r w:rsidRPr="0048229A">
        <w:rPr>
          <w:rPrChange w:id="372" w:author="McDonagh, Sean" w:date="2024-08-28T12:51:00Z">
            <w:rPr>
              <w:highlight w:val="cyan"/>
            </w:rPr>
          </w:rPrChange>
        </w:rPr>
        <w:t>a = 0x100+1; print(a)</w:t>
      </w:r>
      <w:r w:rsidR="00177F15" w:rsidRPr="0048229A">
        <w:rPr>
          <w:rPrChange w:id="373" w:author="McDonagh, Sean" w:date="2024-08-28T12:51:00Z">
            <w:rPr>
              <w:highlight w:val="cyan"/>
            </w:rPr>
          </w:rPrChange>
        </w:rPr>
        <w:t xml:space="preserve"> </w:t>
      </w:r>
      <w:r w:rsidRPr="0048229A">
        <w:rPr>
          <w:rPrChange w:id="374" w:author="McDonagh, Sean" w:date="2024-08-28T12:51:00Z">
            <w:rPr>
              <w:highlight w:val="cyan"/>
            </w:rPr>
          </w:rPrChange>
        </w:rPr>
        <w:t>#=&gt; 257</w:t>
      </w:r>
    </w:p>
    <w:p w14:paraId="50682F4A" w14:textId="77777777" w:rsidR="00566BC2" w:rsidRPr="0048229A" w:rsidRDefault="000F279F" w:rsidP="00BA4C27">
      <w:pPr>
        <w:rPr>
          <w:rPrChange w:id="375" w:author="McDonagh, Sean" w:date="2024-08-28T12:51:00Z">
            <w:rPr>
              <w:highlight w:val="cyan"/>
            </w:rPr>
          </w:rPrChange>
        </w:rPr>
      </w:pPr>
      <w:r w:rsidRPr="0048229A">
        <w:rPr>
          <w:rPrChange w:id="376" w:author="McDonagh, Sean" w:date="2024-08-28T12:51:00Z">
            <w:rPr>
              <w:highlight w:val="cyan"/>
            </w:rPr>
          </w:rPrChange>
        </w:rPr>
        <w:t xml:space="preserve">The built-in </w:t>
      </w:r>
      <w:r w:rsidRPr="0048229A">
        <w:rPr>
          <w:rStyle w:val="CODEChar"/>
          <w:rPrChange w:id="377" w:author="McDonagh, Sean" w:date="2024-08-28T12:51:00Z">
            <w:rPr>
              <w:rStyle w:val="CODEChar"/>
              <w:highlight w:val="cyan"/>
            </w:rPr>
          </w:rPrChange>
        </w:rPr>
        <w:t>int</w:t>
      </w:r>
      <w:r w:rsidRPr="0048229A">
        <w:rPr>
          <w:rPrChange w:id="378" w:author="McDonagh, Sean" w:date="2024-08-28T12:51:00Z">
            <w:rPr>
              <w:highlight w:val="cyan"/>
            </w:rPr>
          </w:rPrChange>
        </w:rPr>
        <w:t xml:space="preserve"> function</w:t>
      </w:r>
      <w:r w:rsidR="00C11998" w:rsidRPr="0048229A">
        <w:rPr>
          <w:rPrChange w:id="379" w:author="McDonagh, Sean" w:date="2024-08-28T12:51:00Z">
            <w:rPr>
              <w:highlight w:val="cyan"/>
            </w:rPr>
          </w:rPrChange>
        </w:rPr>
        <w:fldChar w:fldCharType="begin"/>
      </w:r>
      <w:r w:rsidR="00C11998" w:rsidRPr="0048229A">
        <w:rPr>
          <w:rPrChange w:id="380" w:author="McDonagh, Sean" w:date="2024-08-28T12:51:00Z">
            <w:rPr>
              <w:highlight w:val="cyan"/>
            </w:rPr>
          </w:rPrChange>
        </w:rPr>
        <w:instrText xml:space="preserve"> XE "Function</w:instrText>
      </w:r>
      <w:r w:rsidR="00C11998" w:rsidRPr="0048229A">
        <w:rPr>
          <w:rFonts w:ascii="Courier New" w:hAnsi="Courier New"/>
          <w:rPrChange w:id="381" w:author="McDonagh, Sean" w:date="2024-08-28T12:51:00Z">
            <w:rPr>
              <w:rFonts w:ascii="Courier New" w:hAnsi="Courier New"/>
              <w:highlight w:val="cyan"/>
            </w:rPr>
          </w:rPrChange>
        </w:rPr>
        <w:instrText>:</w:instrText>
      </w:r>
      <w:r w:rsidR="00C11998" w:rsidRPr="0048229A">
        <w:rPr>
          <w:rPrChange w:id="382" w:author="McDonagh, Sean" w:date="2024-08-28T12:51:00Z">
            <w:rPr>
              <w:highlight w:val="cyan"/>
            </w:rPr>
          </w:rPrChange>
        </w:rPr>
        <w:instrText xml:space="preserve">int()" </w:instrText>
      </w:r>
      <w:r w:rsidR="00C11998" w:rsidRPr="0048229A">
        <w:rPr>
          <w:rPrChange w:id="383" w:author="McDonagh, Sean" w:date="2024-08-28T12:51:00Z">
            <w:rPr>
              <w:highlight w:val="cyan"/>
            </w:rPr>
          </w:rPrChange>
        </w:rPr>
        <w:fldChar w:fldCharType="end"/>
      </w:r>
      <w:r w:rsidRPr="0048229A">
        <w:rPr>
          <w:rPrChange w:id="384" w:author="McDonagh, Sean" w:date="2024-08-28T12:51:00Z">
            <w:rPr>
              <w:highlight w:val="cyan"/>
            </w:rPr>
          </w:rPrChange>
        </w:rPr>
        <w:t xml:space="preserve"> can be used to convert strings</w:t>
      </w:r>
      <w:r w:rsidR="004F6378" w:rsidRPr="0048229A">
        <w:rPr>
          <w:rFonts w:asciiTheme="minorHAnsi" w:hAnsiTheme="minorHAnsi"/>
          <w:rPrChange w:id="385" w:author="McDonagh, Sean" w:date="2024-08-28T12:51:00Z">
            <w:rPr>
              <w:rFonts w:asciiTheme="minorHAnsi" w:hAnsiTheme="minorHAnsi"/>
              <w:highlight w:val="cyan"/>
            </w:rPr>
          </w:rPrChange>
        </w:rPr>
        <w:fldChar w:fldCharType="begin"/>
      </w:r>
      <w:r w:rsidR="004F6378" w:rsidRPr="0048229A">
        <w:rPr>
          <w:rPrChange w:id="386" w:author="McDonagh, Sean" w:date="2024-08-28T12:51:00Z">
            <w:rPr>
              <w:highlight w:val="cyan"/>
            </w:rPr>
          </w:rPrChange>
        </w:rPr>
        <w:instrText xml:space="preserve"> XE "</w:instrText>
      </w:r>
      <w:r w:rsidR="004F6378" w:rsidRPr="0048229A">
        <w:rPr>
          <w:rFonts w:asciiTheme="minorHAnsi" w:hAnsiTheme="minorHAnsi"/>
          <w:rPrChange w:id="387" w:author="McDonagh, Sean" w:date="2024-08-28T12:51:00Z">
            <w:rPr>
              <w:rFonts w:asciiTheme="minorHAnsi" w:hAnsiTheme="minorHAnsi"/>
              <w:highlight w:val="cyan"/>
            </w:rPr>
          </w:rPrChange>
        </w:rPr>
        <w:instrText>String</w:instrText>
      </w:r>
      <w:r w:rsidR="004F6378" w:rsidRPr="0048229A">
        <w:rPr>
          <w:rPrChange w:id="388" w:author="McDonagh, Sean" w:date="2024-08-28T12:51:00Z">
            <w:rPr>
              <w:highlight w:val="cyan"/>
            </w:rPr>
          </w:rPrChange>
        </w:rPr>
        <w:instrText xml:space="preserve">" </w:instrText>
      </w:r>
      <w:r w:rsidR="004F6378" w:rsidRPr="0048229A">
        <w:rPr>
          <w:rFonts w:asciiTheme="minorHAnsi" w:hAnsiTheme="minorHAnsi"/>
          <w:rPrChange w:id="389" w:author="McDonagh, Sean" w:date="2024-08-28T12:51:00Z">
            <w:rPr>
              <w:rFonts w:asciiTheme="minorHAnsi" w:hAnsiTheme="minorHAnsi"/>
              <w:highlight w:val="cyan"/>
            </w:rPr>
          </w:rPrChange>
        </w:rPr>
        <w:fldChar w:fldCharType="end"/>
      </w:r>
      <w:r w:rsidRPr="0048229A">
        <w:rPr>
          <w:rPrChange w:id="390" w:author="McDonagh, Sean" w:date="2024-08-28T12:51:00Z">
            <w:rPr>
              <w:highlight w:val="cyan"/>
            </w:rPr>
          </w:rPrChange>
        </w:rPr>
        <w:t xml:space="preserve"> to numbers and optionally specify any number base:</w:t>
      </w:r>
    </w:p>
    <w:p w14:paraId="47EB090B" w14:textId="77777777" w:rsidR="00566BC2" w:rsidRPr="0048229A" w:rsidRDefault="000F279F" w:rsidP="00B217D0">
      <w:pPr>
        <w:pStyle w:val="CODE"/>
        <w:rPr>
          <w:rPrChange w:id="391" w:author="McDonagh, Sean" w:date="2024-08-28T12:51:00Z">
            <w:rPr>
              <w:highlight w:val="cyan"/>
            </w:rPr>
          </w:rPrChange>
        </w:rPr>
      </w:pPr>
      <w:r w:rsidRPr="0048229A">
        <w:rPr>
          <w:rPrChange w:id="392" w:author="McDonagh, Sean" w:date="2024-08-28T12:51:00Z">
            <w:rPr>
              <w:highlight w:val="cyan"/>
            </w:rPr>
          </w:rPrChange>
        </w:rPr>
        <w:t>int('256') # the integer 256 in the default base 10</w:t>
      </w:r>
    </w:p>
    <w:p w14:paraId="1EC6B8B3" w14:textId="77777777" w:rsidR="00566BC2" w:rsidRPr="0048229A" w:rsidRDefault="000F279F" w:rsidP="00B217D0">
      <w:pPr>
        <w:pStyle w:val="CODE"/>
        <w:rPr>
          <w:rPrChange w:id="393" w:author="McDonagh, Sean" w:date="2024-08-28T12:51:00Z">
            <w:rPr>
              <w:highlight w:val="cyan"/>
            </w:rPr>
          </w:rPrChange>
        </w:rPr>
      </w:pPr>
      <w:r w:rsidRPr="0048229A">
        <w:rPr>
          <w:rPrChange w:id="394" w:author="McDonagh, Sean" w:date="2024-08-28T12:51:00Z">
            <w:rPr>
              <w:highlight w:val="cyan"/>
            </w:rPr>
          </w:rPrChange>
        </w:rPr>
        <w:t xml:space="preserve">int('400', 8) #=&gt; 256 </w:t>
      </w:r>
    </w:p>
    <w:p w14:paraId="48A86C5D" w14:textId="77777777" w:rsidR="00566BC2" w:rsidRPr="0048229A" w:rsidRDefault="000F279F" w:rsidP="00B217D0">
      <w:pPr>
        <w:pStyle w:val="CODE"/>
        <w:rPr>
          <w:rPrChange w:id="395" w:author="McDonagh, Sean" w:date="2024-08-28T12:51:00Z">
            <w:rPr>
              <w:highlight w:val="cyan"/>
            </w:rPr>
          </w:rPrChange>
        </w:rPr>
      </w:pPr>
      <w:r w:rsidRPr="0048229A">
        <w:rPr>
          <w:rPrChange w:id="396" w:author="McDonagh, Sean" w:date="2024-08-28T12:51:00Z">
            <w:rPr>
              <w:highlight w:val="cyan"/>
            </w:rPr>
          </w:rPrChange>
        </w:rPr>
        <w:t>int('100', 16) #=&gt; 256</w:t>
      </w:r>
    </w:p>
    <w:p w14:paraId="0052149D" w14:textId="77777777" w:rsidR="00566BC2" w:rsidRPr="0048229A" w:rsidRDefault="000F279F" w:rsidP="00B217D0">
      <w:pPr>
        <w:pStyle w:val="CODE"/>
        <w:rPr>
          <w:rPrChange w:id="397" w:author="McDonagh, Sean" w:date="2024-08-28T12:51:00Z">
            <w:rPr>
              <w:highlight w:val="cyan"/>
            </w:rPr>
          </w:rPrChange>
        </w:rPr>
      </w:pPr>
      <w:r w:rsidRPr="0048229A">
        <w:rPr>
          <w:rPrChange w:id="398" w:author="McDonagh, Sean" w:date="2024-08-28T12:51:00Z">
            <w:rPr>
              <w:highlight w:val="cyan"/>
            </w:rPr>
          </w:rPrChange>
        </w:rPr>
        <w:t>int('24', 5) #=&gt; 14</w:t>
      </w:r>
    </w:p>
    <w:p w14:paraId="67ED82EE" w14:textId="51EBA07A" w:rsidR="00566BC2" w:rsidRPr="0048229A" w:rsidRDefault="000F279F" w:rsidP="00BA4C27">
      <w:pPr>
        <w:rPr>
          <w:rPrChange w:id="399" w:author="McDonagh, Sean" w:date="2024-08-28T12:51:00Z">
            <w:rPr>
              <w:highlight w:val="cyan"/>
            </w:rPr>
          </w:rPrChange>
        </w:rPr>
      </w:pPr>
      <w:r w:rsidRPr="0048229A">
        <w:rPr>
          <w:rPrChange w:id="400" w:author="McDonagh, Sean" w:date="2024-08-28T12:51:00Z">
            <w:rPr>
              <w:highlight w:val="cyan"/>
            </w:rPr>
          </w:rPrChange>
        </w:rPr>
        <w:t xml:space="preserve">Python stores integers that are beyond the </w:t>
      </w:r>
      <w:r w:rsidR="002F5417" w:rsidRPr="0048229A">
        <w:rPr>
          <w:rPrChange w:id="401" w:author="McDonagh, Sean" w:date="2024-08-28T12:51:00Z">
            <w:rPr>
              <w:highlight w:val="cyan"/>
            </w:rPr>
          </w:rPrChange>
        </w:rPr>
        <w:t xml:space="preserve">underlying hardware’s  </w:t>
      </w:r>
      <w:r w:rsidRPr="0048229A">
        <w:rPr>
          <w:rPrChange w:id="402" w:author="McDonagh, Sean" w:date="2024-08-28T12:51:00Z">
            <w:rPr>
              <w:highlight w:val="cyan"/>
            </w:rPr>
          </w:rPrChange>
        </w:rPr>
        <w:t>largest integer</w:t>
      </w:r>
      <w:r w:rsidR="00AD246F" w:rsidRPr="0048229A">
        <w:rPr>
          <w:rPrChange w:id="403" w:author="McDonagh, Sean" w:date="2024-08-28T12:51:00Z">
            <w:rPr>
              <w:highlight w:val="cyan"/>
            </w:rPr>
          </w:rPrChange>
        </w:rPr>
        <w:fldChar w:fldCharType="begin"/>
      </w:r>
      <w:r w:rsidR="00AD246F" w:rsidRPr="0048229A">
        <w:rPr>
          <w:rPrChange w:id="404" w:author="McDonagh, Sean" w:date="2024-08-28T12:51:00Z">
            <w:rPr>
              <w:highlight w:val="cyan"/>
            </w:rPr>
          </w:rPrChange>
        </w:rPr>
        <w:instrText xml:space="preserve"> XE "Integer" </w:instrText>
      </w:r>
      <w:r w:rsidR="00AD246F" w:rsidRPr="0048229A">
        <w:rPr>
          <w:rPrChange w:id="405" w:author="McDonagh, Sean" w:date="2024-08-28T12:51:00Z">
            <w:rPr>
              <w:highlight w:val="cyan"/>
            </w:rPr>
          </w:rPrChange>
        </w:rPr>
        <w:fldChar w:fldCharType="end"/>
      </w:r>
      <w:r w:rsidRPr="0048229A">
        <w:rPr>
          <w:rPrChange w:id="406" w:author="McDonagh, Sean" w:date="2024-08-28T12:51:00Z">
            <w:rPr>
              <w:highlight w:val="cyan"/>
            </w:rPr>
          </w:rPrChange>
        </w:rPr>
        <w:t xml:space="preserve"> size as an internal </w:t>
      </w:r>
      <w:r w:rsidR="008941DD" w:rsidRPr="0048229A">
        <w:rPr>
          <w:rPrChange w:id="407" w:author="McDonagh, Sean" w:date="2024-08-28T12:51:00Z">
            <w:rPr>
              <w:highlight w:val="cyan"/>
            </w:rPr>
          </w:rPrChange>
        </w:rPr>
        <w:t xml:space="preserve">value of </w:t>
      </w:r>
      <w:r w:rsidRPr="0048229A">
        <w:rPr>
          <w:rPrChange w:id="408" w:author="McDonagh, Sean" w:date="2024-08-28T12:51:00Z">
            <w:rPr>
              <w:highlight w:val="cyan"/>
            </w:rPr>
          </w:rPrChange>
        </w:rPr>
        <w:t>arbitrary length so that programmers are only limited by performance concerns when very large integers are used (and by memory when extremely large numbers are used). For example:</w:t>
      </w:r>
    </w:p>
    <w:p w14:paraId="1DC4D1A3" w14:textId="77777777" w:rsidR="00566BC2" w:rsidRPr="0048229A" w:rsidRDefault="00294C66" w:rsidP="00B217D0">
      <w:pPr>
        <w:pStyle w:val="CODE"/>
        <w:rPr>
          <w:rPrChange w:id="409" w:author="McDonagh, Sean" w:date="2024-08-28T12:51:00Z">
            <w:rPr>
              <w:highlight w:val="cyan"/>
            </w:rPr>
          </w:rPrChange>
        </w:rPr>
      </w:pPr>
      <w:r w:rsidRPr="0048229A">
        <w:rPr>
          <w:rPrChange w:id="410" w:author="McDonagh, Sean" w:date="2024-08-28T12:51:00Z">
            <w:rPr>
              <w:highlight w:val="cyan"/>
            </w:rPr>
          </w:rPrChange>
        </w:rPr>
        <w:t xml:space="preserve">a </w:t>
      </w:r>
      <w:r w:rsidR="000F279F" w:rsidRPr="0048229A">
        <w:rPr>
          <w:rPrChange w:id="411" w:author="McDonagh, Sean" w:date="2024-08-28T12:51:00Z">
            <w:rPr>
              <w:highlight w:val="cyan"/>
            </w:rPr>
          </w:rPrChange>
        </w:rPr>
        <w:t>=</w:t>
      </w:r>
      <w:r w:rsidRPr="0048229A">
        <w:rPr>
          <w:rPrChange w:id="412" w:author="McDonagh, Sean" w:date="2024-08-28T12:51:00Z">
            <w:rPr>
              <w:highlight w:val="cyan"/>
            </w:rPr>
          </w:rPrChange>
        </w:rPr>
        <w:t xml:space="preserve"> </w:t>
      </w:r>
      <w:r w:rsidR="000F279F" w:rsidRPr="0048229A">
        <w:rPr>
          <w:rPrChange w:id="413" w:author="McDonagh, Sean" w:date="2024-08-28T12:51:00Z">
            <w:rPr>
              <w:highlight w:val="cyan"/>
            </w:rPr>
          </w:rPrChange>
        </w:rPr>
        <w:t>2**100 #=&gt; 1267650600228229401496703205376</w:t>
      </w:r>
    </w:p>
    <w:p w14:paraId="22AB0EAB" w14:textId="77777777" w:rsidR="00566BC2" w:rsidRPr="0048229A" w:rsidRDefault="000F279F" w:rsidP="00BA4C27">
      <w:pPr>
        <w:rPr>
          <w:rPrChange w:id="414" w:author="McDonagh, Sean" w:date="2024-08-28T12:51:00Z">
            <w:rPr>
              <w:highlight w:val="cyan"/>
            </w:rPr>
          </w:rPrChange>
        </w:rPr>
      </w:pPr>
      <w:r w:rsidRPr="0048229A">
        <w:rPr>
          <w:rPrChange w:id="415" w:author="McDonagh, Sean" w:date="2024-08-28T12:51:00Z">
            <w:rPr>
              <w:highlight w:val="cyan"/>
            </w:rPr>
          </w:rPrChange>
        </w:rPr>
        <w:t xml:space="preserve">Python </w:t>
      </w:r>
      <w:r w:rsidR="006E53E0" w:rsidRPr="0048229A">
        <w:rPr>
          <w:rPrChange w:id="416" w:author="McDonagh, Sean" w:date="2024-08-28T12:51:00Z">
            <w:rPr>
              <w:highlight w:val="cyan"/>
            </w:rPr>
          </w:rPrChange>
        </w:rPr>
        <w:t xml:space="preserve">is not susceptible to </w:t>
      </w:r>
      <w:r w:rsidRPr="0048229A">
        <w:rPr>
          <w:rPrChange w:id="417" w:author="McDonagh, Sean" w:date="2024-08-28T12:51:00Z">
            <w:rPr>
              <w:highlight w:val="cyan"/>
            </w:rPr>
          </w:rPrChange>
        </w:rPr>
        <w:t xml:space="preserve">the vulnerability associated with shifting the underlying number as described in </w:t>
      </w:r>
      <w:r w:rsidR="005E43D1" w:rsidRPr="0048229A">
        <w:rPr>
          <w:rPrChange w:id="418" w:author="McDonagh, Sean" w:date="2024-08-28T12:51:00Z">
            <w:rPr>
              <w:highlight w:val="cyan"/>
            </w:rPr>
          </w:rPrChange>
        </w:rPr>
        <w:t xml:space="preserve">ISO/IEC </w:t>
      </w:r>
      <w:r w:rsidR="000E4C8E" w:rsidRPr="0048229A">
        <w:rPr>
          <w:rPrChange w:id="419" w:author="McDonagh, Sean" w:date="2024-08-28T12:51:00Z">
            <w:rPr>
              <w:highlight w:val="cyan"/>
            </w:rPr>
          </w:rPrChange>
        </w:rPr>
        <w:t>24772-1:2024</w:t>
      </w:r>
      <w:r w:rsidR="005E43D1" w:rsidRPr="0048229A">
        <w:rPr>
          <w:rPrChange w:id="420" w:author="McDonagh, Sean" w:date="2024-08-28T12:51:00Z">
            <w:rPr>
              <w:highlight w:val="cyan"/>
            </w:rPr>
          </w:rPrChange>
        </w:rPr>
        <w:t xml:space="preserve"> </w:t>
      </w:r>
      <w:r w:rsidRPr="0048229A">
        <w:rPr>
          <w:rPrChange w:id="421" w:author="McDonagh, Sean" w:date="2024-08-28T12:51:00Z">
            <w:rPr>
              <w:highlight w:val="cyan"/>
            </w:rPr>
          </w:rPrChange>
        </w:rPr>
        <w:t>6.3</w:t>
      </w:r>
      <w:r w:rsidR="00290FF0" w:rsidRPr="0048229A">
        <w:rPr>
          <w:rPrChange w:id="422" w:author="McDonagh, Sean" w:date="2024-08-28T12:51:00Z">
            <w:rPr>
              <w:highlight w:val="cyan"/>
            </w:rPr>
          </w:rPrChange>
        </w:rPr>
        <w:t xml:space="preserve"> because </w:t>
      </w:r>
      <w:r w:rsidRPr="0048229A">
        <w:rPr>
          <w:rPrChange w:id="423" w:author="McDonagh, Sean" w:date="2024-08-28T12:51:00Z">
            <w:rPr>
              <w:highlight w:val="cyan"/>
            </w:rPr>
          </w:rPrChange>
        </w:rPr>
        <w:t>Python treats positive integers as being infinitely padded on the left with zeroes and negative numbers (in two’s complement notation) with 1’s on the left when used in bitwise operations:</w:t>
      </w:r>
    </w:p>
    <w:p w14:paraId="175E6F4B" w14:textId="77777777" w:rsidR="00566BC2" w:rsidRPr="0048229A" w:rsidRDefault="00294C66" w:rsidP="00B217D0">
      <w:pPr>
        <w:pStyle w:val="CODE"/>
        <w:rPr>
          <w:rPrChange w:id="424" w:author="McDonagh, Sean" w:date="2024-08-28T12:51:00Z">
            <w:rPr>
              <w:highlight w:val="cyan"/>
            </w:rPr>
          </w:rPrChange>
        </w:rPr>
      </w:pPr>
      <w:r w:rsidRPr="0048229A">
        <w:rPr>
          <w:rPrChange w:id="425" w:author="McDonagh, Sean" w:date="2024-08-28T12:51:00Z">
            <w:rPr>
              <w:highlight w:val="cyan"/>
            </w:rPr>
          </w:rPrChange>
        </w:rPr>
        <w:t xml:space="preserve">a </w:t>
      </w:r>
      <w:r w:rsidR="000F279F" w:rsidRPr="0048229A">
        <w:rPr>
          <w:rPrChange w:id="426" w:author="McDonagh, Sean" w:date="2024-08-28T12:51:00Z">
            <w:rPr>
              <w:highlight w:val="cyan"/>
            </w:rPr>
          </w:rPrChange>
        </w:rPr>
        <w:t>&lt;&lt;</w:t>
      </w:r>
      <w:r w:rsidRPr="0048229A">
        <w:rPr>
          <w:rPrChange w:id="427" w:author="McDonagh, Sean" w:date="2024-08-28T12:51:00Z">
            <w:rPr>
              <w:highlight w:val="cyan"/>
            </w:rPr>
          </w:rPrChange>
        </w:rPr>
        <w:t xml:space="preserve"> </w:t>
      </w:r>
      <w:r w:rsidR="000F279F" w:rsidRPr="0048229A">
        <w:rPr>
          <w:rPrChange w:id="428" w:author="McDonagh, Sean" w:date="2024-08-28T12:51:00Z">
            <w:rPr>
              <w:highlight w:val="cyan"/>
            </w:rPr>
          </w:rPrChange>
        </w:rPr>
        <w:t xml:space="preserve">b # </w:t>
      </w:r>
      <w:r w:rsidRPr="0048229A">
        <w:rPr>
          <w:rPrChange w:id="429" w:author="McDonagh, Sean" w:date="2024-08-28T12:51:00Z">
            <w:rPr>
              <w:highlight w:val="cyan"/>
            </w:rPr>
          </w:rPrChange>
        </w:rPr>
        <w:t>‘</w:t>
      </w:r>
      <w:r w:rsidR="000F279F" w:rsidRPr="0048229A">
        <w:rPr>
          <w:rPrChange w:id="430" w:author="McDonagh, Sean" w:date="2024-08-28T12:51:00Z">
            <w:rPr>
              <w:highlight w:val="cyan"/>
            </w:rPr>
          </w:rPrChange>
        </w:rPr>
        <w:t>a</w:t>
      </w:r>
      <w:r w:rsidRPr="0048229A">
        <w:rPr>
          <w:rPrChange w:id="431" w:author="McDonagh, Sean" w:date="2024-08-28T12:51:00Z">
            <w:rPr>
              <w:highlight w:val="cyan"/>
            </w:rPr>
          </w:rPrChange>
        </w:rPr>
        <w:t>’</w:t>
      </w:r>
      <w:r w:rsidR="000F279F" w:rsidRPr="0048229A">
        <w:rPr>
          <w:rPrChange w:id="432" w:author="McDonagh, Sean" w:date="2024-08-28T12:51:00Z">
            <w:rPr>
              <w:highlight w:val="cyan"/>
            </w:rPr>
          </w:rPrChange>
        </w:rPr>
        <w:t xml:space="preserve"> shifted left </w:t>
      </w:r>
      <w:r w:rsidRPr="0048229A">
        <w:rPr>
          <w:rPrChange w:id="433" w:author="McDonagh, Sean" w:date="2024-08-28T12:51:00Z">
            <w:rPr>
              <w:highlight w:val="cyan"/>
            </w:rPr>
          </w:rPrChange>
        </w:rPr>
        <w:t>‘</w:t>
      </w:r>
      <w:r w:rsidR="000F279F" w:rsidRPr="0048229A">
        <w:rPr>
          <w:rPrChange w:id="434" w:author="McDonagh, Sean" w:date="2024-08-28T12:51:00Z">
            <w:rPr>
              <w:highlight w:val="cyan"/>
            </w:rPr>
          </w:rPrChange>
        </w:rPr>
        <w:t>b</w:t>
      </w:r>
      <w:r w:rsidRPr="0048229A">
        <w:rPr>
          <w:rPrChange w:id="435" w:author="McDonagh, Sean" w:date="2024-08-28T12:51:00Z">
            <w:rPr>
              <w:highlight w:val="cyan"/>
            </w:rPr>
          </w:rPrChange>
        </w:rPr>
        <w:t>’</w:t>
      </w:r>
      <w:r w:rsidR="000F279F" w:rsidRPr="0048229A">
        <w:rPr>
          <w:rPrChange w:id="436" w:author="McDonagh, Sean" w:date="2024-08-28T12:51:00Z">
            <w:rPr>
              <w:highlight w:val="cyan"/>
            </w:rPr>
          </w:rPrChange>
        </w:rPr>
        <w:t xml:space="preserve"> bits</w:t>
      </w:r>
    </w:p>
    <w:p w14:paraId="1CE05A6D" w14:textId="77777777" w:rsidR="00566BC2" w:rsidRPr="0048229A" w:rsidRDefault="00294C66" w:rsidP="00B217D0">
      <w:pPr>
        <w:pStyle w:val="CODE"/>
        <w:rPr>
          <w:rPrChange w:id="437" w:author="McDonagh, Sean" w:date="2024-08-28T12:51:00Z">
            <w:rPr>
              <w:highlight w:val="cyan"/>
            </w:rPr>
          </w:rPrChange>
        </w:rPr>
      </w:pPr>
      <w:r w:rsidRPr="0048229A">
        <w:rPr>
          <w:rPrChange w:id="438" w:author="McDonagh, Sean" w:date="2024-08-28T12:51:00Z">
            <w:rPr>
              <w:highlight w:val="cyan"/>
            </w:rPr>
          </w:rPrChange>
        </w:rPr>
        <w:t xml:space="preserve">a </w:t>
      </w:r>
      <w:r w:rsidR="000F279F" w:rsidRPr="0048229A">
        <w:rPr>
          <w:rPrChange w:id="439" w:author="McDonagh, Sean" w:date="2024-08-28T12:51:00Z">
            <w:rPr>
              <w:highlight w:val="cyan"/>
            </w:rPr>
          </w:rPrChange>
        </w:rPr>
        <w:t>&gt;&gt;</w:t>
      </w:r>
      <w:r w:rsidRPr="0048229A">
        <w:rPr>
          <w:rPrChange w:id="440" w:author="McDonagh, Sean" w:date="2024-08-28T12:51:00Z">
            <w:rPr>
              <w:highlight w:val="cyan"/>
            </w:rPr>
          </w:rPrChange>
        </w:rPr>
        <w:t xml:space="preserve"> </w:t>
      </w:r>
      <w:r w:rsidR="000F279F" w:rsidRPr="0048229A">
        <w:rPr>
          <w:rPrChange w:id="441" w:author="McDonagh, Sean" w:date="2024-08-28T12:51:00Z">
            <w:rPr>
              <w:highlight w:val="cyan"/>
            </w:rPr>
          </w:rPrChange>
        </w:rPr>
        <w:t xml:space="preserve">b # </w:t>
      </w:r>
      <w:r w:rsidRPr="0048229A">
        <w:rPr>
          <w:rPrChange w:id="442" w:author="McDonagh, Sean" w:date="2024-08-28T12:51:00Z">
            <w:rPr>
              <w:highlight w:val="cyan"/>
            </w:rPr>
          </w:rPrChange>
        </w:rPr>
        <w:t>‘</w:t>
      </w:r>
      <w:r w:rsidR="000F279F" w:rsidRPr="0048229A">
        <w:rPr>
          <w:rPrChange w:id="443" w:author="McDonagh, Sean" w:date="2024-08-28T12:51:00Z">
            <w:rPr>
              <w:highlight w:val="cyan"/>
            </w:rPr>
          </w:rPrChange>
        </w:rPr>
        <w:t>a</w:t>
      </w:r>
      <w:r w:rsidRPr="0048229A">
        <w:rPr>
          <w:rPrChange w:id="444" w:author="McDonagh, Sean" w:date="2024-08-28T12:51:00Z">
            <w:rPr>
              <w:highlight w:val="cyan"/>
            </w:rPr>
          </w:rPrChange>
        </w:rPr>
        <w:t>’</w:t>
      </w:r>
      <w:r w:rsidR="000F279F" w:rsidRPr="0048229A">
        <w:rPr>
          <w:rPrChange w:id="445" w:author="McDonagh, Sean" w:date="2024-08-28T12:51:00Z">
            <w:rPr>
              <w:highlight w:val="cyan"/>
            </w:rPr>
          </w:rPrChange>
        </w:rPr>
        <w:t xml:space="preserve"> shifted right </w:t>
      </w:r>
      <w:r w:rsidRPr="0048229A">
        <w:rPr>
          <w:rPrChange w:id="446" w:author="McDonagh, Sean" w:date="2024-08-28T12:51:00Z">
            <w:rPr>
              <w:highlight w:val="cyan"/>
            </w:rPr>
          </w:rPrChange>
        </w:rPr>
        <w:t>‘</w:t>
      </w:r>
      <w:r w:rsidR="000F279F" w:rsidRPr="0048229A">
        <w:rPr>
          <w:rPrChange w:id="447" w:author="McDonagh, Sean" w:date="2024-08-28T12:51:00Z">
            <w:rPr>
              <w:highlight w:val="cyan"/>
            </w:rPr>
          </w:rPrChange>
        </w:rPr>
        <w:t>b</w:t>
      </w:r>
      <w:r w:rsidRPr="0048229A">
        <w:rPr>
          <w:rPrChange w:id="448" w:author="McDonagh, Sean" w:date="2024-08-28T12:51:00Z">
            <w:rPr>
              <w:highlight w:val="cyan"/>
            </w:rPr>
          </w:rPrChange>
        </w:rPr>
        <w:t>’</w:t>
      </w:r>
      <w:r w:rsidR="000F279F" w:rsidRPr="0048229A">
        <w:rPr>
          <w:rPrChange w:id="449" w:author="McDonagh, Sean" w:date="2024-08-28T12:51:00Z">
            <w:rPr>
              <w:highlight w:val="cyan"/>
            </w:rPr>
          </w:rPrChange>
        </w:rPr>
        <w:t xml:space="preserve"> bits</w:t>
      </w:r>
    </w:p>
    <w:p w14:paraId="65F9DAB1" w14:textId="77777777" w:rsidR="00C80B8C" w:rsidRPr="0048229A" w:rsidRDefault="000F279F" w:rsidP="00BA4C27">
      <w:pPr>
        <w:rPr>
          <w:rPrChange w:id="450" w:author="McDonagh, Sean" w:date="2024-08-28T12:51:00Z">
            <w:rPr>
              <w:highlight w:val="cyan"/>
            </w:rPr>
          </w:rPrChange>
        </w:rPr>
      </w:pPr>
      <w:r w:rsidRPr="0048229A">
        <w:rPr>
          <w:rPrChange w:id="451" w:author="McDonagh, Sean" w:date="2024-08-28T12:51:00Z">
            <w:rPr>
              <w:highlight w:val="cyan"/>
            </w:rPr>
          </w:rPrChange>
        </w:rPr>
        <w:t xml:space="preserve">There is no overflow check </w:t>
      </w:r>
      <w:r w:rsidR="00C80B8C" w:rsidRPr="0048229A">
        <w:rPr>
          <w:rPrChange w:id="452" w:author="McDonagh, Sean" w:date="2024-08-28T12:51:00Z">
            <w:rPr>
              <w:highlight w:val="cyan"/>
            </w:rPr>
          </w:rPrChange>
        </w:rPr>
        <w:t xml:space="preserve">required for left shifts since bits are added as required. For right shifts of positive numbers, the result will decrease by powers of two with a limit </w:t>
      </w:r>
      <w:r w:rsidR="00C80B8C" w:rsidRPr="0048229A">
        <w:rPr>
          <w:rPrChange w:id="453" w:author="McDonagh, Sean" w:date="2024-08-28T12:51:00Z">
            <w:rPr>
              <w:highlight w:val="cyan"/>
            </w:rPr>
          </w:rPrChange>
        </w:rPr>
        <w:lastRenderedPageBreak/>
        <w:t xml:space="preserve">of zero. Note that right shifts of negative numbers eventually result in -1 if the </w:t>
      </w:r>
      <w:r w:rsidR="005C5ACF" w:rsidRPr="0048229A">
        <w:rPr>
          <w:rPrChange w:id="454" w:author="McDonagh, Sean" w:date="2024-08-28T12:51:00Z">
            <w:rPr>
              <w:highlight w:val="cyan"/>
            </w:rPr>
          </w:rPrChange>
        </w:rPr>
        <w:t>number of positions</w:t>
      </w:r>
      <w:r w:rsidR="00C80B8C" w:rsidRPr="0048229A">
        <w:rPr>
          <w:rPrChange w:id="455" w:author="McDonagh, Sean" w:date="2024-08-28T12:51:00Z">
            <w:rPr>
              <w:highlight w:val="cyan"/>
            </w:rPr>
          </w:rPrChange>
        </w:rPr>
        <w:t xml:space="preserve"> </w:t>
      </w:r>
      <w:r w:rsidR="007D7EA9" w:rsidRPr="0048229A">
        <w:rPr>
          <w:rPrChange w:id="456" w:author="McDonagh, Sean" w:date="2024-08-28T12:51:00Z">
            <w:rPr>
              <w:highlight w:val="cyan"/>
            </w:rPr>
          </w:rPrChange>
        </w:rPr>
        <w:t>shift</w:t>
      </w:r>
      <w:r w:rsidR="005C5ACF" w:rsidRPr="0048229A">
        <w:rPr>
          <w:rPrChange w:id="457" w:author="McDonagh, Sean" w:date="2024-08-28T12:51:00Z">
            <w:rPr>
              <w:highlight w:val="cyan"/>
            </w:rPr>
          </w:rPrChange>
        </w:rPr>
        <w:t>ed</w:t>
      </w:r>
      <w:r w:rsidR="007D7EA9" w:rsidRPr="0048229A">
        <w:rPr>
          <w:rPrChange w:id="458" w:author="McDonagh, Sean" w:date="2024-08-28T12:51:00Z">
            <w:rPr>
              <w:highlight w:val="cyan"/>
            </w:rPr>
          </w:rPrChange>
        </w:rPr>
        <w:t xml:space="preserve"> </w:t>
      </w:r>
      <w:r w:rsidR="00C80B8C" w:rsidRPr="0048229A">
        <w:rPr>
          <w:rPrChange w:id="459" w:author="McDonagh, Sean" w:date="2024-08-28T12:51:00Z">
            <w:rPr>
              <w:highlight w:val="cyan"/>
            </w:rPr>
          </w:rPrChange>
        </w:rPr>
        <w:t xml:space="preserve">is sufficiently </w:t>
      </w:r>
      <w:r w:rsidR="00811254" w:rsidRPr="0048229A">
        <w:rPr>
          <w:rPrChange w:id="460" w:author="McDonagh, Sean" w:date="2024-08-28T12:51:00Z">
            <w:rPr>
              <w:highlight w:val="cyan"/>
            </w:rPr>
          </w:rPrChange>
        </w:rPr>
        <w:t>large</w:t>
      </w:r>
      <w:r w:rsidR="00C80B8C" w:rsidRPr="0048229A">
        <w:rPr>
          <w:rPrChange w:id="461" w:author="McDonagh, Sean" w:date="2024-08-28T12:51:00Z">
            <w:rPr>
              <w:highlight w:val="cyan"/>
            </w:rPr>
          </w:rPrChange>
        </w:rPr>
        <w:t>.</w:t>
      </w:r>
    </w:p>
    <w:p w14:paraId="3D47A300" w14:textId="77777777" w:rsidR="00033EAC" w:rsidRPr="0048229A" w:rsidRDefault="00B60D63" w:rsidP="00BA4C27">
      <w:pPr>
        <w:rPr>
          <w:rPrChange w:id="462" w:author="McDonagh, Sean" w:date="2024-08-28T12:51:00Z">
            <w:rPr>
              <w:highlight w:val="cyan"/>
            </w:rPr>
          </w:rPrChange>
        </w:rPr>
      </w:pPr>
      <w:r w:rsidRPr="0048229A">
        <w:rPr>
          <w:rPrChange w:id="463" w:author="McDonagh, Sean" w:date="2024-08-28T12:51:00Z">
            <w:rPr>
              <w:highlight w:val="cyan"/>
            </w:rPr>
          </w:rPrChange>
        </w:rPr>
        <w:t>T</w:t>
      </w:r>
      <w:r w:rsidR="002A68D1" w:rsidRPr="0048229A">
        <w:rPr>
          <w:rPrChange w:id="464" w:author="McDonagh, Sean" w:date="2024-08-28T12:51:00Z">
            <w:rPr>
              <w:highlight w:val="cyan"/>
            </w:rPr>
          </w:rPrChange>
        </w:rPr>
        <w:t>he vulnerability associated with endianness</w:t>
      </w:r>
      <w:r w:rsidRPr="0048229A">
        <w:rPr>
          <w:rPrChange w:id="465" w:author="McDonagh, Sean" w:date="2024-08-28T12:51:00Z">
            <w:rPr>
              <w:highlight w:val="cyan"/>
            </w:rPr>
          </w:rPrChange>
        </w:rPr>
        <w:t xml:space="preserve"> can be mitigated by identifying the endian protocol. Use </w:t>
      </w:r>
      <w:proofErr w:type="spellStart"/>
      <w:r w:rsidRPr="0048229A">
        <w:rPr>
          <w:rStyle w:val="CODEChar"/>
          <w:rPrChange w:id="466" w:author="McDonagh, Sean" w:date="2024-08-28T12:51:00Z">
            <w:rPr>
              <w:rStyle w:val="CODEChar"/>
              <w:highlight w:val="cyan"/>
            </w:rPr>
          </w:rPrChange>
        </w:rPr>
        <w:t>sys.byteorder</w:t>
      </w:r>
      <w:proofErr w:type="spellEnd"/>
      <w:r w:rsidRPr="0048229A">
        <w:rPr>
          <w:color w:val="000000"/>
          <w:szCs w:val="26"/>
          <w:rPrChange w:id="467" w:author="McDonagh, Sean" w:date="2024-08-28T12:51:00Z">
            <w:rPr>
              <w:color w:val="000000"/>
              <w:szCs w:val="26"/>
              <w:highlight w:val="cyan"/>
            </w:rPr>
          </w:rPrChange>
        </w:rPr>
        <w:t xml:space="preserve"> </w:t>
      </w:r>
      <w:r w:rsidRPr="0048229A">
        <w:rPr>
          <w:color w:val="000000"/>
          <w:rPrChange w:id="468" w:author="McDonagh, Sean" w:date="2024-08-28T12:51:00Z">
            <w:rPr>
              <w:color w:val="000000"/>
              <w:highlight w:val="cyan"/>
            </w:rPr>
          </w:rPrChange>
        </w:rPr>
        <w:t>to determine the</w:t>
      </w:r>
      <w:r w:rsidRPr="0048229A">
        <w:rPr>
          <w:color w:val="000000"/>
          <w:szCs w:val="26"/>
          <w:rPrChange w:id="469" w:author="McDonagh, Sean" w:date="2024-08-28T12:51:00Z">
            <w:rPr>
              <w:color w:val="000000"/>
              <w:szCs w:val="26"/>
              <w:highlight w:val="cyan"/>
            </w:rPr>
          </w:rPrChange>
        </w:rPr>
        <w:t xml:space="preserve"> </w:t>
      </w:r>
      <w:r w:rsidRPr="0048229A">
        <w:rPr>
          <w:rPrChange w:id="470" w:author="McDonagh, Sean" w:date="2024-08-28T12:51:00Z">
            <w:rPr>
              <w:highlight w:val="cyan"/>
            </w:rPr>
          </w:rPrChange>
        </w:rPr>
        <w:t xml:space="preserve">native byte order of the platform. The call returns </w:t>
      </w:r>
      <w:r w:rsidRPr="0048229A">
        <w:rPr>
          <w:rStyle w:val="CODEChar"/>
          <w:rPrChange w:id="471" w:author="McDonagh, Sean" w:date="2024-08-28T12:51:00Z">
            <w:rPr>
              <w:rFonts w:cs="Courier New"/>
              <w:szCs w:val="21"/>
              <w:highlight w:val="cyan"/>
            </w:rPr>
          </w:rPrChange>
        </w:rPr>
        <w:t>big</w:t>
      </w:r>
      <w:r w:rsidRPr="0048229A">
        <w:rPr>
          <w:sz w:val="28"/>
          <w:rPrChange w:id="472" w:author="McDonagh, Sean" w:date="2024-08-28T12:51:00Z">
            <w:rPr>
              <w:sz w:val="28"/>
              <w:highlight w:val="cyan"/>
            </w:rPr>
          </w:rPrChange>
        </w:rPr>
        <w:t xml:space="preserve"> </w:t>
      </w:r>
      <w:r w:rsidRPr="0048229A">
        <w:rPr>
          <w:rPrChange w:id="473" w:author="McDonagh, Sean" w:date="2024-08-28T12:51:00Z">
            <w:rPr>
              <w:highlight w:val="cyan"/>
            </w:rPr>
          </w:rPrChange>
        </w:rPr>
        <w:t xml:space="preserve">or </w:t>
      </w:r>
      <w:r w:rsidRPr="0048229A">
        <w:rPr>
          <w:rStyle w:val="CODEChar"/>
          <w:rPrChange w:id="474" w:author="McDonagh, Sean" w:date="2024-08-28T12:51:00Z">
            <w:rPr>
              <w:rFonts w:cs="Courier New"/>
              <w:szCs w:val="21"/>
              <w:highlight w:val="cyan"/>
            </w:rPr>
          </w:rPrChange>
        </w:rPr>
        <w:t>little</w:t>
      </w:r>
      <w:r w:rsidRPr="0048229A">
        <w:rPr>
          <w:rPrChange w:id="475" w:author="McDonagh, Sean" w:date="2024-08-28T12:51:00Z">
            <w:rPr>
              <w:highlight w:val="cyan"/>
            </w:rPr>
          </w:rPrChange>
        </w:rPr>
        <w:t>.</w:t>
      </w:r>
    </w:p>
    <w:p w14:paraId="004503A8" w14:textId="77777777" w:rsidR="00566BC2" w:rsidRPr="0048229A" w:rsidRDefault="000F279F" w:rsidP="00653D43">
      <w:pPr>
        <w:pStyle w:val="Heading3"/>
        <w:rPr>
          <w:rPrChange w:id="476" w:author="McDonagh, Sean" w:date="2024-08-28T12:51:00Z">
            <w:rPr>
              <w:highlight w:val="cyan"/>
            </w:rPr>
          </w:rPrChange>
        </w:rPr>
      </w:pPr>
      <w:r w:rsidRPr="0048229A">
        <w:rPr>
          <w:rPrChange w:id="477" w:author="McDonagh, Sean" w:date="2024-08-28T12:51:00Z">
            <w:rPr>
              <w:highlight w:val="cyan"/>
            </w:rPr>
          </w:rPrChange>
        </w:rPr>
        <w:t xml:space="preserve">6.3.2 </w:t>
      </w:r>
      <w:r w:rsidR="002076BA" w:rsidRPr="0048229A">
        <w:rPr>
          <w:rPrChange w:id="478" w:author="McDonagh, Sean" w:date="2024-08-28T12:51:00Z">
            <w:rPr>
              <w:highlight w:val="cyan"/>
            </w:rPr>
          </w:rPrChange>
        </w:rPr>
        <w:t>Avoidance mechanisms for</w:t>
      </w:r>
      <w:r w:rsidRPr="0048229A">
        <w:rPr>
          <w:rPrChange w:id="479" w:author="McDonagh, Sean" w:date="2024-08-28T12:51:00Z">
            <w:rPr>
              <w:highlight w:val="cyan"/>
            </w:rPr>
          </w:rPrChange>
        </w:rPr>
        <w:t xml:space="preserve"> language users</w:t>
      </w:r>
    </w:p>
    <w:p w14:paraId="72A9F089" w14:textId="7ECB2E70" w:rsidR="004C2379" w:rsidRPr="0048229A" w:rsidRDefault="00FB0F81" w:rsidP="00CE105B">
      <w:pPr>
        <w:rPr>
          <w:rPrChange w:id="480" w:author="McDonagh, Sean" w:date="2024-08-28T12:51:00Z">
            <w:rPr>
              <w:highlight w:val="cyan"/>
            </w:rPr>
          </w:rPrChange>
        </w:rPr>
      </w:pPr>
      <w:r w:rsidRPr="0048229A">
        <w:rPr>
          <w:rFonts w:asciiTheme="minorHAnsi" w:eastAsiaTheme="minorEastAsia" w:hAnsiTheme="minorHAnsi"/>
          <w:rPrChange w:id="481" w:author="McDonagh, Sean" w:date="2024-08-28T12:51:00Z">
            <w:rPr>
              <w:rFonts w:asciiTheme="minorHAnsi" w:eastAsiaTheme="minorEastAsia" w:hAnsiTheme="minorHAnsi"/>
              <w:highlight w:val="cyan"/>
            </w:rPr>
          </w:rPrChange>
        </w:rPr>
        <w:t>To avoid the vulnerabilit</w:t>
      </w:r>
      <w:r w:rsidR="008941DD" w:rsidRPr="0048229A">
        <w:rPr>
          <w:rFonts w:asciiTheme="minorHAnsi" w:eastAsiaTheme="minorEastAsia" w:hAnsiTheme="minorHAnsi"/>
          <w:rPrChange w:id="482" w:author="McDonagh, Sean" w:date="2024-08-28T12:51:00Z">
            <w:rPr>
              <w:rFonts w:asciiTheme="minorHAnsi" w:eastAsiaTheme="minorEastAsia" w:hAnsiTheme="minorHAnsi"/>
              <w:highlight w:val="cyan"/>
            </w:rPr>
          </w:rPrChange>
        </w:rPr>
        <w:t>ies</w:t>
      </w:r>
      <w:r w:rsidRPr="0048229A">
        <w:rPr>
          <w:rFonts w:asciiTheme="minorHAnsi" w:eastAsiaTheme="minorEastAsia" w:hAnsiTheme="minorHAnsi"/>
          <w:rPrChange w:id="483" w:author="McDonagh, Sean" w:date="2024-08-28T12:51:00Z">
            <w:rPr>
              <w:rFonts w:asciiTheme="minorHAnsi" w:eastAsiaTheme="minorEastAsia" w:hAnsiTheme="minorHAnsi"/>
              <w:highlight w:val="cyan"/>
            </w:rPr>
          </w:rPrChange>
        </w:rPr>
        <w:t xml:space="preserve"> or mitigate </w:t>
      </w:r>
      <w:r w:rsidR="008941DD" w:rsidRPr="0048229A">
        <w:rPr>
          <w:rFonts w:asciiTheme="minorHAnsi" w:eastAsiaTheme="minorEastAsia" w:hAnsiTheme="minorHAnsi"/>
          <w:rPrChange w:id="484" w:author="McDonagh, Sean" w:date="2024-08-28T12:51:00Z">
            <w:rPr>
              <w:rFonts w:asciiTheme="minorHAnsi" w:eastAsiaTheme="minorEastAsia" w:hAnsiTheme="minorHAnsi"/>
              <w:highlight w:val="cyan"/>
            </w:rPr>
          </w:rPrChange>
        </w:rPr>
        <w:t>their</w:t>
      </w:r>
      <w:r w:rsidRPr="0048229A">
        <w:rPr>
          <w:rFonts w:asciiTheme="minorHAnsi" w:eastAsiaTheme="minorEastAsia" w:hAnsiTheme="minorHAnsi"/>
          <w:rPrChange w:id="485" w:author="McDonagh, Sean" w:date="2024-08-28T12:51:00Z">
            <w:rPr>
              <w:rFonts w:asciiTheme="minorHAnsi" w:eastAsiaTheme="minorEastAsia" w:hAnsiTheme="minorHAnsi"/>
              <w:highlight w:val="cyan"/>
            </w:rPr>
          </w:rPrChange>
        </w:rPr>
        <w:t xml:space="preserve"> ill effects, software developers can: </w:t>
      </w:r>
    </w:p>
    <w:p w14:paraId="7C7DB3EC" w14:textId="77777777" w:rsidR="001E6AAC" w:rsidRPr="0048229A" w:rsidRDefault="001E6AAC" w:rsidP="007170FD">
      <w:pPr>
        <w:pStyle w:val="Bullet"/>
        <w:rPr>
          <w:rPrChange w:id="486" w:author="McDonagh, Sean" w:date="2024-08-28T12:51:00Z">
            <w:rPr>
              <w:highlight w:val="cyan"/>
            </w:rPr>
          </w:rPrChange>
        </w:rPr>
      </w:pPr>
      <w:r w:rsidRPr="0048229A">
        <w:rPr>
          <w:rPrChange w:id="487" w:author="McDonagh, Sean" w:date="2024-08-28T12:51:00Z">
            <w:rPr>
              <w:highlight w:val="cyan"/>
            </w:rPr>
          </w:rPrChange>
        </w:rPr>
        <w:t xml:space="preserve">Follow the </w:t>
      </w:r>
      <w:r w:rsidR="002B6DF6" w:rsidRPr="0048229A">
        <w:rPr>
          <w:rPrChange w:id="488" w:author="McDonagh, Sean" w:date="2024-08-28T12:51:00Z">
            <w:rPr>
              <w:highlight w:val="cyan"/>
            </w:rPr>
          </w:rPrChange>
        </w:rPr>
        <w:t>avoidance mechanisms</w:t>
      </w:r>
      <w:r w:rsidR="002B6DF6" w:rsidRPr="0048229A" w:rsidDel="00D07841">
        <w:rPr>
          <w:rPrChange w:id="489" w:author="McDonagh, Sean" w:date="2024-08-28T12:51:00Z">
            <w:rPr>
              <w:highlight w:val="cyan"/>
            </w:rPr>
          </w:rPrChange>
        </w:rPr>
        <w:t xml:space="preserve"> </w:t>
      </w:r>
      <w:r w:rsidRPr="0048229A">
        <w:rPr>
          <w:rPrChange w:id="490" w:author="McDonagh, Sean" w:date="2024-08-28T12:51:00Z">
            <w:rPr>
              <w:highlight w:val="cyan"/>
            </w:rPr>
          </w:rPrChange>
        </w:rPr>
        <w:t xml:space="preserve">contained in </w:t>
      </w:r>
      <w:r w:rsidR="005E43D1" w:rsidRPr="0048229A">
        <w:rPr>
          <w:rPrChange w:id="491" w:author="McDonagh, Sean" w:date="2024-08-28T12:51:00Z">
            <w:rPr>
              <w:highlight w:val="cyan"/>
            </w:rPr>
          </w:rPrChange>
        </w:rPr>
        <w:t xml:space="preserve">ISO/IEC </w:t>
      </w:r>
      <w:r w:rsidR="000E4C8E" w:rsidRPr="0048229A">
        <w:rPr>
          <w:rPrChange w:id="492" w:author="McDonagh, Sean" w:date="2024-08-28T12:51:00Z">
            <w:rPr>
              <w:highlight w:val="cyan"/>
            </w:rPr>
          </w:rPrChange>
        </w:rPr>
        <w:t>24772-1:2024</w:t>
      </w:r>
      <w:r w:rsidR="005E43D1" w:rsidRPr="0048229A">
        <w:rPr>
          <w:rPrChange w:id="493" w:author="McDonagh, Sean" w:date="2024-08-28T12:51:00Z">
            <w:rPr>
              <w:highlight w:val="cyan"/>
            </w:rPr>
          </w:rPrChange>
        </w:rPr>
        <w:t xml:space="preserve"> </w:t>
      </w:r>
      <w:r w:rsidRPr="0048229A">
        <w:rPr>
          <w:rPrChange w:id="494" w:author="McDonagh, Sean" w:date="2024-08-28T12:51:00Z">
            <w:rPr>
              <w:highlight w:val="cyan"/>
            </w:rPr>
          </w:rPrChange>
        </w:rPr>
        <w:t>6.3.5</w:t>
      </w:r>
      <w:r w:rsidR="00E070C3" w:rsidRPr="0048229A">
        <w:rPr>
          <w:rPrChange w:id="495" w:author="McDonagh, Sean" w:date="2024-08-28T12:51:00Z">
            <w:rPr>
              <w:highlight w:val="cyan"/>
            </w:rPr>
          </w:rPrChange>
        </w:rPr>
        <w:t>.</w:t>
      </w:r>
    </w:p>
    <w:p w14:paraId="7D6C726C" w14:textId="77777777" w:rsidR="00B34571" w:rsidRPr="0048229A" w:rsidRDefault="006A0266" w:rsidP="007170FD">
      <w:pPr>
        <w:pStyle w:val="Bullet"/>
        <w:rPr>
          <w:rPrChange w:id="496" w:author="McDonagh, Sean" w:date="2024-08-28T12:51:00Z">
            <w:rPr>
              <w:highlight w:val="cyan"/>
            </w:rPr>
          </w:rPrChange>
        </w:rPr>
      </w:pPr>
      <w:r w:rsidRPr="0048229A">
        <w:rPr>
          <w:rPrChange w:id="497" w:author="McDonagh, Sean" w:date="2024-08-28T12:51:00Z">
            <w:rPr>
              <w:highlight w:val="cyan"/>
            </w:rPr>
          </w:rPrChange>
        </w:rPr>
        <w:t xml:space="preserve">Be careful when shifting negative numbers to the </w:t>
      </w:r>
      <w:r w:rsidR="00033EAC" w:rsidRPr="0048229A">
        <w:rPr>
          <w:rPrChange w:id="498" w:author="McDonagh, Sean" w:date="2024-08-28T12:51:00Z">
            <w:rPr>
              <w:highlight w:val="cyan"/>
            </w:rPr>
          </w:rPrChange>
        </w:rPr>
        <w:t xml:space="preserve">right as the number </w:t>
      </w:r>
      <w:r w:rsidR="00B34571" w:rsidRPr="0048229A">
        <w:rPr>
          <w:rPrChange w:id="499" w:author="McDonagh, Sean" w:date="2024-08-28T12:51:00Z">
            <w:rPr>
              <w:highlight w:val="cyan"/>
            </w:rPr>
          </w:rPrChange>
        </w:rPr>
        <w:t>will</w:t>
      </w:r>
      <w:r w:rsidR="00033EAC" w:rsidRPr="0048229A">
        <w:rPr>
          <w:rPrChange w:id="500" w:author="McDonagh, Sean" w:date="2024-08-28T12:51:00Z">
            <w:rPr>
              <w:highlight w:val="cyan"/>
            </w:rPr>
          </w:rPrChange>
        </w:rPr>
        <w:t xml:space="preserve"> never reach zero</w:t>
      </w:r>
      <w:r w:rsidRPr="0048229A">
        <w:rPr>
          <w:rPrChange w:id="501" w:author="McDonagh, Sean" w:date="2024-08-28T12:51:00Z">
            <w:rPr>
              <w:highlight w:val="cyan"/>
            </w:rPr>
          </w:rPrChange>
        </w:rPr>
        <w:t xml:space="preserve">. </w:t>
      </w:r>
    </w:p>
    <w:p w14:paraId="446E85A8" w14:textId="77777777" w:rsidR="00B60D63" w:rsidRPr="0048229A" w:rsidRDefault="00290FF0" w:rsidP="007170FD">
      <w:pPr>
        <w:pStyle w:val="Bullet"/>
        <w:rPr>
          <w:rPrChange w:id="502" w:author="McDonagh, Sean" w:date="2024-08-28T12:51:00Z">
            <w:rPr>
              <w:highlight w:val="cyan"/>
            </w:rPr>
          </w:rPrChange>
        </w:rPr>
      </w:pPr>
      <w:r w:rsidRPr="0048229A">
        <w:rPr>
          <w:rPrChange w:id="503" w:author="McDonagh, Sean" w:date="2024-08-28T12:51:00Z">
            <w:rPr>
              <w:highlight w:val="cyan"/>
            </w:rPr>
          </w:rPrChange>
        </w:rPr>
        <w:t>Localize and document the code associated with explicit manipulation of bits and bit fields.</w:t>
      </w:r>
      <w:r w:rsidR="001473B5" w:rsidRPr="0048229A" w:rsidDel="001473B5">
        <w:rPr>
          <w:rPrChange w:id="504" w:author="McDonagh, Sean" w:date="2024-08-28T12:51:00Z">
            <w:rPr>
              <w:highlight w:val="cyan"/>
            </w:rPr>
          </w:rPrChange>
        </w:rPr>
        <w:t xml:space="preserve"> </w:t>
      </w:r>
    </w:p>
    <w:p w14:paraId="5F0A5193" w14:textId="77777777" w:rsidR="00FB1C94" w:rsidRPr="0048229A" w:rsidRDefault="00B34571" w:rsidP="007170FD">
      <w:pPr>
        <w:pStyle w:val="Bullet"/>
        <w:rPr>
          <w:rPrChange w:id="505" w:author="McDonagh, Sean" w:date="2024-08-28T12:51:00Z">
            <w:rPr>
              <w:highlight w:val="cyan"/>
            </w:rPr>
          </w:rPrChange>
        </w:rPr>
      </w:pPr>
      <w:r w:rsidRPr="0048229A">
        <w:rPr>
          <w:rPrChange w:id="506" w:author="McDonagh, Sean" w:date="2024-08-28T12:51:00Z">
            <w:rPr>
              <w:highlight w:val="cyan"/>
            </w:rPr>
          </w:rPrChange>
        </w:rPr>
        <w:t>U</w:t>
      </w:r>
      <w:r w:rsidR="00B60D63" w:rsidRPr="0048229A">
        <w:rPr>
          <w:rPrChange w:id="507" w:author="McDonagh, Sean" w:date="2024-08-28T12:51:00Z">
            <w:rPr>
              <w:highlight w:val="cyan"/>
            </w:rPr>
          </w:rPrChange>
        </w:rPr>
        <w:t xml:space="preserve">se </w:t>
      </w:r>
      <w:bookmarkStart w:id="508" w:name="_Hlk132608155"/>
      <w:proofErr w:type="spellStart"/>
      <w:r w:rsidR="00B60D63" w:rsidRPr="0048229A">
        <w:rPr>
          <w:rStyle w:val="CODEChar"/>
          <w:rPrChange w:id="509" w:author="McDonagh, Sean" w:date="2024-08-28T12:51:00Z">
            <w:rPr>
              <w:rStyle w:val="CODEChar"/>
              <w:highlight w:val="cyan"/>
            </w:rPr>
          </w:rPrChange>
        </w:rPr>
        <w:t>sys.byteorder</w:t>
      </w:r>
      <w:proofErr w:type="spellEnd"/>
      <w:r w:rsidR="00B60D63" w:rsidRPr="0048229A">
        <w:rPr>
          <w:rPrChange w:id="510" w:author="McDonagh, Sean" w:date="2024-08-28T12:51:00Z">
            <w:rPr>
              <w:highlight w:val="cyan"/>
            </w:rPr>
          </w:rPrChange>
        </w:rPr>
        <w:t xml:space="preserve"> </w:t>
      </w:r>
      <w:bookmarkEnd w:id="508"/>
      <w:r w:rsidR="00B60D63" w:rsidRPr="0048229A">
        <w:rPr>
          <w:rPrChange w:id="511" w:author="McDonagh, Sean" w:date="2024-08-28T12:51:00Z">
            <w:rPr>
              <w:highlight w:val="cyan"/>
            </w:rPr>
          </w:rPrChange>
        </w:rPr>
        <w:t xml:space="preserve">to determine the native byte order of the platform. </w:t>
      </w:r>
    </w:p>
    <w:p w14:paraId="29E8628C" w14:textId="77777777" w:rsidR="00566BC2" w:rsidRPr="0048229A" w:rsidRDefault="000F279F" w:rsidP="009F5622">
      <w:pPr>
        <w:pStyle w:val="Heading2"/>
        <w:rPr>
          <w:rPrChange w:id="512" w:author="McDonagh, Sean" w:date="2024-08-28T12:51:00Z">
            <w:rPr>
              <w:highlight w:val="cyan"/>
            </w:rPr>
          </w:rPrChange>
        </w:rPr>
      </w:pPr>
      <w:bookmarkStart w:id="513" w:name="_Toc174634853"/>
      <w:r w:rsidRPr="0048229A">
        <w:rPr>
          <w:rPrChange w:id="514" w:author="McDonagh, Sean" w:date="2024-08-28T12:51:00Z">
            <w:rPr>
              <w:highlight w:val="cyan"/>
            </w:rPr>
          </w:rPrChange>
        </w:rPr>
        <w:t xml:space="preserve">6.4 Floating-point </w:t>
      </w:r>
      <w:r w:rsidR="00900DAD" w:rsidRPr="0048229A">
        <w:rPr>
          <w:rPrChange w:id="515" w:author="McDonagh, Sean" w:date="2024-08-28T12:51:00Z">
            <w:rPr>
              <w:highlight w:val="cyan"/>
            </w:rPr>
          </w:rPrChange>
        </w:rPr>
        <w:t>a</w:t>
      </w:r>
      <w:r w:rsidRPr="0048229A">
        <w:rPr>
          <w:rPrChange w:id="516" w:author="McDonagh, Sean" w:date="2024-08-28T12:51:00Z">
            <w:rPr>
              <w:highlight w:val="cyan"/>
            </w:rPr>
          </w:rPrChange>
        </w:rPr>
        <w:t>rithmetic [PLF]</w:t>
      </w:r>
      <w:bookmarkEnd w:id="513"/>
    </w:p>
    <w:p w14:paraId="53196F26" w14:textId="77777777" w:rsidR="00566BC2" w:rsidRPr="0048229A" w:rsidRDefault="000F279F" w:rsidP="00653D43">
      <w:pPr>
        <w:pStyle w:val="Heading3"/>
        <w:rPr>
          <w:rPrChange w:id="517" w:author="McDonagh, Sean" w:date="2024-08-28T12:51:00Z">
            <w:rPr>
              <w:highlight w:val="cyan"/>
            </w:rPr>
          </w:rPrChange>
        </w:rPr>
      </w:pPr>
      <w:r w:rsidRPr="0048229A">
        <w:rPr>
          <w:rPrChange w:id="518" w:author="McDonagh, Sean" w:date="2024-08-28T12:51:00Z">
            <w:rPr>
              <w:highlight w:val="cyan"/>
            </w:rPr>
          </w:rPrChange>
        </w:rPr>
        <w:t>6.4.1 Applicability to language</w:t>
      </w:r>
    </w:p>
    <w:p w14:paraId="11C9D9ED" w14:textId="77777777" w:rsidR="00566BC2" w:rsidRPr="0048229A" w:rsidRDefault="000F279F" w:rsidP="00BA4C27">
      <w:pPr>
        <w:rPr>
          <w:rPrChange w:id="519" w:author="McDonagh, Sean" w:date="2024-08-28T12:51:00Z">
            <w:rPr>
              <w:highlight w:val="cyan"/>
            </w:rPr>
          </w:rPrChange>
        </w:rPr>
      </w:pPr>
      <w:r w:rsidRPr="0048229A">
        <w:rPr>
          <w:rPrChange w:id="520" w:author="McDonagh, Sean" w:date="2024-08-28T12:51:00Z">
            <w:rPr>
              <w:highlight w:val="cyan"/>
            </w:rPr>
          </w:rPrChange>
        </w:rPr>
        <w:t>The vulnerabilit</w:t>
      </w:r>
      <w:r w:rsidR="00FA141A" w:rsidRPr="0048229A">
        <w:rPr>
          <w:rPrChange w:id="521" w:author="McDonagh, Sean" w:date="2024-08-28T12:51:00Z">
            <w:rPr>
              <w:highlight w:val="cyan"/>
            </w:rPr>
          </w:rPrChange>
        </w:rPr>
        <w:t>ies</w:t>
      </w:r>
      <w:r w:rsidRPr="0048229A">
        <w:rPr>
          <w:rPrChange w:id="522" w:author="McDonagh, Sean" w:date="2024-08-28T12:51:00Z">
            <w:rPr>
              <w:highlight w:val="cyan"/>
            </w:rPr>
          </w:rPrChange>
        </w:rPr>
        <w:t xml:space="preserve"> described in </w:t>
      </w:r>
      <w:r w:rsidR="005E43D1" w:rsidRPr="0048229A">
        <w:rPr>
          <w:rPrChange w:id="523" w:author="McDonagh, Sean" w:date="2024-08-28T12:51:00Z">
            <w:rPr>
              <w:highlight w:val="cyan"/>
            </w:rPr>
          </w:rPrChange>
        </w:rPr>
        <w:t xml:space="preserve">ISO/IEC </w:t>
      </w:r>
      <w:r w:rsidR="000E4C8E" w:rsidRPr="0048229A">
        <w:rPr>
          <w:rPrChange w:id="524" w:author="McDonagh, Sean" w:date="2024-08-28T12:51:00Z">
            <w:rPr>
              <w:highlight w:val="cyan"/>
            </w:rPr>
          </w:rPrChange>
        </w:rPr>
        <w:t>24772-1:2024</w:t>
      </w:r>
      <w:r w:rsidR="005E43D1" w:rsidRPr="0048229A">
        <w:rPr>
          <w:rPrChange w:id="525" w:author="McDonagh, Sean" w:date="2024-08-28T12:51:00Z">
            <w:rPr>
              <w:highlight w:val="cyan"/>
            </w:rPr>
          </w:rPrChange>
        </w:rPr>
        <w:t xml:space="preserve"> </w:t>
      </w:r>
      <w:r w:rsidR="00B44BA6" w:rsidRPr="0048229A">
        <w:rPr>
          <w:rPrChange w:id="526" w:author="McDonagh, Sean" w:date="2024-08-28T12:51:00Z">
            <w:rPr>
              <w:highlight w:val="cyan"/>
            </w:rPr>
          </w:rPrChange>
        </w:rPr>
        <w:t>6.4</w:t>
      </w:r>
      <w:r w:rsidRPr="0048229A">
        <w:rPr>
          <w:rPrChange w:id="527" w:author="McDonagh, Sean" w:date="2024-08-28T12:51:00Z">
            <w:rPr>
              <w:highlight w:val="cyan"/>
            </w:rPr>
          </w:rPrChange>
        </w:rPr>
        <w:t xml:space="preserve"> appl</w:t>
      </w:r>
      <w:r w:rsidR="00A477FC" w:rsidRPr="0048229A">
        <w:rPr>
          <w:rPrChange w:id="528" w:author="McDonagh, Sean" w:date="2024-08-28T12:51:00Z">
            <w:rPr>
              <w:highlight w:val="cyan"/>
            </w:rPr>
          </w:rPrChange>
        </w:rPr>
        <w:t>y</w:t>
      </w:r>
      <w:r w:rsidRPr="0048229A">
        <w:rPr>
          <w:rPrChange w:id="529" w:author="McDonagh, Sean" w:date="2024-08-28T12:51:00Z">
            <w:rPr>
              <w:highlight w:val="cyan"/>
            </w:rPr>
          </w:rPrChange>
        </w:rPr>
        <w:t xml:space="preserve"> to Python.</w:t>
      </w:r>
    </w:p>
    <w:p w14:paraId="07BA19C4" w14:textId="77777777" w:rsidR="00566BC2" w:rsidRPr="0048229A" w:rsidRDefault="000F279F" w:rsidP="00BA4C27">
      <w:pPr>
        <w:rPr>
          <w:rPrChange w:id="530" w:author="McDonagh, Sean" w:date="2024-08-28T12:51:00Z">
            <w:rPr>
              <w:highlight w:val="cyan"/>
            </w:rPr>
          </w:rPrChange>
        </w:rPr>
      </w:pPr>
      <w:r w:rsidRPr="0048229A">
        <w:rPr>
          <w:rPrChange w:id="531" w:author="McDonagh, Sean" w:date="2024-08-28T12:51:00Z">
            <w:rPr>
              <w:highlight w:val="cyan"/>
            </w:rPr>
          </w:rPrChange>
        </w:rPr>
        <w:t>Python supports floating-point arithmetic with a specified mantissa of 53 bits. Literals</w:t>
      </w:r>
      <w:r w:rsidR="003C6571" w:rsidRPr="0048229A">
        <w:rPr>
          <w:rPrChange w:id="532" w:author="McDonagh, Sean" w:date="2024-08-28T12:51:00Z">
            <w:rPr>
              <w:highlight w:val="cyan"/>
            </w:rPr>
          </w:rPrChange>
        </w:rPr>
        <w:fldChar w:fldCharType="begin"/>
      </w:r>
      <w:r w:rsidR="003C6571" w:rsidRPr="0048229A">
        <w:rPr>
          <w:rPrChange w:id="533" w:author="McDonagh, Sean" w:date="2024-08-28T12:51:00Z">
            <w:rPr>
              <w:highlight w:val="cyan"/>
            </w:rPr>
          </w:rPrChange>
        </w:rPr>
        <w:instrText xml:space="preserve"> XE "Literal" </w:instrText>
      </w:r>
      <w:r w:rsidR="003C6571" w:rsidRPr="0048229A">
        <w:rPr>
          <w:rPrChange w:id="534" w:author="McDonagh, Sean" w:date="2024-08-28T12:51:00Z">
            <w:rPr>
              <w:highlight w:val="cyan"/>
            </w:rPr>
          </w:rPrChange>
        </w:rPr>
        <w:fldChar w:fldCharType="end"/>
      </w:r>
      <w:r w:rsidRPr="0048229A">
        <w:rPr>
          <w:rPrChange w:id="535" w:author="McDonagh, Sean" w:date="2024-08-28T12:51:00Z">
            <w:rPr>
              <w:highlight w:val="cyan"/>
            </w:rPr>
          </w:rPrChange>
        </w:rPr>
        <w:t xml:space="preserve"> are expressed with a decimal point and or an optional </w:t>
      </w:r>
      <w:r w:rsidRPr="0048229A">
        <w:rPr>
          <w:rStyle w:val="CODEChar"/>
          <w:rPrChange w:id="536" w:author="McDonagh, Sean" w:date="2024-08-28T12:51:00Z">
            <w:rPr>
              <w:rStyle w:val="CODEChar"/>
              <w:highlight w:val="cyan"/>
            </w:rPr>
          </w:rPrChange>
        </w:rPr>
        <w:t>e</w:t>
      </w:r>
      <w:r w:rsidRPr="0048229A">
        <w:rPr>
          <w:rPrChange w:id="537" w:author="McDonagh, Sean" w:date="2024-08-28T12:51:00Z">
            <w:rPr>
              <w:highlight w:val="cyan"/>
            </w:rPr>
          </w:rPrChange>
        </w:rPr>
        <w:t xml:space="preserve"> or </w:t>
      </w:r>
      <w:r w:rsidRPr="0048229A">
        <w:rPr>
          <w:rStyle w:val="CODEChar"/>
          <w:rPrChange w:id="538" w:author="McDonagh, Sean" w:date="2024-08-28T12:51:00Z">
            <w:rPr>
              <w:rStyle w:val="CODEChar"/>
              <w:highlight w:val="cyan"/>
            </w:rPr>
          </w:rPrChange>
        </w:rPr>
        <w:t>E</w:t>
      </w:r>
      <w:r w:rsidRPr="0048229A">
        <w:rPr>
          <w:rPrChange w:id="539" w:author="McDonagh, Sean" w:date="2024-08-28T12:51:00Z">
            <w:rPr>
              <w:highlight w:val="cyan"/>
            </w:rPr>
          </w:rPrChange>
        </w:rPr>
        <w:t>:</w:t>
      </w:r>
    </w:p>
    <w:p w14:paraId="097B1E51" w14:textId="77777777" w:rsidR="00566BC2" w:rsidRPr="0048229A" w:rsidRDefault="000F279F" w:rsidP="00B217D0">
      <w:pPr>
        <w:pStyle w:val="CODE"/>
        <w:rPr>
          <w:rPrChange w:id="540" w:author="McDonagh, Sean" w:date="2024-08-28T12:51:00Z">
            <w:rPr>
              <w:highlight w:val="cyan"/>
            </w:rPr>
          </w:rPrChange>
        </w:rPr>
      </w:pPr>
      <w:r w:rsidRPr="0048229A">
        <w:rPr>
          <w:rPrChange w:id="541" w:author="McDonagh, Sean" w:date="2024-08-28T12:51:00Z">
            <w:rPr>
              <w:highlight w:val="cyan"/>
            </w:rPr>
          </w:rPrChange>
        </w:rPr>
        <w:t>1., 1.0, .1, 1.e0</w:t>
      </w:r>
    </w:p>
    <w:p w14:paraId="5346C00C" w14:textId="77777777" w:rsidR="009D084B" w:rsidRPr="0048229A" w:rsidRDefault="009D084B" w:rsidP="00BA4C27">
      <w:pPr>
        <w:rPr>
          <w:rPrChange w:id="542" w:author="McDonagh, Sean" w:date="2024-08-28T12:51:00Z">
            <w:rPr>
              <w:highlight w:val="cyan"/>
            </w:rPr>
          </w:rPrChange>
        </w:rPr>
      </w:pPr>
      <w:r w:rsidRPr="0048229A">
        <w:rPr>
          <w:rPrChange w:id="543" w:author="McDonagh, Sean" w:date="2024-08-28T12:51:00Z">
            <w:rPr>
              <w:highlight w:val="cyan"/>
            </w:rPr>
          </w:rPrChange>
        </w:rPr>
        <w:t>Python provides decimal fixed-point and floating-point libraries for use where appropriate.</w:t>
      </w:r>
    </w:p>
    <w:p w14:paraId="5C427628" w14:textId="77777777" w:rsidR="00566BC2" w:rsidRPr="0048229A" w:rsidRDefault="000F279F" w:rsidP="00653D43">
      <w:pPr>
        <w:pStyle w:val="Heading3"/>
        <w:rPr>
          <w:rPrChange w:id="544" w:author="McDonagh, Sean" w:date="2024-08-28T12:51:00Z">
            <w:rPr>
              <w:highlight w:val="cyan"/>
            </w:rPr>
          </w:rPrChange>
        </w:rPr>
      </w:pPr>
      <w:r w:rsidRPr="0048229A">
        <w:rPr>
          <w:rPrChange w:id="545" w:author="McDonagh, Sean" w:date="2024-08-28T12:51:00Z">
            <w:rPr>
              <w:highlight w:val="cyan"/>
            </w:rPr>
          </w:rPrChange>
        </w:rPr>
        <w:t xml:space="preserve">6.4.2 </w:t>
      </w:r>
      <w:r w:rsidR="002076BA" w:rsidRPr="0048229A">
        <w:rPr>
          <w:rPrChange w:id="546" w:author="McDonagh, Sean" w:date="2024-08-28T12:51:00Z">
            <w:rPr>
              <w:highlight w:val="cyan"/>
            </w:rPr>
          </w:rPrChange>
        </w:rPr>
        <w:t>Avoidance mechanisms for</w:t>
      </w:r>
      <w:r w:rsidRPr="0048229A">
        <w:rPr>
          <w:rPrChange w:id="547" w:author="McDonagh, Sean" w:date="2024-08-28T12:51:00Z">
            <w:rPr>
              <w:highlight w:val="cyan"/>
            </w:rPr>
          </w:rPrChange>
        </w:rPr>
        <w:t xml:space="preserve"> language users</w:t>
      </w:r>
    </w:p>
    <w:p w14:paraId="7CBBC8A6" w14:textId="77777777" w:rsidR="004C2379" w:rsidRPr="0048229A" w:rsidRDefault="00FB0F81" w:rsidP="00D4403E">
      <w:pPr>
        <w:rPr>
          <w:rPrChange w:id="548" w:author="McDonagh, Sean" w:date="2024-08-28T12:51:00Z">
            <w:rPr>
              <w:highlight w:val="cyan"/>
            </w:rPr>
          </w:rPrChange>
        </w:rPr>
      </w:pPr>
      <w:r w:rsidRPr="0048229A">
        <w:rPr>
          <w:rFonts w:eastAsiaTheme="minorEastAsia"/>
          <w:rPrChange w:id="549" w:author="McDonagh, Sean" w:date="2024-08-28T12:51:00Z">
            <w:rPr>
              <w:rFonts w:eastAsiaTheme="minorEastAsia"/>
              <w:highlight w:val="cyan"/>
            </w:rPr>
          </w:rPrChange>
        </w:rPr>
        <w:t>To avoid the vulnerabilit</w:t>
      </w:r>
      <w:r w:rsidR="00FA141A" w:rsidRPr="0048229A">
        <w:rPr>
          <w:rFonts w:eastAsiaTheme="minorEastAsia"/>
          <w:rPrChange w:id="550" w:author="McDonagh, Sean" w:date="2024-08-28T12:51:00Z">
            <w:rPr>
              <w:rFonts w:eastAsiaTheme="minorEastAsia"/>
              <w:highlight w:val="cyan"/>
            </w:rPr>
          </w:rPrChange>
        </w:rPr>
        <w:t>ies</w:t>
      </w:r>
      <w:r w:rsidRPr="0048229A">
        <w:rPr>
          <w:rFonts w:eastAsiaTheme="minorEastAsia"/>
          <w:rPrChange w:id="551" w:author="McDonagh, Sean" w:date="2024-08-28T12:51:00Z">
            <w:rPr>
              <w:rFonts w:eastAsiaTheme="minorEastAsia"/>
              <w:highlight w:val="cyan"/>
            </w:rPr>
          </w:rPrChange>
        </w:rPr>
        <w:t xml:space="preserve"> or mitigate </w:t>
      </w:r>
      <w:r w:rsidR="00FA141A" w:rsidRPr="0048229A">
        <w:rPr>
          <w:rFonts w:eastAsiaTheme="minorEastAsia"/>
          <w:rPrChange w:id="552" w:author="McDonagh, Sean" w:date="2024-08-28T12:51:00Z">
            <w:rPr>
              <w:rFonts w:eastAsiaTheme="minorEastAsia"/>
              <w:highlight w:val="cyan"/>
            </w:rPr>
          </w:rPrChange>
        </w:rPr>
        <w:t xml:space="preserve">their </w:t>
      </w:r>
      <w:r w:rsidRPr="0048229A">
        <w:rPr>
          <w:rFonts w:eastAsiaTheme="minorEastAsia"/>
          <w:rPrChange w:id="553" w:author="McDonagh, Sean" w:date="2024-08-28T12:51:00Z">
            <w:rPr>
              <w:rFonts w:eastAsiaTheme="minorEastAsia"/>
              <w:highlight w:val="cyan"/>
            </w:rPr>
          </w:rPrChange>
        </w:rPr>
        <w:t xml:space="preserve">ill effects, software developers can: </w:t>
      </w:r>
    </w:p>
    <w:p w14:paraId="4B0D8CA1" w14:textId="77777777" w:rsidR="00566BC2" w:rsidRPr="0048229A" w:rsidRDefault="000F279F" w:rsidP="007170FD">
      <w:pPr>
        <w:pStyle w:val="Bullet"/>
        <w:rPr>
          <w:rPrChange w:id="554" w:author="McDonagh, Sean" w:date="2024-08-28T12:51:00Z">
            <w:rPr>
              <w:highlight w:val="cyan"/>
            </w:rPr>
          </w:rPrChange>
        </w:rPr>
      </w:pPr>
      <w:r w:rsidRPr="0048229A">
        <w:rPr>
          <w:rPrChange w:id="555" w:author="McDonagh, Sean" w:date="2024-08-28T12:51:00Z">
            <w:rPr>
              <w:highlight w:val="cyan"/>
            </w:rPr>
          </w:rPrChange>
        </w:rPr>
        <w:t xml:space="preserve">Follow the </w:t>
      </w:r>
      <w:r w:rsidR="002B6DF6" w:rsidRPr="0048229A">
        <w:rPr>
          <w:rPrChange w:id="556" w:author="McDonagh, Sean" w:date="2024-08-28T12:51:00Z">
            <w:rPr>
              <w:highlight w:val="cyan"/>
            </w:rPr>
          </w:rPrChange>
        </w:rPr>
        <w:t>avoidance mechanisms</w:t>
      </w:r>
      <w:r w:rsidRPr="0048229A">
        <w:rPr>
          <w:rPrChange w:id="557" w:author="McDonagh, Sean" w:date="2024-08-28T12:51:00Z">
            <w:rPr>
              <w:highlight w:val="cyan"/>
            </w:rPr>
          </w:rPrChange>
        </w:rPr>
        <w:t xml:space="preserve"> </w:t>
      </w:r>
      <w:r w:rsidR="002B6DF6" w:rsidRPr="0048229A">
        <w:rPr>
          <w:rPrChange w:id="558" w:author="McDonagh, Sean" w:date="2024-08-28T12:51:00Z">
            <w:rPr>
              <w:highlight w:val="cyan"/>
            </w:rPr>
          </w:rPrChange>
        </w:rPr>
        <w:t>provided by</w:t>
      </w:r>
      <w:r w:rsidRPr="0048229A">
        <w:rPr>
          <w:rPrChange w:id="559" w:author="McDonagh, Sean" w:date="2024-08-28T12:51:00Z">
            <w:rPr>
              <w:highlight w:val="cyan"/>
            </w:rPr>
          </w:rPrChange>
        </w:rPr>
        <w:t xml:space="preserve"> </w:t>
      </w:r>
      <w:r w:rsidR="005E43D1" w:rsidRPr="0048229A">
        <w:rPr>
          <w:rPrChange w:id="560" w:author="McDonagh, Sean" w:date="2024-08-28T12:51:00Z">
            <w:rPr>
              <w:highlight w:val="cyan"/>
            </w:rPr>
          </w:rPrChange>
        </w:rPr>
        <w:t xml:space="preserve">ISO/IEC </w:t>
      </w:r>
      <w:r w:rsidR="000E4C8E" w:rsidRPr="0048229A">
        <w:rPr>
          <w:rPrChange w:id="561" w:author="McDonagh, Sean" w:date="2024-08-28T12:51:00Z">
            <w:rPr>
              <w:highlight w:val="cyan"/>
            </w:rPr>
          </w:rPrChange>
        </w:rPr>
        <w:t>24772-1:2024</w:t>
      </w:r>
      <w:r w:rsidR="005E43D1" w:rsidRPr="0048229A">
        <w:rPr>
          <w:rPrChange w:id="562" w:author="McDonagh, Sean" w:date="2024-08-28T12:51:00Z">
            <w:rPr>
              <w:highlight w:val="cyan"/>
            </w:rPr>
          </w:rPrChange>
        </w:rPr>
        <w:t xml:space="preserve"> </w:t>
      </w:r>
      <w:r w:rsidRPr="0048229A">
        <w:rPr>
          <w:rPrChange w:id="563" w:author="McDonagh, Sean" w:date="2024-08-28T12:51:00Z">
            <w:rPr>
              <w:highlight w:val="cyan"/>
            </w:rPr>
          </w:rPrChange>
        </w:rPr>
        <w:t>6.4.5</w:t>
      </w:r>
      <w:r w:rsidR="005B6A20" w:rsidRPr="0048229A">
        <w:rPr>
          <w:rPrChange w:id="564" w:author="McDonagh, Sean" w:date="2024-08-28T12:51:00Z">
            <w:rPr>
              <w:highlight w:val="cyan"/>
            </w:rPr>
          </w:rPrChange>
        </w:rPr>
        <w:t>.</w:t>
      </w:r>
    </w:p>
    <w:p w14:paraId="61D8CDC9" w14:textId="77777777" w:rsidR="00FB1C94" w:rsidRPr="0048229A" w:rsidRDefault="00245359" w:rsidP="007170FD">
      <w:pPr>
        <w:pStyle w:val="Bullet"/>
        <w:rPr>
          <w:rPrChange w:id="565" w:author="McDonagh, Sean" w:date="2024-08-28T12:51:00Z">
            <w:rPr>
              <w:highlight w:val="cyan"/>
            </w:rPr>
          </w:rPrChange>
        </w:rPr>
      </w:pPr>
      <w:r w:rsidRPr="0048229A">
        <w:rPr>
          <w:rPrChange w:id="566" w:author="McDonagh, Sean" w:date="2024-08-28T12:51:00Z">
            <w:rPr>
              <w:highlight w:val="cyan"/>
            </w:rPr>
          </w:rPrChange>
        </w:rPr>
        <w:t xml:space="preserve">Code algorithms to account for the fact </w:t>
      </w:r>
      <w:r w:rsidR="000F279F" w:rsidRPr="0048229A">
        <w:rPr>
          <w:rPrChange w:id="567" w:author="McDonagh, Sean" w:date="2024-08-28T12:51:00Z">
            <w:rPr>
              <w:highlight w:val="cyan"/>
            </w:rPr>
          </w:rPrChange>
        </w:rPr>
        <w:t xml:space="preserve">that results </w:t>
      </w:r>
      <w:r w:rsidRPr="0048229A">
        <w:rPr>
          <w:rPrChange w:id="568" w:author="McDonagh, Sean" w:date="2024-08-28T12:51:00Z">
            <w:rPr>
              <w:highlight w:val="cyan"/>
            </w:rPr>
          </w:rPrChange>
        </w:rPr>
        <w:t>can</w:t>
      </w:r>
      <w:r w:rsidR="000F279F" w:rsidRPr="0048229A">
        <w:rPr>
          <w:rPrChange w:id="569" w:author="McDonagh, Sean" w:date="2024-08-28T12:51:00Z">
            <w:rPr>
              <w:highlight w:val="cyan"/>
            </w:rPr>
          </w:rPrChange>
        </w:rPr>
        <w:t xml:space="preserve"> vary slightly by implementation.</w:t>
      </w:r>
    </w:p>
    <w:p w14:paraId="555B74EE" w14:textId="77777777" w:rsidR="00566BC2" w:rsidRPr="0048229A" w:rsidRDefault="000F279F" w:rsidP="009F5622">
      <w:pPr>
        <w:pStyle w:val="Heading2"/>
        <w:rPr>
          <w:rPrChange w:id="570" w:author="McDonagh, Sean" w:date="2024-08-28T12:51:00Z">
            <w:rPr>
              <w:highlight w:val="cyan"/>
            </w:rPr>
          </w:rPrChange>
        </w:rPr>
      </w:pPr>
      <w:bookmarkStart w:id="571" w:name="_Toc174634854"/>
      <w:r w:rsidRPr="0048229A">
        <w:rPr>
          <w:rPrChange w:id="572" w:author="McDonagh, Sean" w:date="2024-08-28T12:51:00Z">
            <w:rPr>
              <w:highlight w:val="cyan"/>
            </w:rPr>
          </w:rPrChange>
        </w:rPr>
        <w:lastRenderedPageBreak/>
        <w:t xml:space="preserve">6.5 Enumerator </w:t>
      </w:r>
      <w:r w:rsidR="00900DAD" w:rsidRPr="0048229A">
        <w:rPr>
          <w:rPrChange w:id="573" w:author="McDonagh, Sean" w:date="2024-08-28T12:51:00Z">
            <w:rPr>
              <w:highlight w:val="cyan"/>
            </w:rPr>
          </w:rPrChange>
        </w:rPr>
        <w:t>i</w:t>
      </w:r>
      <w:r w:rsidRPr="0048229A">
        <w:rPr>
          <w:rPrChange w:id="574" w:author="McDonagh, Sean" w:date="2024-08-28T12:51:00Z">
            <w:rPr>
              <w:highlight w:val="cyan"/>
            </w:rPr>
          </w:rPrChange>
        </w:rPr>
        <w:t>ssues [CCB]</w:t>
      </w:r>
      <w:bookmarkEnd w:id="571"/>
    </w:p>
    <w:p w14:paraId="30A1B14B" w14:textId="77777777" w:rsidR="00566BC2" w:rsidRPr="0048229A" w:rsidRDefault="000F279F" w:rsidP="00653D43">
      <w:pPr>
        <w:pStyle w:val="Heading3"/>
        <w:rPr>
          <w:rPrChange w:id="575" w:author="McDonagh, Sean" w:date="2024-08-28T12:51:00Z">
            <w:rPr>
              <w:highlight w:val="cyan"/>
            </w:rPr>
          </w:rPrChange>
        </w:rPr>
      </w:pPr>
      <w:r w:rsidRPr="0048229A">
        <w:rPr>
          <w:rPrChange w:id="576" w:author="McDonagh, Sean" w:date="2024-08-28T12:51:00Z">
            <w:rPr>
              <w:highlight w:val="cyan"/>
            </w:rPr>
          </w:rPrChange>
        </w:rPr>
        <w:t>6.5.1 Applicability to language</w:t>
      </w:r>
    </w:p>
    <w:p w14:paraId="461B5420" w14:textId="77777777" w:rsidR="00643F69" w:rsidRPr="0048229A" w:rsidRDefault="00643F69" w:rsidP="00BA4C27">
      <w:pPr>
        <w:rPr>
          <w:rPrChange w:id="577" w:author="McDonagh, Sean" w:date="2024-08-28T12:51:00Z">
            <w:rPr>
              <w:highlight w:val="cyan"/>
            </w:rPr>
          </w:rPrChange>
        </w:rPr>
      </w:pPr>
      <w:r w:rsidRPr="0048229A">
        <w:rPr>
          <w:rPrChange w:id="578" w:author="McDonagh, Sean" w:date="2024-08-28T12:51:00Z">
            <w:rPr>
              <w:highlight w:val="cyan"/>
            </w:rPr>
          </w:rPrChange>
        </w:rPr>
        <w:t>The vulnerabilit</w:t>
      </w:r>
      <w:r w:rsidR="00FA141A" w:rsidRPr="0048229A">
        <w:rPr>
          <w:rPrChange w:id="579" w:author="McDonagh, Sean" w:date="2024-08-28T12:51:00Z">
            <w:rPr>
              <w:highlight w:val="cyan"/>
            </w:rPr>
          </w:rPrChange>
        </w:rPr>
        <w:t>ies</w:t>
      </w:r>
      <w:r w:rsidRPr="0048229A">
        <w:rPr>
          <w:rPrChange w:id="580" w:author="McDonagh, Sean" w:date="2024-08-28T12:51:00Z">
            <w:rPr>
              <w:highlight w:val="cyan"/>
            </w:rPr>
          </w:rPrChange>
        </w:rPr>
        <w:t xml:space="preserve"> as described in </w:t>
      </w:r>
      <w:r w:rsidR="005E43D1" w:rsidRPr="0048229A">
        <w:rPr>
          <w:rPrChange w:id="581" w:author="McDonagh, Sean" w:date="2024-08-28T12:51:00Z">
            <w:rPr>
              <w:highlight w:val="cyan"/>
            </w:rPr>
          </w:rPrChange>
        </w:rPr>
        <w:t xml:space="preserve">ISO/IEC </w:t>
      </w:r>
      <w:r w:rsidR="000E4C8E" w:rsidRPr="0048229A">
        <w:rPr>
          <w:rPrChange w:id="582" w:author="McDonagh, Sean" w:date="2024-08-28T12:51:00Z">
            <w:rPr>
              <w:highlight w:val="cyan"/>
            </w:rPr>
          </w:rPrChange>
        </w:rPr>
        <w:t>24772-1:2024</w:t>
      </w:r>
      <w:r w:rsidR="005E43D1" w:rsidRPr="0048229A">
        <w:rPr>
          <w:rPrChange w:id="583" w:author="McDonagh, Sean" w:date="2024-08-28T12:51:00Z">
            <w:rPr>
              <w:highlight w:val="cyan"/>
            </w:rPr>
          </w:rPrChange>
        </w:rPr>
        <w:t xml:space="preserve"> </w:t>
      </w:r>
      <w:r w:rsidRPr="0048229A">
        <w:rPr>
          <w:rPrChange w:id="584" w:author="McDonagh, Sean" w:date="2024-08-28T12:51:00Z">
            <w:rPr>
              <w:highlight w:val="cyan"/>
            </w:rPr>
          </w:rPrChange>
        </w:rPr>
        <w:t>6.5 partially appl</w:t>
      </w:r>
      <w:r w:rsidR="00FA141A" w:rsidRPr="0048229A">
        <w:rPr>
          <w:rPrChange w:id="585" w:author="McDonagh, Sean" w:date="2024-08-28T12:51:00Z">
            <w:rPr>
              <w:highlight w:val="cyan"/>
            </w:rPr>
          </w:rPrChange>
        </w:rPr>
        <w:t>y</w:t>
      </w:r>
      <w:r w:rsidRPr="0048229A">
        <w:rPr>
          <w:rPrChange w:id="586" w:author="McDonagh, Sean" w:date="2024-08-28T12:51:00Z">
            <w:rPr>
              <w:highlight w:val="cyan"/>
            </w:rPr>
          </w:rPrChange>
        </w:rPr>
        <w:t xml:space="preserve"> to Python.</w:t>
      </w:r>
    </w:p>
    <w:p w14:paraId="21772D36" w14:textId="77777777" w:rsidR="00C8199D" w:rsidRPr="0048229A" w:rsidRDefault="00C8199D" w:rsidP="00BA4C27">
      <w:pPr>
        <w:rPr>
          <w:rPrChange w:id="587" w:author="McDonagh, Sean" w:date="2024-08-28T12:51:00Z">
            <w:rPr>
              <w:highlight w:val="cyan"/>
            </w:rPr>
          </w:rPrChange>
        </w:rPr>
      </w:pPr>
      <w:r w:rsidRPr="0048229A">
        <w:rPr>
          <w:rPrChange w:id="588" w:author="McDonagh, Sean" w:date="2024-08-28T12:51:00Z">
            <w:rPr>
              <w:highlight w:val="cyan"/>
            </w:rPr>
          </w:rPrChange>
        </w:rPr>
        <w:t>A</w:t>
      </w:r>
      <w:r w:rsidR="00643F69" w:rsidRPr="0048229A">
        <w:rPr>
          <w:rPrChange w:id="589" w:author="McDonagh, Sean" w:date="2024-08-28T12:51:00Z">
            <w:rPr>
              <w:highlight w:val="cyan"/>
            </w:rPr>
          </w:rPrChange>
        </w:rPr>
        <w:t>n</w:t>
      </w:r>
      <w:r w:rsidR="00FC472C" w:rsidRPr="0048229A">
        <w:rPr>
          <w:rPrChange w:id="590" w:author="McDonagh, Sean" w:date="2024-08-28T12:51:00Z">
            <w:rPr>
              <w:highlight w:val="cyan"/>
            </w:rPr>
          </w:rPrChange>
        </w:rPr>
        <w:t xml:space="preserve"> </w:t>
      </w:r>
      <w:r w:rsidR="00E279A4" w:rsidRPr="0048229A">
        <w:rPr>
          <w:rStyle w:val="CODEChar"/>
          <w:rPrChange w:id="591" w:author="McDonagh, Sean" w:date="2024-08-28T12:51:00Z">
            <w:rPr>
              <w:rStyle w:val="CODEChar"/>
              <w:highlight w:val="cyan"/>
            </w:rPr>
          </w:rPrChange>
        </w:rPr>
        <w:t>en</w:t>
      </w:r>
      <w:r w:rsidRPr="0048229A">
        <w:rPr>
          <w:rStyle w:val="CODEChar"/>
          <w:rPrChange w:id="592" w:author="McDonagh, Sean" w:date="2024-08-28T12:51:00Z">
            <w:rPr>
              <w:rStyle w:val="CODEChar"/>
              <w:highlight w:val="cyan"/>
            </w:rPr>
          </w:rPrChange>
        </w:rPr>
        <w:t>um</w:t>
      </w:r>
      <w:r w:rsidRPr="0048229A">
        <w:rPr>
          <w:rPrChange w:id="593" w:author="McDonagh, Sean" w:date="2024-08-28T12:51:00Z">
            <w:rPr>
              <w:highlight w:val="cyan"/>
            </w:rPr>
          </w:rPrChange>
        </w:rPr>
        <w:t xml:space="preserve"> module</w:t>
      </w:r>
      <w:r w:rsidR="00463465" w:rsidRPr="0048229A">
        <w:rPr>
          <w:rPrChange w:id="594" w:author="McDonagh, Sean" w:date="2024-08-28T12:51:00Z">
            <w:rPr>
              <w:highlight w:val="cyan"/>
            </w:rPr>
          </w:rPrChange>
        </w:rPr>
        <w:fldChar w:fldCharType="begin"/>
      </w:r>
      <w:r w:rsidR="00463465" w:rsidRPr="0048229A">
        <w:rPr>
          <w:rPrChange w:id="595" w:author="McDonagh, Sean" w:date="2024-08-28T12:51:00Z">
            <w:rPr>
              <w:highlight w:val="cyan"/>
            </w:rPr>
          </w:rPrChange>
        </w:rPr>
        <w:instrText xml:space="preserve"> XE "</w:instrText>
      </w:r>
      <w:r w:rsidR="00463465" w:rsidRPr="0048229A">
        <w:rPr>
          <w:rFonts w:asciiTheme="minorHAnsi" w:hAnsiTheme="minorHAnsi"/>
          <w:bCs/>
          <w:rPrChange w:id="596" w:author="McDonagh, Sean" w:date="2024-08-28T12:51:00Z">
            <w:rPr>
              <w:rFonts w:asciiTheme="minorHAnsi" w:hAnsiTheme="minorHAnsi"/>
              <w:bCs/>
              <w:highlight w:val="cyan"/>
            </w:rPr>
          </w:rPrChange>
        </w:rPr>
        <w:instrText>Module</w:instrText>
      </w:r>
      <w:r w:rsidR="00463465" w:rsidRPr="0048229A">
        <w:rPr>
          <w:rPrChange w:id="597" w:author="McDonagh, Sean" w:date="2024-08-28T12:51:00Z">
            <w:rPr>
              <w:highlight w:val="cyan"/>
            </w:rPr>
          </w:rPrChange>
        </w:rPr>
        <w:instrText xml:space="preserve">" </w:instrText>
      </w:r>
      <w:r w:rsidR="00463465" w:rsidRPr="0048229A">
        <w:rPr>
          <w:rPrChange w:id="598" w:author="McDonagh, Sean" w:date="2024-08-28T12:51:00Z">
            <w:rPr>
              <w:highlight w:val="cyan"/>
            </w:rPr>
          </w:rPrChange>
        </w:rPr>
        <w:fldChar w:fldCharType="end"/>
      </w:r>
      <w:r w:rsidRPr="0048229A">
        <w:rPr>
          <w:rPrChange w:id="599" w:author="McDonagh, Sean" w:date="2024-08-28T12:51:00Z">
            <w:rPr>
              <w:highlight w:val="cyan"/>
            </w:rPr>
          </w:rPrChange>
        </w:rPr>
        <w:t xml:space="preserve"> was introduced in Python v3.4 which allows for better iteration and value comparison than most previous user-developed methods. An example of the new </w:t>
      </w:r>
      <w:r w:rsidRPr="0048229A">
        <w:rPr>
          <w:rStyle w:val="CODEChar"/>
          <w:rPrChange w:id="600" w:author="McDonagh, Sean" w:date="2024-08-28T12:51:00Z">
            <w:rPr>
              <w:rStyle w:val="CODEChar"/>
              <w:highlight w:val="cyan"/>
            </w:rPr>
          </w:rPrChange>
        </w:rPr>
        <w:t>enum</w:t>
      </w:r>
      <w:r w:rsidR="00B44BA6" w:rsidRPr="0048229A">
        <w:rPr>
          <w:rPrChange w:id="601" w:author="McDonagh, Sean" w:date="2024-08-28T12:51:00Z">
            <w:rPr>
              <w:highlight w:val="cyan"/>
            </w:rPr>
          </w:rPrChange>
        </w:rPr>
        <w:t xml:space="preserve"> module</w:t>
      </w:r>
      <w:r w:rsidR="00463465" w:rsidRPr="0048229A">
        <w:rPr>
          <w:rPrChange w:id="602" w:author="McDonagh, Sean" w:date="2024-08-28T12:51:00Z">
            <w:rPr>
              <w:highlight w:val="cyan"/>
            </w:rPr>
          </w:rPrChange>
        </w:rPr>
        <w:fldChar w:fldCharType="begin"/>
      </w:r>
      <w:r w:rsidR="00463465" w:rsidRPr="0048229A">
        <w:rPr>
          <w:rPrChange w:id="603" w:author="McDonagh, Sean" w:date="2024-08-28T12:51:00Z">
            <w:rPr>
              <w:highlight w:val="cyan"/>
            </w:rPr>
          </w:rPrChange>
        </w:rPr>
        <w:instrText xml:space="preserve"> XE "</w:instrText>
      </w:r>
      <w:r w:rsidR="00463465" w:rsidRPr="0048229A">
        <w:rPr>
          <w:rFonts w:asciiTheme="minorHAnsi" w:hAnsiTheme="minorHAnsi"/>
          <w:bCs/>
          <w:rPrChange w:id="604" w:author="McDonagh, Sean" w:date="2024-08-28T12:51:00Z">
            <w:rPr>
              <w:rFonts w:asciiTheme="minorHAnsi" w:hAnsiTheme="minorHAnsi"/>
              <w:bCs/>
              <w:highlight w:val="cyan"/>
            </w:rPr>
          </w:rPrChange>
        </w:rPr>
        <w:instrText>Module</w:instrText>
      </w:r>
      <w:r w:rsidR="00463465" w:rsidRPr="0048229A">
        <w:rPr>
          <w:rPrChange w:id="605" w:author="McDonagh, Sean" w:date="2024-08-28T12:51:00Z">
            <w:rPr>
              <w:highlight w:val="cyan"/>
            </w:rPr>
          </w:rPrChange>
        </w:rPr>
        <w:instrText xml:space="preserve">" </w:instrText>
      </w:r>
      <w:r w:rsidR="00463465" w:rsidRPr="0048229A">
        <w:rPr>
          <w:rPrChange w:id="606" w:author="McDonagh, Sean" w:date="2024-08-28T12:51:00Z">
            <w:rPr>
              <w:highlight w:val="cyan"/>
            </w:rPr>
          </w:rPrChange>
        </w:rPr>
        <w:fldChar w:fldCharType="end"/>
      </w:r>
      <w:r w:rsidR="00B44BA6" w:rsidRPr="0048229A">
        <w:rPr>
          <w:rPrChange w:id="607" w:author="McDonagh, Sean" w:date="2024-08-28T12:51:00Z">
            <w:rPr>
              <w:highlight w:val="cyan"/>
            </w:rPr>
          </w:rPrChange>
        </w:rPr>
        <w:t xml:space="preserve"> is: </w:t>
      </w:r>
    </w:p>
    <w:p w14:paraId="740E456F" w14:textId="77777777" w:rsidR="00C8199D" w:rsidRPr="0048229A" w:rsidRDefault="00C8199D" w:rsidP="00B217D0">
      <w:pPr>
        <w:pStyle w:val="CODE"/>
        <w:rPr>
          <w:rPrChange w:id="608" w:author="McDonagh, Sean" w:date="2024-08-28T12:51:00Z">
            <w:rPr>
              <w:highlight w:val="cyan"/>
            </w:rPr>
          </w:rPrChange>
        </w:rPr>
      </w:pPr>
      <w:r w:rsidRPr="0048229A">
        <w:rPr>
          <w:rPrChange w:id="609" w:author="McDonagh, Sean" w:date="2024-08-28T12:51:00Z">
            <w:rPr>
              <w:highlight w:val="cyan"/>
            </w:rPr>
          </w:rPrChange>
        </w:rPr>
        <w:t>from enum import Enum</w:t>
      </w:r>
    </w:p>
    <w:p w14:paraId="628AA4D7" w14:textId="77777777" w:rsidR="00C8199D" w:rsidRPr="0048229A" w:rsidRDefault="00C8199D" w:rsidP="00B217D0">
      <w:pPr>
        <w:pStyle w:val="CODE"/>
        <w:rPr>
          <w:rPrChange w:id="610" w:author="McDonagh, Sean" w:date="2024-08-28T12:51:00Z">
            <w:rPr>
              <w:highlight w:val="cyan"/>
            </w:rPr>
          </w:rPrChange>
        </w:rPr>
      </w:pPr>
      <w:r w:rsidRPr="0048229A">
        <w:rPr>
          <w:rPrChange w:id="611" w:author="McDonagh, Sean" w:date="2024-08-28T12:51:00Z">
            <w:rPr>
              <w:highlight w:val="cyan"/>
            </w:rPr>
          </w:rPrChange>
        </w:rPr>
        <w:t xml:space="preserve">class </w:t>
      </w:r>
      <w:proofErr w:type="spellStart"/>
      <w:r w:rsidRPr="0048229A">
        <w:rPr>
          <w:rPrChange w:id="612" w:author="McDonagh, Sean" w:date="2024-08-28T12:51:00Z">
            <w:rPr>
              <w:highlight w:val="cyan"/>
            </w:rPr>
          </w:rPrChange>
        </w:rPr>
        <w:t>ColorEnum</w:t>
      </w:r>
      <w:proofErr w:type="spellEnd"/>
      <w:r w:rsidRPr="0048229A">
        <w:rPr>
          <w:rPrChange w:id="613" w:author="McDonagh, Sean" w:date="2024-08-28T12:51:00Z">
            <w:rPr>
              <w:highlight w:val="cyan"/>
            </w:rPr>
          </w:rPrChange>
        </w:rPr>
        <w:t>(Enum):</w:t>
      </w:r>
    </w:p>
    <w:p w14:paraId="7BE2AD22" w14:textId="77777777" w:rsidR="00C8199D" w:rsidRPr="0048229A" w:rsidRDefault="00C8199D" w:rsidP="00B217D0">
      <w:pPr>
        <w:pStyle w:val="CODE"/>
        <w:rPr>
          <w:rPrChange w:id="614" w:author="McDonagh, Sean" w:date="2024-08-28T12:51:00Z">
            <w:rPr>
              <w:highlight w:val="cyan"/>
            </w:rPr>
          </w:rPrChange>
        </w:rPr>
      </w:pPr>
      <w:r w:rsidRPr="0048229A">
        <w:rPr>
          <w:rPrChange w:id="615" w:author="McDonagh, Sean" w:date="2024-08-28T12:51:00Z">
            <w:rPr>
              <w:highlight w:val="cyan"/>
            </w:rPr>
          </w:rPrChange>
        </w:rPr>
        <w:t xml:space="preserve">    RED = 1</w:t>
      </w:r>
    </w:p>
    <w:p w14:paraId="4218FA2C" w14:textId="77777777" w:rsidR="00C8199D" w:rsidRPr="0048229A" w:rsidRDefault="00C8199D" w:rsidP="00B217D0">
      <w:pPr>
        <w:pStyle w:val="CODE"/>
        <w:rPr>
          <w:rPrChange w:id="616" w:author="McDonagh, Sean" w:date="2024-08-28T12:51:00Z">
            <w:rPr>
              <w:highlight w:val="cyan"/>
            </w:rPr>
          </w:rPrChange>
        </w:rPr>
      </w:pPr>
      <w:r w:rsidRPr="0048229A">
        <w:rPr>
          <w:rPrChange w:id="617" w:author="McDonagh, Sean" w:date="2024-08-28T12:51:00Z">
            <w:rPr>
              <w:highlight w:val="cyan"/>
            </w:rPr>
          </w:rPrChange>
        </w:rPr>
        <w:t xml:space="preserve">    GREEN = </w:t>
      </w:r>
      <w:r w:rsidR="001105B1" w:rsidRPr="0048229A">
        <w:rPr>
          <w:rPrChange w:id="618" w:author="McDonagh, Sean" w:date="2024-08-28T12:51:00Z">
            <w:rPr>
              <w:highlight w:val="cyan"/>
            </w:rPr>
          </w:rPrChange>
        </w:rPr>
        <w:t>2</w:t>
      </w:r>
    </w:p>
    <w:p w14:paraId="53423762" w14:textId="77777777" w:rsidR="00C8199D" w:rsidRPr="0048229A" w:rsidRDefault="00C8199D" w:rsidP="00B217D0">
      <w:pPr>
        <w:pStyle w:val="CODE"/>
        <w:rPr>
          <w:rPrChange w:id="619" w:author="McDonagh, Sean" w:date="2024-08-28T12:51:00Z">
            <w:rPr>
              <w:highlight w:val="cyan"/>
            </w:rPr>
          </w:rPrChange>
        </w:rPr>
      </w:pPr>
      <w:r w:rsidRPr="0048229A">
        <w:rPr>
          <w:rPrChange w:id="620" w:author="McDonagh, Sean" w:date="2024-08-28T12:51:00Z">
            <w:rPr>
              <w:highlight w:val="cyan"/>
            </w:rPr>
          </w:rPrChange>
        </w:rPr>
        <w:t xml:space="preserve">    BLUE = 3</w:t>
      </w:r>
    </w:p>
    <w:p w14:paraId="2E539CCB" w14:textId="77777777" w:rsidR="00C8199D" w:rsidRPr="0048229A" w:rsidRDefault="00C8199D" w:rsidP="00B217D0">
      <w:pPr>
        <w:pStyle w:val="CODE"/>
        <w:rPr>
          <w:rPrChange w:id="621" w:author="McDonagh, Sean" w:date="2024-08-28T12:51:00Z">
            <w:rPr>
              <w:highlight w:val="cyan"/>
            </w:rPr>
          </w:rPrChange>
        </w:rPr>
      </w:pPr>
      <w:r w:rsidRPr="0048229A">
        <w:rPr>
          <w:rPrChange w:id="622" w:author="McDonagh, Sean" w:date="2024-08-28T12:51:00Z">
            <w:rPr>
              <w:highlight w:val="cyan"/>
            </w:rPr>
          </w:rPrChange>
        </w:rPr>
        <w:t xml:space="preserve">    YELLOW = 4</w:t>
      </w:r>
    </w:p>
    <w:p w14:paraId="58B2EAB1" w14:textId="77777777" w:rsidR="001105B1" w:rsidRPr="0048229A" w:rsidRDefault="00C8199D" w:rsidP="00B217D0">
      <w:pPr>
        <w:pStyle w:val="CODE"/>
        <w:rPr>
          <w:rPrChange w:id="623" w:author="McDonagh, Sean" w:date="2024-08-28T12:51:00Z">
            <w:rPr>
              <w:highlight w:val="cyan"/>
            </w:rPr>
          </w:rPrChange>
        </w:rPr>
      </w:pPr>
      <w:r w:rsidRPr="0048229A">
        <w:rPr>
          <w:rPrChange w:id="624" w:author="McDonagh, Sean" w:date="2024-08-28T12:51:00Z">
            <w:rPr>
              <w:highlight w:val="cyan"/>
            </w:rPr>
          </w:rPrChange>
        </w:rPr>
        <w:t>print(</w:t>
      </w:r>
      <w:proofErr w:type="spellStart"/>
      <w:r w:rsidRPr="0048229A">
        <w:rPr>
          <w:rPrChange w:id="625" w:author="McDonagh, Sean" w:date="2024-08-28T12:51:00Z">
            <w:rPr>
              <w:highlight w:val="cyan"/>
            </w:rPr>
          </w:rPrChange>
        </w:rPr>
        <w:t>ColorEnum.BLUE</w:t>
      </w:r>
      <w:proofErr w:type="spellEnd"/>
      <w:r w:rsidRPr="0048229A">
        <w:rPr>
          <w:rPrChange w:id="626" w:author="McDonagh, Sean" w:date="2024-08-28T12:51:00Z">
            <w:rPr>
              <w:highlight w:val="cyan"/>
            </w:rPr>
          </w:rPrChange>
        </w:rPr>
        <w:t>)</w:t>
      </w:r>
      <w:r w:rsidR="009028E7" w:rsidRPr="0048229A">
        <w:rPr>
          <w:rPrChange w:id="627" w:author="McDonagh, Sean" w:date="2024-08-28T12:51:00Z">
            <w:rPr>
              <w:highlight w:val="cyan"/>
            </w:rPr>
          </w:rPrChange>
        </w:rPr>
        <w:t xml:space="preserve"> </w:t>
      </w:r>
      <w:r w:rsidR="00EE4F71" w:rsidRPr="0048229A">
        <w:rPr>
          <w:rPrChange w:id="628" w:author="McDonagh, Sean" w:date="2024-08-28T12:51:00Z">
            <w:rPr>
              <w:highlight w:val="cyan"/>
            </w:rPr>
          </w:rPrChange>
        </w:rPr>
        <w:t xml:space="preserve">#=&gt; </w:t>
      </w:r>
      <w:proofErr w:type="spellStart"/>
      <w:r w:rsidR="00EE4F71" w:rsidRPr="0048229A">
        <w:rPr>
          <w:rPrChange w:id="629" w:author="McDonagh, Sean" w:date="2024-08-28T12:51:00Z">
            <w:rPr>
              <w:highlight w:val="cyan"/>
            </w:rPr>
          </w:rPrChange>
        </w:rPr>
        <w:t>ColorEnum.BLUE</w:t>
      </w:r>
      <w:proofErr w:type="spellEnd"/>
    </w:p>
    <w:p w14:paraId="62E2650F" w14:textId="77777777" w:rsidR="001105B1" w:rsidRPr="0048229A" w:rsidRDefault="001105B1" w:rsidP="00B217D0">
      <w:pPr>
        <w:pStyle w:val="CODE"/>
        <w:rPr>
          <w:rPrChange w:id="630" w:author="McDonagh, Sean" w:date="2024-08-28T12:51:00Z">
            <w:rPr>
              <w:highlight w:val="cyan"/>
            </w:rPr>
          </w:rPrChange>
        </w:rPr>
      </w:pPr>
    </w:p>
    <w:p w14:paraId="224BEBB5" w14:textId="77777777" w:rsidR="001105B1" w:rsidRPr="0048229A" w:rsidRDefault="001105B1" w:rsidP="00B217D0">
      <w:pPr>
        <w:pStyle w:val="CODE"/>
        <w:rPr>
          <w:rPrChange w:id="631" w:author="McDonagh, Sean" w:date="2024-08-28T12:51:00Z">
            <w:rPr>
              <w:highlight w:val="cyan"/>
            </w:rPr>
          </w:rPrChange>
        </w:rPr>
      </w:pPr>
      <w:r w:rsidRPr="0048229A">
        <w:rPr>
          <w:rPrChange w:id="632" w:author="McDonagh, Sean" w:date="2024-08-28T12:51:00Z">
            <w:rPr>
              <w:highlight w:val="cyan"/>
            </w:rPr>
          </w:rPrChange>
        </w:rPr>
        <w:t>from enum import Enum</w:t>
      </w:r>
    </w:p>
    <w:p w14:paraId="559E50E0" w14:textId="77777777" w:rsidR="001105B1" w:rsidRPr="0048229A" w:rsidRDefault="001105B1" w:rsidP="00B217D0">
      <w:pPr>
        <w:pStyle w:val="CODE"/>
        <w:rPr>
          <w:rPrChange w:id="633" w:author="McDonagh, Sean" w:date="2024-08-28T12:51:00Z">
            <w:rPr>
              <w:highlight w:val="cyan"/>
            </w:rPr>
          </w:rPrChange>
        </w:rPr>
      </w:pPr>
      <w:r w:rsidRPr="0048229A">
        <w:rPr>
          <w:rPrChange w:id="634" w:author="McDonagh, Sean" w:date="2024-08-28T12:51:00Z">
            <w:rPr>
              <w:highlight w:val="cyan"/>
            </w:rPr>
          </w:rPrChange>
        </w:rPr>
        <w:t xml:space="preserve">class </w:t>
      </w:r>
      <w:proofErr w:type="spellStart"/>
      <w:r w:rsidRPr="0048229A">
        <w:rPr>
          <w:rPrChange w:id="635" w:author="McDonagh, Sean" w:date="2024-08-28T12:51:00Z">
            <w:rPr>
              <w:highlight w:val="cyan"/>
            </w:rPr>
          </w:rPrChange>
        </w:rPr>
        <w:t>ColorEnum</w:t>
      </w:r>
      <w:proofErr w:type="spellEnd"/>
      <w:r w:rsidRPr="0048229A">
        <w:rPr>
          <w:rPrChange w:id="636" w:author="McDonagh, Sean" w:date="2024-08-28T12:51:00Z">
            <w:rPr>
              <w:highlight w:val="cyan"/>
            </w:rPr>
          </w:rPrChange>
        </w:rPr>
        <w:t>(Enum):</w:t>
      </w:r>
    </w:p>
    <w:p w14:paraId="35917E36" w14:textId="77777777" w:rsidR="001105B1" w:rsidRPr="0048229A" w:rsidRDefault="001105B1" w:rsidP="00B217D0">
      <w:pPr>
        <w:pStyle w:val="CODE"/>
        <w:rPr>
          <w:rPrChange w:id="637" w:author="McDonagh, Sean" w:date="2024-08-28T12:51:00Z">
            <w:rPr>
              <w:highlight w:val="cyan"/>
            </w:rPr>
          </w:rPrChange>
        </w:rPr>
      </w:pPr>
      <w:r w:rsidRPr="0048229A">
        <w:rPr>
          <w:rPrChange w:id="638" w:author="McDonagh, Sean" w:date="2024-08-28T12:51:00Z">
            <w:rPr>
              <w:highlight w:val="cyan"/>
            </w:rPr>
          </w:rPrChange>
        </w:rPr>
        <w:t xml:space="preserve">    RED = 1</w:t>
      </w:r>
    </w:p>
    <w:p w14:paraId="29A3B97B" w14:textId="77777777" w:rsidR="001105B1" w:rsidRPr="0048229A" w:rsidRDefault="001105B1" w:rsidP="00B217D0">
      <w:pPr>
        <w:pStyle w:val="CODE"/>
        <w:rPr>
          <w:rPrChange w:id="639" w:author="McDonagh, Sean" w:date="2024-08-28T12:51:00Z">
            <w:rPr>
              <w:highlight w:val="cyan"/>
            </w:rPr>
          </w:rPrChange>
        </w:rPr>
      </w:pPr>
      <w:r w:rsidRPr="0048229A">
        <w:rPr>
          <w:rPrChange w:id="640" w:author="McDonagh, Sean" w:date="2024-08-28T12:51:00Z">
            <w:rPr>
              <w:highlight w:val="cyan"/>
            </w:rPr>
          </w:rPrChange>
        </w:rPr>
        <w:t xml:space="preserve">    GREEN = 3</w:t>
      </w:r>
    </w:p>
    <w:p w14:paraId="090F71B0" w14:textId="77777777" w:rsidR="001105B1" w:rsidRPr="0048229A" w:rsidRDefault="001105B1" w:rsidP="00B217D0">
      <w:pPr>
        <w:pStyle w:val="CODE"/>
        <w:rPr>
          <w:rPrChange w:id="641" w:author="McDonagh, Sean" w:date="2024-08-28T12:51:00Z">
            <w:rPr>
              <w:highlight w:val="cyan"/>
            </w:rPr>
          </w:rPrChange>
        </w:rPr>
      </w:pPr>
      <w:r w:rsidRPr="0048229A">
        <w:rPr>
          <w:rPrChange w:id="642" w:author="McDonagh, Sean" w:date="2024-08-28T12:51:00Z">
            <w:rPr>
              <w:highlight w:val="cyan"/>
            </w:rPr>
          </w:rPrChange>
        </w:rPr>
        <w:t xml:space="preserve">    BLUE = 2</w:t>
      </w:r>
    </w:p>
    <w:p w14:paraId="308923C9" w14:textId="77777777" w:rsidR="001105B1" w:rsidRPr="0048229A" w:rsidRDefault="001105B1" w:rsidP="00B217D0">
      <w:pPr>
        <w:pStyle w:val="CODE"/>
        <w:rPr>
          <w:rPrChange w:id="643" w:author="McDonagh, Sean" w:date="2024-08-28T12:51:00Z">
            <w:rPr>
              <w:highlight w:val="cyan"/>
            </w:rPr>
          </w:rPrChange>
        </w:rPr>
      </w:pPr>
      <w:r w:rsidRPr="0048229A">
        <w:rPr>
          <w:rPrChange w:id="644" w:author="McDonagh, Sean" w:date="2024-08-28T12:51:00Z">
            <w:rPr>
              <w:highlight w:val="cyan"/>
            </w:rPr>
          </w:rPrChange>
        </w:rPr>
        <w:t xml:space="preserve">    YELLOW = 4</w:t>
      </w:r>
    </w:p>
    <w:p w14:paraId="182EAE5D" w14:textId="77777777" w:rsidR="001105B1" w:rsidRPr="0048229A" w:rsidRDefault="001105B1" w:rsidP="00B217D0">
      <w:pPr>
        <w:pStyle w:val="CODE"/>
        <w:rPr>
          <w:rPrChange w:id="645" w:author="McDonagh, Sean" w:date="2024-08-28T12:51:00Z">
            <w:rPr>
              <w:highlight w:val="cyan"/>
            </w:rPr>
          </w:rPrChange>
        </w:rPr>
      </w:pPr>
      <w:r w:rsidRPr="0048229A">
        <w:rPr>
          <w:rPrChange w:id="646" w:author="McDonagh, Sean" w:date="2024-08-28T12:51:00Z">
            <w:rPr>
              <w:highlight w:val="cyan"/>
            </w:rPr>
          </w:rPrChange>
        </w:rPr>
        <w:t>print(</w:t>
      </w:r>
      <w:proofErr w:type="spellStart"/>
      <w:r w:rsidRPr="0048229A">
        <w:rPr>
          <w:rPrChange w:id="647" w:author="McDonagh, Sean" w:date="2024-08-28T12:51:00Z">
            <w:rPr>
              <w:highlight w:val="cyan"/>
            </w:rPr>
          </w:rPrChange>
        </w:rPr>
        <w:t>ColorEnum.BLUE</w:t>
      </w:r>
      <w:proofErr w:type="spellEnd"/>
      <w:r w:rsidRPr="0048229A">
        <w:rPr>
          <w:rPrChange w:id="648" w:author="McDonagh, Sean" w:date="2024-08-28T12:51:00Z">
            <w:rPr>
              <w:highlight w:val="cyan"/>
            </w:rPr>
          </w:rPrChange>
        </w:rPr>
        <w:t>)</w:t>
      </w:r>
    </w:p>
    <w:p w14:paraId="51E3DF2E" w14:textId="7E124AED" w:rsidR="00643F69" w:rsidRPr="0048229A" w:rsidDel="00F354F4" w:rsidRDefault="0003779F" w:rsidP="00B217D0">
      <w:pPr>
        <w:pStyle w:val="CODE"/>
        <w:rPr>
          <w:del w:id="649" w:author="Stephen Michell" w:date="2024-09-04T14:00:00Z"/>
          <w:rPrChange w:id="650" w:author="McDonagh, Sean" w:date="2024-08-28T12:51:00Z">
            <w:rPr>
              <w:del w:id="651" w:author="Stephen Michell" w:date="2024-09-04T14:00:00Z"/>
              <w:highlight w:val="cyan"/>
            </w:rPr>
          </w:rPrChange>
        </w:rPr>
      </w:pPr>
      <w:commentRangeStart w:id="652"/>
      <w:del w:id="653" w:author="Stephen Michell" w:date="2024-09-04T14:00:00Z">
        <w:r w:rsidRPr="0048229A" w:rsidDel="00F354F4">
          <w:rPr>
            <w:rPrChange w:id="654" w:author="McDonagh, Sean" w:date="2024-08-28T12:51:00Z">
              <w:rPr>
                <w:rFonts w:eastAsia="Calibri" w:cs="Helvetica Neue"/>
                <w:szCs w:val="26"/>
                <w:highlight w:val="cyan"/>
                <w:lang w:val="en-US"/>
              </w:rPr>
            </w:rPrChange>
          </w:rPr>
          <w:delText>#</w:delText>
        </w:r>
        <w:r w:rsidR="00643F69" w:rsidRPr="0048229A" w:rsidDel="00F354F4">
          <w:rPr>
            <w:rPrChange w:id="655" w:author="McDonagh, Sean" w:date="2024-08-28T12:51:00Z">
              <w:rPr>
                <w:rFonts w:eastAsia="Calibri" w:cs="Helvetica Neue"/>
                <w:szCs w:val="26"/>
                <w:highlight w:val="cyan"/>
                <w:lang w:val="en-US"/>
              </w:rPr>
            </w:rPrChange>
          </w:rPr>
          <w:delText xml:space="preserve">GREEN &lt; BLUE </w:delText>
        </w:r>
        <w:r w:rsidR="00CD09D6" w:rsidRPr="0048229A" w:rsidDel="00F354F4">
          <w:rPr>
            <w:rPrChange w:id="656" w:author="McDonagh, Sean" w:date="2024-08-28T12:51:00Z">
              <w:rPr>
                <w:rFonts w:eastAsia="Calibri" w:cs="Helvetica Neue"/>
                <w:szCs w:val="26"/>
                <w:highlight w:val="cyan"/>
                <w:lang w:val="en-US"/>
              </w:rPr>
            </w:rPrChange>
          </w:rPr>
          <w:delText xml:space="preserve">#syntax error </w:delText>
        </w:r>
        <w:commentRangeEnd w:id="652"/>
        <w:r w:rsidR="00E974FF" w:rsidRPr="0048229A" w:rsidDel="00F354F4">
          <w:rPr>
            <w:rStyle w:val="CommentReference"/>
            <w:rFonts w:ascii="Calibri" w:hAnsi="Calibri" w:cs="Calibri"/>
          </w:rPr>
          <w:commentReference w:id="652"/>
        </w:r>
      </w:del>
    </w:p>
    <w:p w14:paraId="2DF5C6CC" w14:textId="77777777" w:rsidR="003D5BA9" w:rsidRPr="0048229A" w:rsidRDefault="003D5BA9" w:rsidP="00B217D0">
      <w:pPr>
        <w:pStyle w:val="CODE"/>
        <w:rPr>
          <w:rPrChange w:id="657" w:author="McDonagh, Sean" w:date="2024-08-28T12:51:00Z">
            <w:rPr>
              <w:highlight w:val="cyan"/>
            </w:rPr>
          </w:rPrChange>
        </w:rPr>
      </w:pPr>
      <w:r w:rsidRPr="0048229A">
        <w:rPr>
          <w:rPrChange w:id="658" w:author="McDonagh, Sean" w:date="2024-08-28T12:51:00Z">
            <w:rPr>
              <w:highlight w:val="cyan"/>
            </w:rPr>
          </w:rPrChange>
        </w:rPr>
        <w:t>print(</w:t>
      </w:r>
      <w:proofErr w:type="spellStart"/>
      <w:r w:rsidRPr="0048229A">
        <w:rPr>
          <w:rPrChange w:id="659" w:author="McDonagh, Sean" w:date="2024-08-28T12:51:00Z">
            <w:rPr>
              <w:highlight w:val="cyan"/>
            </w:rPr>
          </w:rPrChange>
        </w:rPr>
        <w:t>ColorEnum.GREEN.value</w:t>
      </w:r>
      <w:proofErr w:type="spellEnd"/>
      <w:r w:rsidRPr="0048229A">
        <w:rPr>
          <w:rPrChange w:id="660" w:author="McDonagh, Sean" w:date="2024-08-28T12:51:00Z">
            <w:rPr>
              <w:highlight w:val="cyan"/>
            </w:rPr>
          </w:rPrChange>
        </w:rPr>
        <w:t xml:space="preserve"> &gt; </w:t>
      </w:r>
      <w:proofErr w:type="spellStart"/>
      <w:r w:rsidRPr="0048229A">
        <w:rPr>
          <w:rPrChange w:id="661" w:author="McDonagh, Sean" w:date="2024-08-28T12:51:00Z">
            <w:rPr>
              <w:highlight w:val="cyan"/>
            </w:rPr>
          </w:rPrChange>
        </w:rPr>
        <w:t>ColorEnum.BLUE.value</w:t>
      </w:r>
      <w:proofErr w:type="spellEnd"/>
      <w:r w:rsidRPr="0048229A">
        <w:rPr>
          <w:rPrChange w:id="662" w:author="McDonagh, Sean" w:date="2024-08-28T12:51:00Z">
            <w:rPr>
              <w:highlight w:val="cyan"/>
            </w:rPr>
          </w:rPrChange>
        </w:rPr>
        <w:t>) #</w:t>
      </w:r>
      <w:del w:id="663" w:author="McDonagh, Sean" w:date="2024-09-11T08:51:00Z">
        <w:r w:rsidRPr="0048229A" w:rsidDel="005D5BB7">
          <w:rPr>
            <w:rPrChange w:id="664" w:author="McDonagh, Sean" w:date="2024-08-28T12:51:00Z">
              <w:rPr>
                <w:highlight w:val="cyan"/>
              </w:rPr>
            </w:rPrChange>
          </w:rPr>
          <w:delText xml:space="preserve"> </w:delText>
        </w:r>
      </w:del>
      <w:r w:rsidRPr="0048229A">
        <w:rPr>
          <w:rPrChange w:id="665" w:author="McDonagh, Sean" w:date="2024-08-28T12:51:00Z">
            <w:rPr>
              <w:highlight w:val="cyan"/>
            </w:rPr>
          </w:rPrChange>
        </w:rPr>
        <w:t>=&gt; TRUE</w:t>
      </w:r>
    </w:p>
    <w:p w14:paraId="48D846D7" w14:textId="77777777" w:rsidR="00A827AF" w:rsidRPr="0048229A" w:rsidRDefault="00A827AF" w:rsidP="00BA4C27">
      <w:pPr>
        <w:rPr>
          <w:rPrChange w:id="666" w:author="McDonagh, Sean" w:date="2024-08-28T12:51:00Z">
            <w:rPr>
              <w:highlight w:val="cyan"/>
            </w:rPr>
          </w:rPrChange>
        </w:rPr>
      </w:pPr>
      <w:r w:rsidRPr="0048229A">
        <w:rPr>
          <w:rPrChange w:id="667" w:author="McDonagh, Sean" w:date="2024-08-28T12:51:00Z">
            <w:rPr>
              <w:highlight w:val="cyan"/>
            </w:rPr>
          </w:rPrChange>
        </w:rPr>
        <w:t xml:space="preserve">Values can be assigned to the names either manually or automatically using </w:t>
      </w:r>
      <w:r w:rsidRPr="0048229A">
        <w:rPr>
          <w:rStyle w:val="CODEChar"/>
          <w:rPrChange w:id="668" w:author="McDonagh, Sean" w:date="2024-08-28T12:51:00Z">
            <w:rPr>
              <w:rStyle w:val="CODEChar"/>
              <w:highlight w:val="cyan"/>
            </w:rPr>
          </w:rPrChange>
        </w:rPr>
        <w:t>auto</w:t>
      </w:r>
      <w:r w:rsidR="004C7F6C" w:rsidRPr="0048229A">
        <w:rPr>
          <w:rStyle w:val="CODEChar"/>
          <w:rPrChange w:id="669" w:author="McDonagh, Sean" w:date="2024-08-28T12:51:00Z">
            <w:rPr>
              <w:rStyle w:val="CODEChar"/>
              <w:highlight w:val="cyan"/>
            </w:rPr>
          </w:rPrChange>
        </w:rPr>
        <w:t>(</w:t>
      </w:r>
      <w:r w:rsidRPr="0048229A">
        <w:rPr>
          <w:rStyle w:val="CODEChar"/>
          <w:rPrChange w:id="670" w:author="McDonagh, Sean" w:date="2024-08-28T12:51:00Z">
            <w:rPr>
              <w:rStyle w:val="CODEChar"/>
              <w:highlight w:val="cyan"/>
            </w:rPr>
          </w:rPrChange>
        </w:rPr>
        <w:t>)</w:t>
      </w:r>
      <w:r w:rsidRPr="0048229A">
        <w:rPr>
          <w:rPrChange w:id="671" w:author="McDonagh, Sean" w:date="2024-08-28T12:51:00Z">
            <w:rPr>
              <w:highlight w:val="cyan"/>
            </w:rPr>
          </w:rPrChange>
        </w:rPr>
        <w:t xml:space="preserve">. Using </w:t>
      </w:r>
      <w:r w:rsidRPr="0048229A">
        <w:rPr>
          <w:rStyle w:val="CODEChar"/>
          <w:rPrChange w:id="672" w:author="McDonagh, Sean" w:date="2024-08-28T12:51:00Z">
            <w:rPr>
              <w:rStyle w:val="CODEChar"/>
              <w:highlight w:val="cyan"/>
            </w:rPr>
          </w:rPrChange>
        </w:rPr>
        <w:t>auto()</w:t>
      </w:r>
      <w:r w:rsidRPr="0048229A">
        <w:rPr>
          <w:rPrChange w:id="673" w:author="McDonagh, Sean" w:date="2024-08-28T12:51:00Z">
            <w:rPr>
              <w:highlight w:val="cyan"/>
            </w:rPr>
          </w:rPrChange>
        </w:rPr>
        <w:t xml:space="preserve"> ensures that each</w:t>
      </w:r>
      <w:r w:rsidR="004C7F6C" w:rsidRPr="0048229A">
        <w:rPr>
          <w:rPrChange w:id="674" w:author="McDonagh, Sean" w:date="2024-08-28T12:51:00Z">
            <w:rPr>
              <w:highlight w:val="cyan"/>
            </w:rPr>
          </w:rPrChange>
        </w:rPr>
        <w:t xml:space="preserve"> name</w:t>
      </w:r>
      <w:r w:rsidR="006C0D03" w:rsidRPr="0048229A">
        <w:rPr>
          <w:rPrChange w:id="675" w:author="McDonagh, Sean" w:date="2024-08-28T12:51:00Z">
            <w:rPr>
              <w:highlight w:val="cyan"/>
            </w:rPr>
          </w:rPrChange>
        </w:rPr>
        <w:fldChar w:fldCharType="begin"/>
      </w:r>
      <w:r w:rsidR="006C0D03" w:rsidRPr="0048229A">
        <w:rPr>
          <w:rPrChange w:id="676" w:author="McDonagh, Sean" w:date="2024-08-28T12:51:00Z">
            <w:rPr>
              <w:highlight w:val="cyan"/>
            </w:rPr>
          </w:rPrChange>
        </w:rPr>
        <w:instrText xml:space="preserve"> XE "Name" </w:instrText>
      </w:r>
      <w:r w:rsidR="006C0D03" w:rsidRPr="0048229A">
        <w:rPr>
          <w:rPrChange w:id="677" w:author="McDonagh, Sean" w:date="2024-08-28T12:51:00Z">
            <w:rPr>
              <w:highlight w:val="cyan"/>
            </w:rPr>
          </w:rPrChange>
        </w:rPr>
        <w:fldChar w:fldCharType="end"/>
      </w:r>
      <w:r w:rsidRPr="0048229A">
        <w:rPr>
          <w:rPrChange w:id="678" w:author="McDonagh, Sean" w:date="2024-08-28T12:51:00Z">
            <w:rPr>
              <w:highlight w:val="cyan"/>
            </w:rPr>
          </w:rPrChange>
        </w:rPr>
        <w:t xml:space="preserve"> is assigned a unique </w:t>
      </w:r>
      <w:r w:rsidR="004C7F6C" w:rsidRPr="0048229A">
        <w:rPr>
          <w:rPrChange w:id="679" w:author="McDonagh, Sean" w:date="2024-08-28T12:51:00Z">
            <w:rPr>
              <w:highlight w:val="cyan"/>
            </w:rPr>
          </w:rPrChange>
        </w:rPr>
        <w:t xml:space="preserve">and sequential </w:t>
      </w:r>
      <w:r w:rsidRPr="0048229A">
        <w:rPr>
          <w:rPrChange w:id="680" w:author="McDonagh, Sean" w:date="2024-08-28T12:51:00Z">
            <w:rPr>
              <w:highlight w:val="cyan"/>
            </w:rPr>
          </w:rPrChange>
        </w:rPr>
        <w:t xml:space="preserve">value </w:t>
      </w:r>
      <w:r w:rsidR="004C7F6C" w:rsidRPr="0048229A">
        <w:rPr>
          <w:rPrChange w:id="681" w:author="McDonagh, Sean" w:date="2024-08-28T12:51:00Z">
            <w:rPr>
              <w:highlight w:val="cyan"/>
            </w:rPr>
          </w:rPrChange>
        </w:rPr>
        <w:t>and</w:t>
      </w:r>
      <w:r w:rsidRPr="0048229A">
        <w:rPr>
          <w:rPrChange w:id="682" w:author="McDonagh, Sean" w:date="2024-08-28T12:51:00Z">
            <w:rPr>
              <w:highlight w:val="cyan"/>
            </w:rPr>
          </w:rPrChange>
        </w:rPr>
        <w:t xml:space="preserve"> the initial assignment </w:t>
      </w:r>
      <w:r w:rsidR="004C7F6C" w:rsidRPr="0048229A">
        <w:rPr>
          <w:rPrChange w:id="683" w:author="McDonagh, Sean" w:date="2024-08-28T12:51:00Z">
            <w:rPr>
              <w:highlight w:val="cyan"/>
            </w:rPr>
          </w:rPrChange>
        </w:rPr>
        <w:t xml:space="preserve">starting at </w:t>
      </w:r>
      <w:r w:rsidRPr="0048229A">
        <w:rPr>
          <w:rPrChange w:id="684" w:author="McDonagh, Sean" w:date="2024-08-28T12:51:00Z">
            <w:rPr>
              <w:highlight w:val="cyan"/>
            </w:rPr>
          </w:rPrChange>
        </w:rPr>
        <w:t>1 (not 0).</w:t>
      </w:r>
    </w:p>
    <w:p w14:paraId="6A75CE99" w14:textId="77777777" w:rsidR="00226162" w:rsidRPr="0048229A" w:rsidRDefault="00226162">
      <w:pPr>
        <w:pStyle w:val="CODE"/>
        <w:keepNext/>
        <w:rPr>
          <w:ins w:id="685" w:author="McDonagh, Sean" w:date="2024-08-22T19:35:00Z"/>
          <w:rPrChange w:id="686" w:author="McDonagh, Sean" w:date="2024-08-28T12:51:00Z">
            <w:rPr>
              <w:ins w:id="687" w:author="McDonagh, Sean" w:date="2024-08-22T19:35:00Z"/>
              <w:rFonts w:ascii="Courier New" w:hAnsi="Courier New" w:cs="Courier New"/>
              <w:color w:val="EBEBEB"/>
              <w:lang w:val="en-US"/>
            </w:rPr>
          </w:rPrChange>
        </w:rPr>
        <w:pPrChange w:id="688" w:author="McDonagh, Sean" w:date="2024-08-22T19:35:00Z">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pPrChange>
      </w:pPr>
      <w:ins w:id="689" w:author="McDonagh, Sean" w:date="2024-08-22T19:35:00Z">
        <w:r w:rsidRPr="0048229A">
          <w:rPr>
            <w:rPrChange w:id="690" w:author="McDonagh, Sean" w:date="2024-08-28T12:51:00Z">
              <w:rPr>
                <w:rFonts w:cs="Courier New"/>
                <w:color w:val="ED864A"/>
              </w:rPr>
            </w:rPrChange>
          </w:rPr>
          <w:lastRenderedPageBreak/>
          <w:t xml:space="preserve">from </w:t>
        </w:r>
        <w:r w:rsidRPr="0048229A">
          <w:rPr>
            <w:rPrChange w:id="691" w:author="McDonagh, Sean" w:date="2024-08-28T12:51:00Z">
              <w:rPr>
                <w:rFonts w:cs="Courier New"/>
                <w:color w:val="EBEBEB"/>
              </w:rPr>
            </w:rPrChange>
          </w:rPr>
          <w:t xml:space="preserve">enum </w:t>
        </w:r>
        <w:r w:rsidRPr="0048229A">
          <w:rPr>
            <w:rPrChange w:id="692" w:author="McDonagh, Sean" w:date="2024-08-28T12:51:00Z">
              <w:rPr>
                <w:rFonts w:cs="Courier New"/>
                <w:color w:val="ED864A"/>
              </w:rPr>
            </w:rPrChange>
          </w:rPr>
          <w:t xml:space="preserve">import </w:t>
        </w:r>
        <w:r w:rsidRPr="0048229A">
          <w:rPr>
            <w:rPrChange w:id="693" w:author="McDonagh, Sean" w:date="2024-08-28T12:51:00Z">
              <w:rPr>
                <w:rFonts w:cs="Courier New"/>
                <w:color w:val="EBEBEB"/>
              </w:rPr>
            </w:rPrChange>
          </w:rPr>
          <w:t>Enum</w:t>
        </w:r>
        <w:r w:rsidRPr="0048229A">
          <w:rPr>
            <w:rPrChange w:id="694" w:author="McDonagh, Sean" w:date="2024-08-28T12:51:00Z">
              <w:rPr>
                <w:rFonts w:cs="Courier New"/>
                <w:b/>
                <w:bCs/>
                <w:color w:val="ED864A"/>
              </w:rPr>
            </w:rPrChange>
          </w:rPr>
          <w:t xml:space="preserve">, </w:t>
        </w:r>
        <w:r w:rsidRPr="0048229A">
          <w:rPr>
            <w:rPrChange w:id="695" w:author="McDonagh, Sean" w:date="2024-08-28T12:51:00Z">
              <w:rPr>
                <w:rFonts w:cs="Courier New"/>
                <w:color w:val="EBEBEB"/>
              </w:rPr>
            </w:rPrChange>
          </w:rPr>
          <w:t>auto</w:t>
        </w:r>
      </w:ins>
    </w:p>
    <w:p w14:paraId="2C2291EE" w14:textId="77777777" w:rsidR="002A73C5" w:rsidRPr="0048229A" w:rsidRDefault="00A827AF">
      <w:pPr>
        <w:pStyle w:val="CODE"/>
        <w:keepNext/>
        <w:rPr>
          <w:rPrChange w:id="696" w:author="McDonagh, Sean" w:date="2024-08-28T12:51:00Z">
            <w:rPr>
              <w:highlight w:val="cyan"/>
            </w:rPr>
          </w:rPrChange>
        </w:rPr>
        <w:pPrChange w:id="697" w:author="McDonagh, Sean" w:date="2024-08-22T19:35:00Z">
          <w:pPr>
            <w:pStyle w:val="CODE"/>
          </w:pPr>
        </w:pPrChange>
      </w:pPr>
      <w:r w:rsidRPr="0048229A">
        <w:rPr>
          <w:rPrChange w:id="698" w:author="McDonagh, Sean" w:date="2024-08-28T12:51:00Z">
            <w:rPr>
              <w:highlight w:val="cyan"/>
            </w:rPr>
          </w:rPrChange>
        </w:rPr>
        <w:t xml:space="preserve">class </w:t>
      </w:r>
      <w:proofErr w:type="spellStart"/>
      <w:r w:rsidRPr="0048229A">
        <w:rPr>
          <w:rPrChange w:id="699" w:author="McDonagh, Sean" w:date="2024-08-28T12:51:00Z">
            <w:rPr>
              <w:highlight w:val="cyan"/>
            </w:rPr>
          </w:rPrChange>
        </w:rPr>
        <w:t>ColorEnum</w:t>
      </w:r>
      <w:proofErr w:type="spellEnd"/>
      <w:r w:rsidRPr="0048229A">
        <w:rPr>
          <w:rPrChange w:id="700" w:author="McDonagh, Sean" w:date="2024-08-28T12:51:00Z">
            <w:rPr>
              <w:highlight w:val="cyan"/>
            </w:rPr>
          </w:rPrChange>
        </w:rPr>
        <w:t>(Enum):</w:t>
      </w:r>
    </w:p>
    <w:p w14:paraId="4545198C" w14:textId="77777777" w:rsidR="002A73C5" w:rsidRPr="0048229A" w:rsidRDefault="00A827AF">
      <w:pPr>
        <w:pStyle w:val="CODE"/>
        <w:keepNext/>
        <w:rPr>
          <w:rPrChange w:id="701" w:author="McDonagh, Sean" w:date="2024-08-28T12:51:00Z">
            <w:rPr>
              <w:highlight w:val="cyan"/>
            </w:rPr>
          </w:rPrChange>
        </w:rPr>
        <w:pPrChange w:id="702" w:author="McDonagh, Sean" w:date="2024-08-22T19:35:00Z">
          <w:pPr>
            <w:pStyle w:val="CODE"/>
          </w:pPr>
        </w:pPrChange>
      </w:pPr>
      <w:r w:rsidRPr="0048229A">
        <w:rPr>
          <w:rPrChange w:id="703" w:author="McDonagh, Sean" w:date="2024-08-28T12:51:00Z">
            <w:rPr>
              <w:highlight w:val="cyan"/>
            </w:rPr>
          </w:rPrChange>
        </w:rPr>
        <w:t xml:space="preserve">    RED = auto()</w:t>
      </w:r>
    </w:p>
    <w:p w14:paraId="06F1F1A5" w14:textId="77777777" w:rsidR="002A73C5" w:rsidRPr="0048229A" w:rsidRDefault="00A827AF">
      <w:pPr>
        <w:pStyle w:val="CODE"/>
        <w:keepNext/>
        <w:rPr>
          <w:rPrChange w:id="704" w:author="McDonagh, Sean" w:date="2024-08-28T12:51:00Z">
            <w:rPr>
              <w:highlight w:val="cyan"/>
            </w:rPr>
          </w:rPrChange>
        </w:rPr>
        <w:pPrChange w:id="705" w:author="McDonagh, Sean" w:date="2024-08-22T19:35:00Z">
          <w:pPr>
            <w:pStyle w:val="CODE"/>
          </w:pPr>
        </w:pPrChange>
      </w:pPr>
      <w:r w:rsidRPr="0048229A">
        <w:rPr>
          <w:rPrChange w:id="706" w:author="McDonagh, Sean" w:date="2024-08-28T12:51:00Z">
            <w:rPr>
              <w:highlight w:val="cyan"/>
            </w:rPr>
          </w:rPrChange>
        </w:rPr>
        <w:t xml:space="preserve">    GREEN = auto()</w:t>
      </w:r>
    </w:p>
    <w:p w14:paraId="0ACFFBFF" w14:textId="77777777" w:rsidR="002A73C5" w:rsidRPr="0048229A" w:rsidRDefault="00A827AF">
      <w:pPr>
        <w:pStyle w:val="CODE"/>
        <w:keepNext/>
        <w:rPr>
          <w:rPrChange w:id="707" w:author="McDonagh, Sean" w:date="2024-08-28T12:51:00Z">
            <w:rPr>
              <w:highlight w:val="cyan"/>
            </w:rPr>
          </w:rPrChange>
        </w:rPr>
        <w:pPrChange w:id="708" w:author="McDonagh, Sean" w:date="2024-08-22T19:35:00Z">
          <w:pPr>
            <w:pStyle w:val="CODE"/>
          </w:pPr>
        </w:pPrChange>
      </w:pPr>
      <w:r w:rsidRPr="0048229A">
        <w:rPr>
          <w:rPrChange w:id="709" w:author="McDonagh, Sean" w:date="2024-08-28T12:51:00Z">
            <w:rPr>
              <w:highlight w:val="cyan"/>
            </w:rPr>
          </w:rPrChange>
        </w:rPr>
        <w:t xml:space="preserve">    BLUE = auto()</w:t>
      </w:r>
    </w:p>
    <w:p w14:paraId="680309D3" w14:textId="77777777" w:rsidR="002A73C5" w:rsidRPr="0048229A" w:rsidRDefault="00A827AF">
      <w:pPr>
        <w:pStyle w:val="CODE"/>
        <w:keepNext/>
        <w:rPr>
          <w:rPrChange w:id="710" w:author="McDonagh, Sean" w:date="2024-08-28T12:51:00Z">
            <w:rPr>
              <w:highlight w:val="cyan"/>
            </w:rPr>
          </w:rPrChange>
        </w:rPr>
        <w:pPrChange w:id="711" w:author="McDonagh, Sean" w:date="2024-08-22T19:35:00Z">
          <w:pPr>
            <w:pStyle w:val="CODE"/>
          </w:pPr>
        </w:pPrChange>
      </w:pPr>
      <w:r w:rsidRPr="0048229A">
        <w:rPr>
          <w:rPrChange w:id="712" w:author="McDonagh, Sean" w:date="2024-08-28T12:51:00Z">
            <w:rPr>
              <w:highlight w:val="cyan"/>
            </w:rPr>
          </w:rPrChange>
        </w:rPr>
        <w:t xml:space="preserve">    YELLOW = auto()</w:t>
      </w:r>
    </w:p>
    <w:p w14:paraId="579CD997" w14:textId="77777777" w:rsidR="002A73C5" w:rsidRPr="0048229A" w:rsidRDefault="002A73C5">
      <w:pPr>
        <w:pStyle w:val="CODE"/>
        <w:keepNext/>
        <w:rPr>
          <w:rPrChange w:id="713" w:author="McDonagh, Sean" w:date="2024-08-28T12:51:00Z">
            <w:rPr>
              <w:highlight w:val="cyan"/>
            </w:rPr>
          </w:rPrChange>
        </w:rPr>
        <w:pPrChange w:id="714" w:author="McDonagh, Sean" w:date="2024-08-22T19:35:00Z">
          <w:pPr>
            <w:pStyle w:val="CODE"/>
          </w:pPr>
        </w:pPrChange>
      </w:pPr>
    </w:p>
    <w:p w14:paraId="37544BF3" w14:textId="77777777" w:rsidR="002A73C5" w:rsidRPr="0048229A" w:rsidRDefault="00A827AF">
      <w:pPr>
        <w:pStyle w:val="CODE"/>
        <w:keepNext/>
        <w:rPr>
          <w:rPrChange w:id="715" w:author="McDonagh, Sean" w:date="2024-08-28T12:51:00Z">
            <w:rPr>
              <w:highlight w:val="cyan"/>
            </w:rPr>
          </w:rPrChange>
        </w:rPr>
        <w:pPrChange w:id="716" w:author="McDonagh, Sean" w:date="2024-08-22T19:35:00Z">
          <w:pPr>
            <w:pStyle w:val="CODE"/>
          </w:pPr>
        </w:pPrChange>
      </w:pPr>
      <w:r w:rsidRPr="0048229A">
        <w:rPr>
          <w:rPrChange w:id="717" w:author="McDonagh, Sean" w:date="2024-08-28T12:51:00Z">
            <w:rPr>
              <w:highlight w:val="cyan"/>
            </w:rPr>
          </w:rPrChange>
        </w:rPr>
        <w:t xml:space="preserve">for color in </w:t>
      </w:r>
      <w:proofErr w:type="spellStart"/>
      <w:r w:rsidRPr="0048229A">
        <w:rPr>
          <w:rPrChange w:id="718" w:author="McDonagh, Sean" w:date="2024-08-28T12:51:00Z">
            <w:rPr>
              <w:highlight w:val="cyan"/>
            </w:rPr>
          </w:rPrChange>
        </w:rPr>
        <w:t>ColorEnum</w:t>
      </w:r>
      <w:proofErr w:type="spellEnd"/>
      <w:r w:rsidRPr="0048229A">
        <w:rPr>
          <w:rPrChange w:id="719" w:author="McDonagh, Sean" w:date="2024-08-28T12:51:00Z">
            <w:rPr>
              <w:highlight w:val="cyan"/>
            </w:rPr>
          </w:rPrChange>
        </w:rPr>
        <w:t>:</w:t>
      </w:r>
    </w:p>
    <w:p w14:paraId="37F277CE" w14:textId="77777777" w:rsidR="00A827AF" w:rsidRPr="0048229A" w:rsidRDefault="00A827AF">
      <w:pPr>
        <w:pStyle w:val="CODE"/>
        <w:keepNext/>
        <w:rPr>
          <w:rPrChange w:id="720" w:author="McDonagh, Sean" w:date="2024-08-28T12:51:00Z">
            <w:rPr>
              <w:highlight w:val="cyan"/>
            </w:rPr>
          </w:rPrChange>
        </w:rPr>
        <w:pPrChange w:id="721" w:author="McDonagh, Sean" w:date="2024-08-22T19:35:00Z">
          <w:pPr>
            <w:pStyle w:val="CODE"/>
          </w:pPr>
        </w:pPrChange>
      </w:pPr>
      <w:r w:rsidRPr="0048229A">
        <w:rPr>
          <w:rPrChange w:id="722" w:author="McDonagh, Sean" w:date="2024-08-28T12:51:00Z">
            <w:rPr>
              <w:highlight w:val="cyan"/>
            </w:rPr>
          </w:rPrChange>
        </w:rPr>
        <w:t xml:space="preserve">    print(</w:t>
      </w:r>
      <w:proofErr w:type="spellStart"/>
      <w:r w:rsidRPr="0048229A">
        <w:rPr>
          <w:rPrChange w:id="723" w:author="McDonagh, Sean" w:date="2024-08-28T12:51:00Z">
            <w:rPr>
              <w:highlight w:val="cyan"/>
            </w:rPr>
          </w:rPrChange>
        </w:rPr>
        <w:t>color.value</w:t>
      </w:r>
      <w:proofErr w:type="spellEnd"/>
      <w:r w:rsidRPr="0048229A">
        <w:rPr>
          <w:rPrChange w:id="724" w:author="McDonagh, Sean" w:date="2024-08-28T12:51:00Z">
            <w:rPr>
              <w:highlight w:val="cyan"/>
            </w:rPr>
          </w:rPrChange>
        </w:rPr>
        <w:t>) #=&gt; 1,2,3,4</w:t>
      </w:r>
    </w:p>
    <w:p w14:paraId="6BEADB19" w14:textId="3D4F113C" w:rsidR="00C8199D" w:rsidRPr="0048229A" w:rsidRDefault="004C7F6C" w:rsidP="00BA4C27">
      <w:pPr>
        <w:rPr>
          <w:rPrChange w:id="725" w:author="McDonagh, Sean" w:date="2024-08-28T12:51:00Z">
            <w:rPr>
              <w:highlight w:val="cyan"/>
            </w:rPr>
          </w:rPrChange>
        </w:rPr>
      </w:pPr>
      <w:r w:rsidRPr="0048229A">
        <w:rPr>
          <w:rPrChange w:id="726" w:author="McDonagh, Sean" w:date="2024-08-28T12:51:00Z">
            <w:rPr>
              <w:highlight w:val="cyan"/>
            </w:rPr>
          </w:rPrChange>
        </w:rPr>
        <w:t xml:space="preserve">If values are assigned </w:t>
      </w:r>
      <w:r w:rsidR="003B695B" w:rsidRPr="0048229A">
        <w:rPr>
          <w:rPrChange w:id="727" w:author="McDonagh, Sean" w:date="2024-08-28T12:51:00Z">
            <w:rPr>
              <w:highlight w:val="cyan"/>
            </w:rPr>
          </w:rPrChange>
        </w:rPr>
        <w:t>manually,</w:t>
      </w:r>
      <w:r w:rsidRPr="0048229A">
        <w:rPr>
          <w:rPrChange w:id="728" w:author="McDonagh, Sean" w:date="2024-08-28T12:51:00Z">
            <w:rPr>
              <w:highlight w:val="cyan"/>
            </w:rPr>
          </w:rPrChange>
        </w:rPr>
        <w:t xml:space="preserve"> they can occur out of sequence</w:t>
      </w:r>
      <w:r w:rsidR="00923BC6" w:rsidRPr="0048229A">
        <w:rPr>
          <w:rPrChange w:id="729" w:author="McDonagh, Sean" w:date="2024-08-28T12:51:00Z">
            <w:rPr>
              <w:highlight w:val="cyan"/>
            </w:rPr>
          </w:rPrChange>
        </w:rPr>
        <w:fldChar w:fldCharType="begin"/>
      </w:r>
      <w:r w:rsidR="00923BC6" w:rsidRPr="0048229A">
        <w:rPr>
          <w:rPrChange w:id="730" w:author="McDonagh, Sean" w:date="2024-08-28T12:51:00Z">
            <w:rPr>
              <w:highlight w:val="cyan"/>
            </w:rPr>
          </w:rPrChange>
        </w:rPr>
        <w:instrText xml:space="preserve"> XE "</w:instrText>
      </w:r>
      <w:r w:rsidR="00923BC6" w:rsidRPr="0048229A">
        <w:rPr>
          <w:rFonts w:asciiTheme="minorHAnsi" w:hAnsiTheme="minorHAnsi"/>
          <w:bCs/>
          <w:rPrChange w:id="731" w:author="McDonagh, Sean" w:date="2024-08-28T12:51:00Z">
            <w:rPr>
              <w:rFonts w:asciiTheme="minorHAnsi" w:hAnsiTheme="minorHAnsi"/>
              <w:bCs/>
              <w:highlight w:val="cyan"/>
            </w:rPr>
          </w:rPrChange>
        </w:rPr>
        <w:instrText>Sequence</w:instrText>
      </w:r>
      <w:r w:rsidR="00923BC6" w:rsidRPr="0048229A">
        <w:rPr>
          <w:rPrChange w:id="732" w:author="McDonagh, Sean" w:date="2024-08-28T12:51:00Z">
            <w:rPr>
              <w:highlight w:val="cyan"/>
            </w:rPr>
          </w:rPrChange>
        </w:rPr>
        <w:instrText xml:space="preserve">" </w:instrText>
      </w:r>
      <w:r w:rsidR="00923BC6" w:rsidRPr="0048229A">
        <w:rPr>
          <w:rPrChange w:id="733" w:author="McDonagh, Sean" w:date="2024-08-28T12:51:00Z">
            <w:rPr>
              <w:highlight w:val="cyan"/>
            </w:rPr>
          </w:rPrChange>
        </w:rPr>
        <w:fldChar w:fldCharType="end"/>
      </w:r>
      <w:r w:rsidRPr="0048229A">
        <w:rPr>
          <w:rPrChange w:id="734" w:author="McDonagh, Sean" w:date="2024-08-28T12:51:00Z">
            <w:rPr>
              <w:highlight w:val="cyan"/>
            </w:rPr>
          </w:rPrChange>
        </w:rPr>
        <w:t>, but care must be taken to ensure that there are no repeat values since only the first unique value is recognized and all subsequent repeated val</w:t>
      </w:r>
      <w:ins w:id="735" w:author="McDonagh, Sean" w:date="2024-09-11T08:52:00Z">
        <w:r w:rsidR="005D5BB7">
          <w:t>u</w:t>
        </w:r>
      </w:ins>
      <w:r w:rsidRPr="0048229A">
        <w:rPr>
          <w:rPrChange w:id="736" w:author="McDonagh, Sean" w:date="2024-08-28T12:51:00Z">
            <w:rPr>
              <w:highlight w:val="cyan"/>
            </w:rPr>
          </w:rPrChange>
        </w:rPr>
        <w:t>es are ignored. For example:</w:t>
      </w:r>
    </w:p>
    <w:p w14:paraId="649883B0" w14:textId="77777777" w:rsidR="007C5332" w:rsidRPr="0048229A" w:rsidRDefault="007C5332" w:rsidP="007C5332">
      <w:pPr>
        <w:pStyle w:val="CODE"/>
        <w:rPr>
          <w:ins w:id="737" w:author="McDonagh, Sean" w:date="2024-08-22T19:49:00Z"/>
        </w:rPr>
      </w:pPr>
      <w:ins w:id="738" w:author="McDonagh, Sean" w:date="2024-08-22T19:49:00Z">
        <w:r w:rsidRPr="0048229A">
          <w:t>from enum import Enum</w:t>
        </w:r>
      </w:ins>
    </w:p>
    <w:p w14:paraId="2BE42FF1" w14:textId="77777777" w:rsidR="002A73C5" w:rsidRPr="0048229A" w:rsidRDefault="00E13447" w:rsidP="00B217D0">
      <w:pPr>
        <w:pStyle w:val="CODE"/>
        <w:rPr>
          <w:rPrChange w:id="739" w:author="McDonagh, Sean" w:date="2024-08-28T12:51:00Z">
            <w:rPr>
              <w:highlight w:val="cyan"/>
            </w:rPr>
          </w:rPrChange>
        </w:rPr>
      </w:pPr>
      <w:r w:rsidRPr="0048229A">
        <w:rPr>
          <w:rPrChange w:id="740" w:author="McDonagh, Sean" w:date="2024-08-28T12:51:00Z">
            <w:rPr>
              <w:highlight w:val="cyan"/>
            </w:rPr>
          </w:rPrChange>
        </w:rPr>
        <w:t>c</w:t>
      </w:r>
      <w:r w:rsidR="004C7F6C" w:rsidRPr="0048229A">
        <w:rPr>
          <w:rPrChange w:id="741" w:author="McDonagh, Sean" w:date="2024-08-28T12:51:00Z">
            <w:rPr>
              <w:highlight w:val="cyan"/>
            </w:rPr>
          </w:rPrChange>
        </w:rPr>
        <w:t xml:space="preserve">lass </w:t>
      </w:r>
      <w:proofErr w:type="spellStart"/>
      <w:r w:rsidR="004C7F6C" w:rsidRPr="0048229A">
        <w:rPr>
          <w:rPrChange w:id="742" w:author="McDonagh, Sean" w:date="2024-08-28T12:51:00Z">
            <w:rPr>
              <w:highlight w:val="cyan"/>
            </w:rPr>
          </w:rPrChange>
        </w:rPr>
        <w:t>ColorEnum</w:t>
      </w:r>
      <w:proofErr w:type="spellEnd"/>
      <w:r w:rsidR="004C7F6C" w:rsidRPr="0048229A">
        <w:rPr>
          <w:rPrChange w:id="743" w:author="McDonagh, Sean" w:date="2024-08-28T12:51:00Z">
            <w:rPr>
              <w:highlight w:val="cyan"/>
            </w:rPr>
          </w:rPrChange>
        </w:rPr>
        <w:t>(Enum):</w:t>
      </w:r>
    </w:p>
    <w:p w14:paraId="6C0FEC91" w14:textId="77777777" w:rsidR="002A73C5" w:rsidRPr="0048229A" w:rsidRDefault="004C7F6C" w:rsidP="00B217D0">
      <w:pPr>
        <w:pStyle w:val="CODE"/>
        <w:rPr>
          <w:rPrChange w:id="744" w:author="McDonagh, Sean" w:date="2024-08-28T12:51:00Z">
            <w:rPr>
              <w:highlight w:val="cyan"/>
            </w:rPr>
          </w:rPrChange>
        </w:rPr>
      </w:pPr>
      <w:r w:rsidRPr="0048229A">
        <w:rPr>
          <w:rPrChange w:id="745" w:author="McDonagh, Sean" w:date="2024-08-28T12:51:00Z">
            <w:rPr>
              <w:highlight w:val="cyan"/>
            </w:rPr>
          </w:rPrChange>
        </w:rPr>
        <w:t xml:space="preserve">    RED = 1</w:t>
      </w:r>
    </w:p>
    <w:p w14:paraId="39F36379" w14:textId="77777777" w:rsidR="002A73C5" w:rsidRPr="0048229A" w:rsidRDefault="004C7F6C" w:rsidP="00B217D0">
      <w:pPr>
        <w:pStyle w:val="CODE"/>
        <w:rPr>
          <w:rPrChange w:id="746" w:author="McDonagh, Sean" w:date="2024-08-28T12:51:00Z">
            <w:rPr>
              <w:highlight w:val="cyan"/>
            </w:rPr>
          </w:rPrChange>
        </w:rPr>
      </w:pPr>
      <w:r w:rsidRPr="0048229A">
        <w:rPr>
          <w:rPrChange w:id="747" w:author="McDonagh, Sean" w:date="2024-08-28T12:51:00Z">
            <w:rPr>
              <w:highlight w:val="cyan"/>
            </w:rPr>
          </w:rPrChange>
        </w:rPr>
        <w:t xml:space="preserve">    GREEN = 2</w:t>
      </w:r>
    </w:p>
    <w:p w14:paraId="493BE8E8" w14:textId="77777777" w:rsidR="002A73C5" w:rsidRPr="0048229A" w:rsidRDefault="004C7F6C" w:rsidP="00B217D0">
      <w:pPr>
        <w:pStyle w:val="CODE"/>
        <w:rPr>
          <w:rPrChange w:id="748" w:author="McDonagh, Sean" w:date="2024-08-28T12:51:00Z">
            <w:rPr>
              <w:highlight w:val="cyan"/>
            </w:rPr>
          </w:rPrChange>
        </w:rPr>
      </w:pPr>
      <w:r w:rsidRPr="0048229A">
        <w:rPr>
          <w:rPrChange w:id="749" w:author="McDonagh, Sean" w:date="2024-08-28T12:51:00Z">
            <w:rPr>
              <w:highlight w:val="cyan"/>
            </w:rPr>
          </w:rPrChange>
        </w:rPr>
        <w:t xml:space="preserve">    BLUE = 2</w:t>
      </w:r>
    </w:p>
    <w:p w14:paraId="1A62DEDB" w14:textId="77777777" w:rsidR="002A73C5" w:rsidRPr="0048229A" w:rsidRDefault="004C7F6C" w:rsidP="00B217D0">
      <w:pPr>
        <w:pStyle w:val="CODE"/>
        <w:rPr>
          <w:rPrChange w:id="750" w:author="McDonagh, Sean" w:date="2024-08-28T12:51:00Z">
            <w:rPr>
              <w:highlight w:val="cyan"/>
            </w:rPr>
          </w:rPrChange>
        </w:rPr>
      </w:pPr>
      <w:r w:rsidRPr="0048229A">
        <w:rPr>
          <w:rPrChange w:id="751" w:author="McDonagh, Sean" w:date="2024-08-28T12:51:00Z">
            <w:rPr>
              <w:highlight w:val="cyan"/>
            </w:rPr>
          </w:rPrChange>
        </w:rPr>
        <w:t xml:space="preserve">    YELLOW = 3</w:t>
      </w:r>
    </w:p>
    <w:p w14:paraId="5E0C317A" w14:textId="223E2C53" w:rsidR="002A73C5" w:rsidRPr="0048229A" w:rsidDel="007C5332" w:rsidRDefault="002A73C5" w:rsidP="00B217D0">
      <w:pPr>
        <w:pStyle w:val="CODE"/>
        <w:rPr>
          <w:del w:id="752" w:author="McDonagh, Sean" w:date="2024-08-22T19:49:00Z"/>
          <w:rPrChange w:id="753" w:author="McDonagh, Sean" w:date="2024-08-28T12:51:00Z">
            <w:rPr>
              <w:del w:id="754" w:author="McDonagh, Sean" w:date="2024-08-22T19:49:00Z"/>
              <w:highlight w:val="cyan"/>
            </w:rPr>
          </w:rPrChange>
        </w:rPr>
      </w:pPr>
    </w:p>
    <w:p w14:paraId="14D2FED3" w14:textId="77777777" w:rsidR="002A73C5" w:rsidRPr="0048229A" w:rsidRDefault="004C7F6C" w:rsidP="00B217D0">
      <w:pPr>
        <w:pStyle w:val="CODE"/>
        <w:rPr>
          <w:rPrChange w:id="755" w:author="McDonagh, Sean" w:date="2024-08-28T12:51:00Z">
            <w:rPr>
              <w:highlight w:val="cyan"/>
            </w:rPr>
          </w:rPrChange>
        </w:rPr>
      </w:pPr>
      <w:r w:rsidRPr="0048229A">
        <w:rPr>
          <w:rPrChange w:id="756" w:author="McDonagh, Sean" w:date="2024-08-28T12:51:00Z">
            <w:rPr>
              <w:highlight w:val="cyan"/>
            </w:rPr>
          </w:rPrChange>
        </w:rPr>
        <w:t xml:space="preserve">for color in </w:t>
      </w:r>
      <w:proofErr w:type="spellStart"/>
      <w:r w:rsidRPr="0048229A">
        <w:rPr>
          <w:rPrChange w:id="757" w:author="McDonagh, Sean" w:date="2024-08-28T12:51:00Z">
            <w:rPr>
              <w:highlight w:val="cyan"/>
            </w:rPr>
          </w:rPrChange>
        </w:rPr>
        <w:t>ColorEnum</w:t>
      </w:r>
      <w:proofErr w:type="spellEnd"/>
      <w:r w:rsidRPr="0048229A">
        <w:rPr>
          <w:rPrChange w:id="758" w:author="McDonagh, Sean" w:date="2024-08-28T12:51:00Z">
            <w:rPr>
              <w:highlight w:val="cyan"/>
            </w:rPr>
          </w:rPrChange>
        </w:rPr>
        <w:t>:</w:t>
      </w:r>
    </w:p>
    <w:p w14:paraId="2035F1A4" w14:textId="77777777" w:rsidR="007C56D9" w:rsidRPr="0048229A" w:rsidRDefault="004C7F6C" w:rsidP="00B217D0">
      <w:pPr>
        <w:pStyle w:val="CODE"/>
        <w:rPr>
          <w:ins w:id="759" w:author="McDonagh, Sean" w:date="2024-08-22T19:42:00Z"/>
        </w:rPr>
      </w:pPr>
      <w:r w:rsidRPr="0048229A">
        <w:rPr>
          <w:rPrChange w:id="760" w:author="McDonagh, Sean" w:date="2024-08-28T12:51:00Z">
            <w:rPr>
              <w:highlight w:val="cyan"/>
            </w:rPr>
          </w:rPrChange>
        </w:rPr>
        <w:t xml:space="preserve">    print(color.name, </w:t>
      </w:r>
      <w:proofErr w:type="spellStart"/>
      <w:r w:rsidRPr="0048229A">
        <w:rPr>
          <w:rPrChange w:id="761" w:author="McDonagh, Sean" w:date="2024-08-28T12:51:00Z">
            <w:rPr>
              <w:highlight w:val="cyan"/>
            </w:rPr>
          </w:rPrChange>
        </w:rPr>
        <w:t>color.value</w:t>
      </w:r>
      <w:proofErr w:type="spellEnd"/>
      <w:r w:rsidRPr="0048229A">
        <w:rPr>
          <w:rPrChange w:id="762" w:author="McDonagh, Sean" w:date="2024-08-28T12:51:00Z">
            <w:rPr>
              <w:highlight w:val="cyan"/>
            </w:rPr>
          </w:rPrChange>
        </w:rPr>
        <w:t>) #=&gt; RED 1,</w:t>
      </w:r>
      <w:r w:rsidR="004548E2" w:rsidRPr="0048229A">
        <w:rPr>
          <w:rPrChange w:id="763" w:author="McDonagh, Sean" w:date="2024-08-28T12:51:00Z">
            <w:rPr>
              <w:highlight w:val="cyan"/>
            </w:rPr>
          </w:rPrChange>
        </w:rPr>
        <w:t xml:space="preserve"> </w:t>
      </w:r>
      <w:r w:rsidRPr="0048229A">
        <w:rPr>
          <w:rPrChange w:id="764" w:author="McDonagh, Sean" w:date="2024-08-28T12:51:00Z">
            <w:rPr>
              <w:highlight w:val="cyan"/>
            </w:rPr>
          </w:rPrChange>
        </w:rPr>
        <w:t>GREEN 2,</w:t>
      </w:r>
    </w:p>
    <w:p w14:paraId="7D868E89" w14:textId="680A0FA1" w:rsidR="004C7F6C" w:rsidRPr="0048229A" w:rsidRDefault="007C56D9">
      <w:pPr>
        <w:pStyle w:val="CODE"/>
        <w:ind w:left="4320" w:firstLine="720"/>
        <w:rPr>
          <w:rPrChange w:id="765" w:author="McDonagh, Sean" w:date="2024-08-28T12:51:00Z">
            <w:rPr>
              <w:highlight w:val="cyan"/>
            </w:rPr>
          </w:rPrChange>
        </w:rPr>
        <w:pPrChange w:id="766" w:author="McDonagh, Sean" w:date="2024-08-22T19:42:00Z">
          <w:pPr>
            <w:pStyle w:val="CODE"/>
          </w:pPr>
        </w:pPrChange>
      </w:pPr>
      <w:ins w:id="767" w:author="McDonagh, Sean" w:date="2024-08-22T19:42:00Z">
        <w:r w:rsidRPr="0048229A">
          <w:t xml:space="preserve"> </w:t>
        </w:r>
      </w:ins>
      <w:r w:rsidR="00A84361" w:rsidRPr="0048229A">
        <w:rPr>
          <w:rPrChange w:id="768" w:author="McDonagh, Sean" w:date="2024-08-28T12:51:00Z">
            <w:rPr>
              <w:highlight w:val="cyan"/>
            </w:rPr>
          </w:rPrChange>
        </w:rPr>
        <w:t xml:space="preserve"> </w:t>
      </w:r>
      <w:ins w:id="769" w:author="McDonagh, Sean" w:date="2024-08-22T19:43:00Z">
        <w:r w:rsidRPr="0048229A">
          <w:t xml:space="preserve">#=&gt; </w:t>
        </w:r>
      </w:ins>
      <w:r w:rsidR="004C7F6C" w:rsidRPr="0048229A">
        <w:rPr>
          <w:rPrChange w:id="770" w:author="McDonagh, Sean" w:date="2024-08-28T12:51:00Z">
            <w:rPr>
              <w:highlight w:val="cyan"/>
            </w:rPr>
          </w:rPrChange>
        </w:rPr>
        <w:t>YELLOW 3</w:t>
      </w:r>
    </w:p>
    <w:p w14:paraId="2E170C37" w14:textId="77777777" w:rsidR="004C7F6C" w:rsidRPr="0048229A" w:rsidRDefault="004C7F6C" w:rsidP="00BA4C27">
      <w:pPr>
        <w:rPr>
          <w:rPrChange w:id="771" w:author="McDonagh, Sean" w:date="2024-08-28T12:51:00Z">
            <w:rPr>
              <w:highlight w:val="cyan"/>
            </w:rPr>
          </w:rPrChange>
        </w:rPr>
      </w:pPr>
      <w:r w:rsidRPr="0048229A">
        <w:rPr>
          <w:rPrChange w:id="772" w:author="McDonagh, Sean" w:date="2024-08-28T12:51:00Z">
            <w:rPr>
              <w:highlight w:val="cyan"/>
            </w:rPr>
          </w:rPrChange>
        </w:rPr>
        <w:t xml:space="preserve">Notice that </w:t>
      </w:r>
      <w:r w:rsidRPr="0048229A">
        <w:rPr>
          <w:rStyle w:val="CODEChar"/>
          <w:rPrChange w:id="773" w:author="McDonagh, Sean" w:date="2024-08-28T12:51:00Z">
            <w:rPr>
              <w:rStyle w:val="CODEChar"/>
              <w:highlight w:val="cyan"/>
            </w:rPr>
          </w:rPrChange>
        </w:rPr>
        <w:t>BLUE</w:t>
      </w:r>
      <w:r w:rsidRPr="0048229A">
        <w:rPr>
          <w:rPrChange w:id="774" w:author="McDonagh, Sean" w:date="2024-08-28T12:51:00Z">
            <w:rPr>
              <w:highlight w:val="cyan"/>
            </w:rPr>
          </w:rPrChange>
        </w:rPr>
        <w:t xml:space="preserve"> is completely ignored since it </w:t>
      </w:r>
      <w:r w:rsidR="005B6A20" w:rsidRPr="0048229A">
        <w:rPr>
          <w:rPrChange w:id="775" w:author="McDonagh, Sean" w:date="2024-08-28T12:51:00Z">
            <w:rPr>
              <w:highlight w:val="cyan"/>
            </w:rPr>
          </w:rPrChange>
        </w:rPr>
        <w:t>is</w:t>
      </w:r>
      <w:r w:rsidRPr="0048229A">
        <w:rPr>
          <w:rPrChange w:id="776" w:author="McDonagh, Sean" w:date="2024-08-28T12:51:00Z">
            <w:rPr>
              <w:highlight w:val="cyan"/>
            </w:rPr>
          </w:rPrChange>
        </w:rPr>
        <w:t xml:space="preserve"> a repeated value. </w:t>
      </w:r>
      <w:r w:rsidR="00CF2711" w:rsidRPr="0048229A">
        <w:rPr>
          <w:rPrChange w:id="777" w:author="McDonagh, Sean" w:date="2024-08-28T12:51:00Z">
            <w:rPr>
              <w:highlight w:val="cyan"/>
            </w:rPr>
          </w:rPrChange>
        </w:rPr>
        <w:t xml:space="preserve">Duplicate values can be detected and forced to raise a </w:t>
      </w:r>
      <w:proofErr w:type="spellStart"/>
      <w:r w:rsidR="00CF2711" w:rsidRPr="0048229A">
        <w:rPr>
          <w:rStyle w:val="CODEChar"/>
          <w:rPrChange w:id="778" w:author="McDonagh, Sean" w:date="2024-08-28T12:51:00Z">
            <w:rPr>
              <w:rStyle w:val="CODEChar"/>
              <w:highlight w:val="cyan"/>
            </w:rPr>
          </w:rPrChange>
        </w:rPr>
        <w:t>ValueError</w:t>
      </w:r>
      <w:proofErr w:type="spellEnd"/>
      <w:r w:rsidR="00CF2711" w:rsidRPr="0048229A">
        <w:rPr>
          <w:rPrChange w:id="779" w:author="McDonagh, Sean" w:date="2024-08-28T12:51:00Z">
            <w:rPr>
              <w:highlight w:val="cyan"/>
            </w:rPr>
          </w:rPrChange>
        </w:rPr>
        <w:t xml:space="preserve"> by using the </w:t>
      </w:r>
      <w:r w:rsidR="00CF2711" w:rsidRPr="0048229A">
        <w:rPr>
          <w:rStyle w:val="CODEChar"/>
          <w:rPrChange w:id="780" w:author="McDonagh, Sean" w:date="2024-08-28T12:51:00Z">
            <w:rPr>
              <w:rStyle w:val="CODEChar"/>
              <w:highlight w:val="cyan"/>
            </w:rPr>
          </w:rPrChange>
        </w:rPr>
        <w:t>@unique</w:t>
      </w:r>
      <w:r w:rsidR="00CF2711" w:rsidRPr="0048229A">
        <w:rPr>
          <w:rPrChange w:id="781" w:author="McDonagh, Sean" w:date="2024-08-28T12:51:00Z">
            <w:rPr>
              <w:highlight w:val="cyan"/>
            </w:rPr>
          </w:rPrChange>
        </w:rPr>
        <w:t xml:space="preserve"> class decorator</w:t>
      </w:r>
      <w:r w:rsidR="00FF7BC5" w:rsidRPr="0048229A">
        <w:rPr>
          <w:rPrChange w:id="782" w:author="McDonagh, Sean" w:date="2024-08-28T12:51:00Z">
            <w:rPr>
              <w:highlight w:val="cyan"/>
            </w:rPr>
          </w:rPrChange>
        </w:rPr>
        <w:fldChar w:fldCharType="begin"/>
      </w:r>
      <w:r w:rsidR="00FF7BC5" w:rsidRPr="0048229A">
        <w:rPr>
          <w:rPrChange w:id="783" w:author="McDonagh, Sean" w:date="2024-08-28T12:51:00Z">
            <w:rPr>
              <w:highlight w:val="cyan"/>
            </w:rPr>
          </w:rPrChange>
        </w:rPr>
        <w:instrText xml:space="preserve"> XE "</w:instrText>
      </w:r>
      <w:r w:rsidR="00FF7BC5" w:rsidRPr="0048229A">
        <w:rPr>
          <w:rFonts w:asciiTheme="majorHAnsi" w:hAnsiTheme="majorHAnsi" w:cstheme="majorHAnsi"/>
          <w:rPrChange w:id="784" w:author="McDonagh, Sean" w:date="2024-08-28T12:51:00Z">
            <w:rPr>
              <w:rFonts w:asciiTheme="majorHAnsi" w:hAnsiTheme="majorHAnsi" w:cstheme="majorHAnsi"/>
              <w:highlight w:val="cyan"/>
            </w:rPr>
          </w:rPrChange>
        </w:rPr>
        <w:instrText>Decorator:@unique</w:instrText>
      </w:r>
      <w:r w:rsidR="00FF7BC5" w:rsidRPr="0048229A">
        <w:rPr>
          <w:rPrChange w:id="785" w:author="McDonagh, Sean" w:date="2024-08-28T12:51:00Z">
            <w:rPr>
              <w:highlight w:val="cyan"/>
            </w:rPr>
          </w:rPrChange>
        </w:rPr>
        <w:instrText xml:space="preserve">" </w:instrText>
      </w:r>
      <w:r w:rsidR="00FF7BC5" w:rsidRPr="0048229A">
        <w:rPr>
          <w:rPrChange w:id="786" w:author="McDonagh, Sean" w:date="2024-08-28T12:51:00Z">
            <w:rPr>
              <w:highlight w:val="cyan"/>
            </w:rPr>
          </w:rPrChange>
        </w:rPr>
        <w:fldChar w:fldCharType="end"/>
      </w:r>
      <w:r w:rsidR="008B2BD4" w:rsidRPr="0048229A">
        <w:rPr>
          <w:rPrChange w:id="787" w:author="McDonagh, Sean" w:date="2024-08-28T12:51:00Z">
            <w:rPr>
              <w:highlight w:val="cyan"/>
            </w:rPr>
          </w:rPrChange>
        </w:rPr>
        <w:t xml:space="preserve"> as shown below:</w:t>
      </w:r>
    </w:p>
    <w:p w14:paraId="72738832" w14:textId="77777777" w:rsidR="007C5332" w:rsidRPr="0048229A" w:rsidRDefault="007C5332">
      <w:pPr>
        <w:pStyle w:val="CODE"/>
        <w:rPr>
          <w:ins w:id="788" w:author="McDonagh, Sean" w:date="2024-08-22T19:45:00Z"/>
          <w:rPrChange w:id="789" w:author="McDonagh, Sean" w:date="2024-08-28T12:51:00Z">
            <w:rPr>
              <w:ins w:id="790" w:author="McDonagh, Sean" w:date="2024-08-22T19:45:00Z"/>
              <w:rFonts w:ascii="Courier New" w:hAnsi="Courier New" w:cs="Courier New"/>
              <w:color w:val="EBEBEB"/>
              <w:lang w:val="en-US"/>
            </w:rPr>
          </w:rPrChange>
        </w:rPr>
        <w:pPrChange w:id="791" w:author="McDonagh, Sean" w:date="2024-08-22T19:46:00Z">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pPrChange>
      </w:pPr>
      <w:ins w:id="792" w:author="McDonagh, Sean" w:date="2024-08-22T19:45:00Z">
        <w:r w:rsidRPr="0048229A">
          <w:rPr>
            <w:rPrChange w:id="793" w:author="McDonagh, Sean" w:date="2024-08-28T12:51:00Z">
              <w:rPr>
                <w:rFonts w:cs="Courier New"/>
                <w:color w:val="ED864A"/>
              </w:rPr>
            </w:rPrChange>
          </w:rPr>
          <w:t xml:space="preserve">from </w:t>
        </w:r>
        <w:r w:rsidRPr="0048229A">
          <w:rPr>
            <w:rPrChange w:id="794" w:author="McDonagh, Sean" w:date="2024-08-28T12:51:00Z">
              <w:rPr>
                <w:rFonts w:cs="Courier New"/>
                <w:color w:val="EBEBEB"/>
              </w:rPr>
            </w:rPrChange>
          </w:rPr>
          <w:t xml:space="preserve">enum </w:t>
        </w:r>
        <w:r w:rsidRPr="0048229A">
          <w:rPr>
            <w:rPrChange w:id="795" w:author="McDonagh, Sean" w:date="2024-08-28T12:51:00Z">
              <w:rPr>
                <w:rFonts w:cs="Courier New"/>
                <w:color w:val="ED864A"/>
              </w:rPr>
            </w:rPrChange>
          </w:rPr>
          <w:t xml:space="preserve">import </w:t>
        </w:r>
        <w:r w:rsidRPr="0048229A">
          <w:rPr>
            <w:rPrChange w:id="796" w:author="McDonagh, Sean" w:date="2024-08-28T12:51:00Z">
              <w:rPr>
                <w:rFonts w:cs="Courier New"/>
                <w:color w:val="EBEBEB"/>
              </w:rPr>
            </w:rPrChange>
          </w:rPr>
          <w:t>Enum</w:t>
        </w:r>
        <w:r w:rsidRPr="0048229A">
          <w:rPr>
            <w:rPrChange w:id="797" w:author="McDonagh, Sean" w:date="2024-08-28T12:51:00Z">
              <w:rPr>
                <w:rFonts w:cs="Courier New"/>
                <w:b/>
                <w:bCs/>
                <w:color w:val="ED864A"/>
              </w:rPr>
            </w:rPrChange>
          </w:rPr>
          <w:t xml:space="preserve">, </w:t>
        </w:r>
        <w:r w:rsidRPr="0048229A">
          <w:rPr>
            <w:rPrChange w:id="798" w:author="McDonagh, Sean" w:date="2024-08-28T12:51:00Z">
              <w:rPr>
                <w:rFonts w:cs="Courier New"/>
                <w:color w:val="EBEBEB"/>
              </w:rPr>
            </w:rPrChange>
          </w:rPr>
          <w:t>unique</w:t>
        </w:r>
      </w:ins>
    </w:p>
    <w:p w14:paraId="453C69C7" w14:textId="468FA304" w:rsidR="008B2BD4" w:rsidRPr="0048229A" w:rsidRDefault="008B2BD4" w:rsidP="00B217D0">
      <w:pPr>
        <w:pStyle w:val="CODE"/>
        <w:rPr>
          <w:rPrChange w:id="799" w:author="McDonagh, Sean" w:date="2024-08-28T12:51:00Z">
            <w:rPr>
              <w:highlight w:val="cyan"/>
            </w:rPr>
          </w:rPrChange>
        </w:rPr>
      </w:pPr>
      <w:r w:rsidRPr="0048229A">
        <w:rPr>
          <w:rPrChange w:id="800" w:author="McDonagh, Sean" w:date="2024-08-28T12:51:00Z">
            <w:rPr>
              <w:highlight w:val="cyan"/>
            </w:rPr>
          </w:rPrChange>
        </w:rPr>
        <w:t>@unique</w:t>
      </w:r>
    </w:p>
    <w:p w14:paraId="39B2E24B" w14:textId="77777777" w:rsidR="008B2BD4" w:rsidRPr="0048229A" w:rsidRDefault="008B2BD4" w:rsidP="00B217D0">
      <w:pPr>
        <w:pStyle w:val="CODE"/>
        <w:rPr>
          <w:rPrChange w:id="801" w:author="McDonagh, Sean" w:date="2024-08-28T12:51:00Z">
            <w:rPr>
              <w:highlight w:val="cyan"/>
            </w:rPr>
          </w:rPrChange>
        </w:rPr>
      </w:pPr>
      <w:r w:rsidRPr="0048229A">
        <w:rPr>
          <w:rPrChange w:id="802" w:author="McDonagh, Sean" w:date="2024-08-28T12:51:00Z">
            <w:rPr>
              <w:highlight w:val="cyan"/>
            </w:rPr>
          </w:rPrChange>
        </w:rPr>
        <w:t xml:space="preserve">class </w:t>
      </w:r>
      <w:proofErr w:type="spellStart"/>
      <w:r w:rsidRPr="0048229A">
        <w:rPr>
          <w:rPrChange w:id="803" w:author="McDonagh, Sean" w:date="2024-08-28T12:51:00Z">
            <w:rPr>
              <w:highlight w:val="cyan"/>
            </w:rPr>
          </w:rPrChange>
        </w:rPr>
        <w:t>ColorEnum</w:t>
      </w:r>
      <w:proofErr w:type="spellEnd"/>
      <w:r w:rsidRPr="0048229A">
        <w:rPr>
          <w:rPrChange w:id="804" w:author="McDonagh, Sean" w:date="2024-08-28T12:51:00Z">
            <w:rPr>
              <w:highlight w:val="cyan"/>
            </w:rPr>
          </w:rPrChange>
        </w:rPr>
        <w:t>(Enum):</w:t>
      </w:r>
    </w:p>
    <w:p w14:paraId="1EA01969" w14:textId="77777777" w:rsidR="008B2BD4" w:rsidRPr="0048229A" w:rsidRDefault="008B2BD4" w:rsidP="00B217D0">
      <w:pPr>
        <w:pStyle w:val="CODE"/>
        <w:rPr>
          <w:rPrChange w:id="805" w:author="McDonagh, Sean" w:date="2024-08-28T12:51:00Z">
            <w:rPr>
              <w:highlight w:val="cyan"/>
            </w:rPr>
          </w:rPrChange>
        </w:rPr>
      </w:pPr>
      <w:r w:rsidRPr="0048229A">
        <w:rPr>
          <w:rPrChange w:id="806" w:author="McDonagh, Sean" w:date="2024-08-28T12:51:00Z">
            <w:rPr>
              <w:highlight w:val="cyan"/>
            </w:rPr>
          </w:rPrChange>
        </w:rPr>
        <w:t xml:space="preserve">    RED = 1</w:t>
      </w:r>
    </w:p>
    <w:p w14:paraId="7EFB9387" w14:textId="77777777" w:rsidR="008B2BD4" w:rsidRPr="0048229A" w:rsidRDefault="008B2BD4" w:rsidP="00B217D0">
      <w:pPr>
        <w:pStyle w:val="CODE"/>
        <w:rPr>
          <w:rPrChange w:id="807" w:author="McDonagh, Sean" w:date="2024-08-28T12:51:00Z">
            <w:rPr>
              <w:highlight w:val="cyan"/>
            </w:rPr>
          </w:rPrChange>
        </w:rPr>
      </w:pPr>
      <w:r w:rsidRPr="0048229A">
        <w:rPr>
          <w:rPrChange w:id="808" w:author="McDonagh, Sean" w:date="2024-08-28T12:51:00Z">
            <w:rPr>
              <w:highlight w:val="cyan"/>
            </w:rPr>
          </w:rPrChange>
        </w:rPr>
        <w:t xml:space="preserve">    GREEN = 2</w:t>
      </w:r>
    </w:p>
    <w:p w14:paraId="14579FB3" w14:textId="77777777" w:rsidR="008B2BD4" w:rsidRPr="0048229A" w:rsidRDefault="008B2BD4" w:rsidP="00B217D0">
      <w:pPr>
        <w:pStyle w:val="CODE"/>
        <w:rPr>
          <w:rPrChange w:id="809" w:author="McDonagh, Sean" w:date="2024-08-28T12:51:00Z">
            <w:rPr>
              <w:highlight w:val="cyan"/>
            </w:rPr>
          </w:rPrChange>
        </w:rPr>
      </w:pPr>
      <w:r w:rsidRPr="0048229A">
        <w:rPr>
          <w:rPrChange w:id="810" w:author="McDonagh, Sean" w:date="2024-08-28T12:51:00Z">
            <w:rPr>
              <w:highlight w:val="cyan"/>
            </w:rPr>
          </w:rPrChange>
        </w:rPr>
        <w:t xml:space="preserve">    BLUE = 2</w:t>
      </w:r>
    </w:p>
    <w:p w14:paraId="00966109" w14:textId="77777777" w:rsidR="008B2BD4" w:rsidRPr="0048229A" w:rsidRDefault="008B2BD4" w:rsidP="00B217D0">
      <w:pPr>
        <w:pStyle w:val="CODE"/>
        <w:rPr>
          <w:rPrChange w:id="811" w:author="McDonagh, Sean" w:date="2024-08-28T12:51:00Z">
            <w:rPr>
              <w:highlight w:val="cyan"/>
            </w:rPr>
          </w:rPrChange>
        </w:rPr>
      </w:pPr>
      <w:r w:rsidRPr="0048229A">
        <w:rPr>
          <w:rPrChange w:id="812" w:author="McDonagh, Sean" w:date="2024-08-28T12:51:00Z">
            <w:rPr>
              <w:highlight w:val="cyan"/>
            </w:rPr>
          </w:rPrChange>
        </w:rPr>
        <w:t xml:space="preserve">    YELLOW = 3</w:t>
      </w:r>
    </w:p>
    <w:p w14:paraId="241542EE" w14:textId="77777777" w:rsidR="008B2BD4" w:rsidRPr="0048229A" w:rsidRDefault="008B2BD4" w:rsidP="00B217D0">
      <w:pPr>
        <w:pStyle w:val="CODE"/>
        <w:rPr>
          <w:rPrChange w:id="813" w:author="McDonagh, Sean" w:date="2024-08-28T12:51:00Z">
            <w:rPr>
              <w:highlight w:val="cyan"/>
            </w:rPr>
          </w:rPrChange>
        </w:rPr>
      </w:pPr>
    </w:p>
    <w:p w14:paraId="5EB561D4" w14:textId="3723DF97" w:rsidR="008B2BD4" w:rsidRPr="0048229A" w:rsidRDefault="008B2BD4" w:rsidP="00B217D0">
      <w:pPr>
        <w:pStyle w:val="CODE"/>
        <w:rPr>
          <w:rPrChange w:id="814" w:author="McDonagh, Sean" w:date="2024-08-28T12:51:00Z">
            <w:rPr>
              <w:highlight w:val="cyan"/>
            </w:rPr>
          </w:rPrChange>
        </w:rPr>
      </w:pPr>
      <w:r w:rsidRPr="0048229A">
        <w:rPr>
          <w:rPrChange w:id="815" w:author="McDonagh, Sean" w:date="2024-08-28T12:51:00Z">
            <w:rPr>
              <w:highlight w:val="cyan"/>
            </w:rPr>
          </w:rPrChange>
        </w:rPr>
        <w:t xml:space="preserve">for color in </w:t>
      </w:r>
      <w:proofErr w:type="spellStart"/>
      <w:r w:rsidRPr="0048229A">
        <w:rPr>
          <w:rPrChange w:id="816" w:author="McDonagh, Sean" w:date="2024-08-28T12:51:00Z">
            <w:rPr>
              <w:highlight w:val="cyan"/>
            </w:rPr>
          </w:rPrChange>
        </w:rPr>
        <w:t>ColorEnum</w:t>
      </w:r>
      <w:proofErr w:type="spellEnd"/>
      <w:r w:rsidRPr="0048229A">
        <w:rPr>
          <w:rPrChange w:id="817" w:author="McDonagh, Sean" w:date="2024-08-28T12:51:00Z">
            <w:rPr>
              <w:highlight w:val="cyan"/>
            </w:rPr>
          </w:rPrChange>
        </w:rPr>
        <w:t>:</w:t>
      </w:r>
    </w:p>
    <w:p w14:paraId="13BAFC80" w14:textId="77777777" w:rsidR="002F5417" w:rsidRPr="0048229A" w:rsidRDefault="00AF723F" w:rsidP="00B217D0">
      <w:pPr>
        <w:pStyle w:val="CODE"/>
        <w:rPr>
          <w:rPrChange w:id="818" w:author="McDonagh, Sean" w:date="2024-08-28T12:51:00Z">
            <w:rPr>
              <w:highlight w:val="cyan"/>
            </w:rPr>
          </w:rPrChange>
        </w:rPr>
      </w:pPr>
      <w:r w:rsidRPr="0048229A">
        <w:rPr>
          <w:rPrChange w:id="819" w:author="McDonagh, Sean" w:date="2024-08-28T12:51:00Z">
            <w:rPr>
              <w:highlight w:val="cyan"/>
            </w:rPr>
          </w:rPrChange>
        </w:rPr>
        <w:t xml:space="preserve">    </w:t>
      </w:r>
      <w:r w:rsidR="008B2BD4" w:rsidRPr="0048229A">
        <w:rPr>
          <w:rPrChange w:id="820" w:author="McDonagh, Sean" w:date="2024-08-28T12:51:00Z">
            <w:rPr>
              <w:highlight w:val="cyan"/>
            </w:rPr>
          </w:rPrChange>
        </w:rPr>
        <w:t xml:space="preserve">print(color.name, </w:t>
      </w:r>
      <w:proofErr w:type="spellStart"/>
      <w:r w:rsidR="008B2BD4" w:rsidRPr="0048229A">
        <w:rPr>
          <w:rPrChange w:id="821" w:author="McDonagh, Sean" w:date="2024-08-28T12:51:00Z">
            <w:rPr>
              <w:highlight w:val="cyan"/>
            </w:rPr>
          </w:rPrChange>
        </w:rPr>
        <w:t>color.value</w:t>
      </w:r>
      <w:proofErr w:type="spellEnd"/>
      <w:r w:rsidR="008B2BD4" w:rsidRPr="0048229A">
        <w:rPr>
          <w:rPrChange w:id="822" w:author="McDonagh, Sean" w:date="2024-08-28T12:51:00Z">
            <w:rPr>
              <w:highlight w:val="cyan"/>
            </w:rPr>
          </w:rPrChange>
        </w:rPr>
        <w:t xml:space="preserve">) </w:t>
      </w:r>
    </w:p>
    <w:p w14:paraId="46C86E65" w14:textId="07595CFC" w:rsidR="002F5417" w:rsidRPr="0048229A" w:rsidRDefault="002F5417" w:rsidP="00B217D0">
      <w:pPr>
        <w:pStyle w:val="CODE"/>
        <w:rPr>
          <w:rPrChange w:id="823" w:author="McDonagh, Sean" w:date="2024-08-28T12:51:00Z">
            <w:rPr>
              <w:highlight w:val="cyan"/>
            </w:rPr>
          </w:rPrChange>
        </w:rPr>
      </w:pPr>
      <w:r w:rsidRPr="0048229A">
        <w:rPr>
          <w:rPrChange w:id="824" w:author="McDonagh, Sean" w:date="2024-08-28T12:51:00Z">
            <w:rPr>
              <w:highlight w:val="cyan"/>
            </w:rPr>
          </w:rPrChange>
        </w:rPr>
        <w:t xml:space="preserve">           </w:t>
      </w:r>
      <w:r w:rsidR="003D5BA9" w:rsidRPr="0048229A">
        <w:rPr>
          <w:rPrChange w:id="825" w:author="McDonagh, Sean" w:date="2024-08-28T12:51:00Z">
            <w:rPr>
              <w:highlight w:val="cyan"/>
            </w:rPr>
          </w:rPrChange>
        </w:rPr>
        <w:t xml:space="preserve">#=&gt; </w:t>
      </w:r>
      <w:proofErr w:type="spellStart"/>
      <w:r w:rsidR="003D5BA9" w:rsidRPr="0048229A">
        <w:rPr>
          <w:rPrChange w:id="826" w:author="McDonagh, Sean" w:date="2024-08-28T12:51:00Z">
            <w:rPr>
              <w:highlight w:val="cyan"/>
            </w:rPr>
          </w:rPrChange>
        </w:rPr>
        <w:t>ValueError:duplicat</w:t>
      </w:r>
      <w:r w:rsidRPr="0048229A">
        <w:rPr>
          <w:rPrChange w:id="827" w:author="McDonagh, Sean" w:date="2024-08-28T12:51:00Z">
            <w:rPr>
              <w:highlight w:val="cyan"/>
            </w:rPr>
          </w:rPrChange>
        </w:rPr>
        <w:t>e</w:t>
      </w:r>
      <w:proofErr w:type="spellEnd"/>
      <w:r w:rsidR="00AF723F" w:rsidRPr="0048229A">
        <w:rPr>
          <w:rPrChange w:id="828" w:author="McDonagh, Sean" w:date="2024-08-28T12:51:00Z">
            <w:rPr>
              <w:highlight w:val="cyan"/>
            </w:rPr>
          </w:rPrChange>
        </w:rPr>
        <w:t xml:space="preserve"> </w:t>
      </w:r>
      <w:r w:rsidR="003D5BA9" w:rsidRPr="0048229A">
        <w:rPr>
          <w:rPrChange w:id="829" w:author="McDonagh, Sean" w:date="2024-08-28T12:51:00Z">
            <w:rPr>
              <w:highlight w:val="cyan"/>
            </w:rPr>
          </w:rPrChange>
        </w:rPr>
        <w:t xml:space="preserve">values </w:t>
      </w:r>
      <w:r w:rsidR="00AF723F" w:rsidRPr="0048229A">
        <w:rPr>
          <w:rPrChange w:id="830" w:author="McDonagh, Sean" w:date="2024-08-28T12:51:00Z">
            <w:rPr>
              <w:highlight w:val="cyan"/>
            </w:rPr>
          </w:rPrChange>
        </w:rPr>
        <w:t>f</w:t>
      </w:r>
      <w:r w:rsidR="003D5BA9" w:rsidRPr="0048229A">
        <w:rPr>
          <w:rPrChange w:id="831" w:author="McDonagh, Sean" w:date="2024-08-28T12:51:00Z">
            <w:rPr>
              <w:highlight w:val="cyan"/>
            </w:rPr>
          </w:rPrChange>
        </w:rPr>
        <w:t>ound in</w:t>
      </w:r>
    </w:p>
    <w:p w14:paraId="3B19E249" w14:textId="23A32C58" w:rsidR="008B2BD4" w:rsidRPr="0048229A" w:rsidRDefault="002F5417" w:rsidP="00B217D0">
      <w:pPr>
        <w:pStyle w:val="CODE"/>
        <w:rPr>
          <w:rPrChange w:id="832" w:author="McDonagh, Sean" w:date="2024-08-28T12:51:00Z">
            <w:rPr>
              <w:highlight w:val="cyan"/>
            </w:rPr>
          </w:rPrChange>
        </w:rPr>
      </w:pPr>
      <w:r w:rsidRPr="0048229A">
        <w:rPr>
          <w:rPrChange w:id="833" w:author="McDonagh, Sean" w:date="2024-08-28T12:51:00Z">
            <w:rPr>
              <w:highlight w:val="cyan"/>
            </w:rPr>
          </w:rPrChange>
        </w:rPr>
        <w:t xml:space="preserve">           #</w:t>
      </w:r>
      <w:ins w:id="834" w:author="McDonagh, Sean" w:date="2024-08-22T19:50:00Z">
        <w:r w:rsidR="00A22629" w:rsidRPr="0048229A">
          <w:t>=&gt;</w:t>
        </w:r>
      </w:ins>
      <w:r w:rsidR="003D5BA9" w:rsidRPr="0048229A">
        <w:rPr>
          <w:rPrChange w:id="835" w:author="McDonagh, Sean" w:date="2024-08-28T12:51:00Z">
            <w:rPr>
              <w:highlight w:val="cyan"/>
            </w:rPr>
          </w:rPrChange>
        </w:rPr>
        <w:t xml:space="preserve"> </w:t>
      </w:r>
      <w:r w:rsidR="008B2BD4" w:rsidRPr="0048229A">
        <w:rPr>
          <w:rPrChange w:id="836" w:author="McDonagh, Sean" w:date="2024-08-28T12:51:00Z">
            <w:rPr>
              <w:highlight w:val="cyan"/>
            </w:rPr>
          </w:rPrChange>
        </w:rPr>
        <w:t>&lt;</w:t>
      </w:r>
      <w:proofErr w:type="spellStart"/>
      <w:r w:rsidR="008B2BD4" w:rsidRPr="0048229A">
        <w:rPr>
          <w:rPrChange w:id="837" w:author="McDonagh, Sean" w:date="2024-08-28T12:51:00Z">
            <w:rPr>
              <w:highlight w:val="cyan"/>
            </w:rPr>
          </w:rPrChange>
        </w:rPr>
        <w:t>enum</w:t>
      </w:r>
      <w:proofErr w:type="spellEnd"/>
      <w:r w:rsidRPr="0048229A">
        <w:rPr>
          <w:rPrChange w:id="838" w:author="McDonagh, Sean" w:date="2024-08-28T12:51:00Z">
            <w:rPr>
              <w:highlight w:val="cyan"/>
            </w:rPr>
          </w:rPrChange>
        </w:rPr>
        <w:t xml:space="preserve"> </w:t>
      </w:r>
      <w:r w:rsidR="008B2BD4" w:rsidRPr="0048229A">
        <w:rPr>
          <w:rPrChange w:id="839" w:author="McDonagh, Sean" w:date="2024-08-28T12:51:00Z">
            <w:rPr>
              <w:highlight w:val="cyan"/>
            </w:rPr>
          </w:rPrChange>
        </w:rPr>
        <w:t>'</w:t>
      </w:r>
      <w:proofErr w:type="spellStart"/>
      <w:r w:rsidR="008B2BD4" w:rsidRPr="0048229A">
        <w:rPr>
          <w:rPrChange w:id="840" w:author="McDonagh, Sean" w:date="2024-08-28T12:51:00Z">
            <w:rPr>
              <w:highlight w:val="cyan"/>
            </w:rPr>
          </w:rPrChange>
        </w:rPr>
        <w:t>ColorEnum</w:t>
      </w:r>
      <w:proofErr w:type="spellEnd"/>
      <w:r w:rsidR="008B2BD4" w:rsidRPr="0048229A">
        <w:rPr>
          <w:rPrChange w:id="841" w:author="McDonagh, Sean" w:date="2024-08-28T12:51:00Z">
            <w:rPr>
              <w:highlight w:val="cyan"/>
            </w:rPr>
          </w:rPrChange>
        </w:rPr>
        <w:t>'&gt;:</w:t>
      </w:r>
      <w:r w:rsidR="00AF723F" w:rsidRPr="0048229A">
        <w:rPr>
          <w:rPrChange w:id="842" w:author="McDonagh, Sean" w:date="2024-08-28T12:51:00Z">
            <w:rPr>
              <w:highlight w:val="cyan"/>
            </w:rPr>
          </w:rPrChange>
        </w:rPr>
        <w:t xml:space="preserve"> </w:t>
      </w:r>
      <w:r w:rsidR="008B2BD4" w:rsidRPr="0048229A">
        <w:rPr>
          <w:rPrChange w:id="843" w:author="McDonagh, Sean" w:date="2024-08-28T12:51:00Z">
            <w:rPr>
              <w:highlight w:val="cyan"/>
            </w:rPr>
          </w:rPrChange>
        </w:rPr>
        <w:t>BLUE -&gt;</w:t>
      </w:r>
      <w:r w:rsidR="00AF723F" w:rsidRPr="0048229A">
        <w:rPr>
          <w:rPrChange w:id="844" w:author="McDonagh, Sean" w:date="2024-08-28T12:51:00Z">
            <w:rPr>
              <w:highlight w:val="cyan"/>
            </w:rPr>
          </w:rPrChange>
        </w:rPr>
        <w:t xml:space="preserve"> </w:t>
      </w:r>
      <w:r w:rsidR="008B2BD4" w:rsidRPr="0048229A">
        <w:rPr>
          <w:rPrChange w:id="845" w:author="McDonagh, Sean" w:date="2024-08-28T12:51:00Z">
            <w:rPr>
              <w:highlight w:val="cyan"/>
            </w:rPr>
          </w:rPrChange>
        </w:rPr>
        <w:t>GREEN</w:t>
      </w:r>
    </w:p>
    <w:p w14:paraId="6B0AD2F9" w14:textId="77777777" w:rsidR="00C80648" w:rsidRPr="0048229A" w:rsidRDefault="00C80648" w:rsidP="00BA4C27">
      <w:pPr>
        <w:rPr>
          <w:rPrChange w:id="846" w:author="McDonagh, Sean" w:date="2024-08-28T12:51:00Z">
            <w:rPr>
              <w:highlight w:val="cyan"/>
            </w:rPr>
          </w:rPrChange>
        </w:rPr>
      </w:pPr>
      <w:r w:rsidRPr="0048229A">
        <w:rPr>
          <w:rPrChange w:id="847" w:author="McDonagh, Sean" w:date="2024-08-28T12:51:00Z">
            <w:rPr>
              <w:highlight w:val="cyan"/>
            </w:rPr>
          </w:rPrChange>
        </w:rPr>
        <w:lastRenderedPageBreak/>
        <w:t xml:space="preserve">Mixing </w:t>
      </w:r>
      <w:r w:rsidRPr="0048229A">
        <w:rPr>
          <w:rStyle w:val="CODEChar"/>
          <w:rPrChange w:id="848" w:author="McDonagh, Sean" w:date="2024-08-28T12:51:00Z">
            <w:rPr>
              <w:rStyle w:val="CODEChar"/>
              <w:highlight w:val="cyan"/>
            </w:rPr>
          </w:rPrChange>
        </w:rPr>
        <w:t>auto()</w:t>
      </w:r>
      <w:r w:rsidRPr="0048229A">
        <w:rPr>
          <w:rPrChange w:id="849" w:author="McDonagh, Sean" w:date="2024-08-28T12:51:00Z">
            <w:rPr>
              <w:highlight w:val="cyan"/>
            </w:rPr>
          </w:rPrChange>
        </w:rPr>
        <w:t xml:space="preserve"> with manual assignments can be prone to error fo</w:t>
      </w:r>
      <w:r w:rsidR="00FB1C94" w:rsidRPr="0048229A">
        <w:rPr>
          <w:rPrChange w:id="850" w:author="McDonagh, Sean" w:date="2024-08-28T12:51:00Z">
            <w:rPr>
              <w:highlight w:val="cyan"/>
            </w:rPr>
          </w:rPrChange>
        </w:rPr>
        <w:t>r the same reason. For example:</w:t>
      </w:r>
    </w:p>
    <w:p w14:paraId="194C8D1A" w14:textId="77777777" w:rsidR="00357D26" w:rsidRPr="0048229A" w:rsidRDefault="00C80648" w:rsidP="00B217D0">
      <w:pPr>
        <w:pStyle w:val="CODE"/>
        <w:rPr>
          <w:rPrChange w:id="851" w:author="McDonagh, Sean" w:date="2024-08-28T12:51:00Z">
            <w:rPr>
              <w:highlight w:val="cyan"/>
            </w:rPr>
          </w:rPrChange>
        </w:rPr>
      </w:pPr>
      <w:r w:rsidRPr="0048229A">
        <w:rPr>
          <w:rPrChange w:id="852" w:author="McDonagh, Sean" w:date="2024-08-28T12:51:00Z">
            <w:rPr>
              <w:highlight w:val="cyan"/>
            </w:rPr>
          </w:rPrChange>
        </w:rPr>
        <w:t>from enum import Enum, auto</w:t>
      </w:r>
    </w:p>
    <w:p w14:paraId="28CDCE7A" w14:textId="26501650" w:rsidR="00357D26" w:rsidRPr="0048229A" w:rsidDel="00A22629" w:rsidRDefault="00357D26" w:rsidP="00B217D0">
      <w:pPr>
        <w:pStyle w:val="CODE"/>
        <w:rPr>
          <w:del w:id="853" w:author="McDonagh, Sean" w:date="2024-08-22T19:49:00Z"/>
          <w:rPrChange w:id="854" w:author="McDonagh, Sean" w:date="2024-08-28T12:51:00Z">
            <w:rPr>
              <w:del w:id="855" w:author="McDonagh, Sean" w:date="2024-08-22T19:49:00Z"/>
              <w:highlight w:val="cyan"/>
            </w:rPr>
          </w:rPrChange>
        </w:rPr>
      </w:pPr>
    </w:p>
    <w:p w14:paraId="7A76E25A" w14:textId="77777777" w:rsidR="00357D26" w:rsidRPr="0048229A" w:rsidRDefault="00C80648" w:rsidP="00B217D0">
      <w:pPr>
        <w:pStyle w:val="CODE"/>
        <w:rPr>
          <w:rPrChange w:id="856" w:author="McDonagh, Sean" w:date="2024-08-28T12:51:00Z">
            <w:rPr>
              <w:highlight w:val="cyan"/>
            </w:rPr>
          </w:rPrChange>
        </w:rPr>
      </w:pPr>
      <w:r w:rsidRPr="0048229A">
        <w:rPr>
          <w:rPrChange w:id="857" w:author="McDonagh, Sean" w:date="2024-08-28T12:51:00Z">
            <w:rPr>
              <w:highlight w:val="cyan"/>
            </w:rPr>
          </w:rPrChange>
        </w:rPr>
        <w:t>class Colors(Enum):</w:t>
      </w:r>
    </w:p>
    <w:p w14:paraId="3DD69433" w14:textId="77777777" w:rsidR="00357D26" w:rsidRPr="0048229A" w:rsidRDefault="00C80648" w:rsidP="00B217D0">
      <w:pPr>
        <w:pStyle w:val="CODE"/>
        <w:rPr>
          <w:rPrChange w:id="858" w:author="McDonagh, Sean" w:date="2024-08-28T12:51:00Z">
            <w:rPr>
              <w:highlight w:val="cyan"/>
            </w:rPr>
          </w:rPrChange>
        </w:rPr>
      </w:pPr>
      <w:r w:rsidRPr="0048229A">
        <w:rPr>
          <w:rPrChange w:id="859" w:author="McDonagh, Sean" w:date="2024-08-28T12:51:00Z">
            <w:rPr>
              <w:highlight w:val="cyan"/>
            </w:rPr>
          </w:rPrChange>
        </w:rPr>
        <w:t xml:space="preserve">    RED = auto()</w:t>
      </w:r>
    </w:p>
    <w:p w14:paraId="6C004BF4" w14:textId="77777777" w:rsidR="00357D26" w:rsidRPr="0048229A" w:rsidRDefault="00C80648" w:rsidP="00B217D0">
      <w:pPr>
        <w:pStyle w:val="CODE"/>
        <w:rPr>
          <w:rPrChange w:id="860" w:author="McDonagh, Sean" w:date="2024-08-28T12:51:00Z">
            <w:rPr>
              <w:highlight w:val="cyan"/>
            </w:rPr>
          </w:rPrChange>
        </w:rPr>
      </w:pPr>
      <w:r w:rsidRPr="0048229A">
        <w:rPr>
          <w:rPrChange w:id="861" w:author="McDonagh, Sean" w:date="2024-08-28T12:51:00Z">
            <w:rPr>
              <w:highlight w:val="cyan"/>
            </w:rPr>
          </w:rPrChange>
        </w:rPr>
        <w:t xml:space="preserve">    BLUE = auto()</w:t>
      </w:r>
    </w:p>
    <w:p w14:paraId="626ED144" w14:textId="77777777" w:rsidR="00357D26" w:rsidRPr="0048229A" w:rsidRDefault="00C80648" w:rsidP="00B217D0">
      <w:pPr>
        <w:pStyle w:val="CODE"/>
        <w:rPr>
          <w:rPrChange w:id="862" w:author="McDonagh, Sean" w:date="2024-08-28T12:51:00Z">
            <w:rPr>
              <w:highlight w:val="cyan"/>
            </w:rPr>
          </w:rPrChange>
        </w:rPr>
      </w:pPr>
      <w:r w:rsidRPr="0048229A">
        <w:rPr>
          <w:rPrChange w:id="863" w:author="McDonagh, Sean" w:date="2024-08-28T12:51:00Z">
            <w:rPr>
              <w:highlight w:val="cyan"/>
            </w:rPr>
          </w:rPrChange>
        </w:rPr>
        <w:t xml:space="preserve">    GREEN = auto()</w:t>
      </w:r>
    </w:p>
    <w:p w14:paraId="505F00AF" w14:textId="77777777" w:rsidR="00357D26" w:rsidRPr="0048229A" w:rsidRDefault="00C80648" w:rsidP="00B217D0">
      <w:pPr>
        <w:pStyle w:val="CODE"/>
        <w:rPr>
          <w:rPrChange w:id="864" w:author="McDonagh, Sean" w:date="2024-08-28T12:51:00Z">
            <w:rPr>
              <w:highlight w:val="cyan"/>
            </w:rPr>
          </w:rPrChange>
        </w:rPr>
      </w:pPr>
      <w:r w:rsidRPr="0048229A">
        <w:rPr>
          <w:rPrChange w:id="865" w:author="McDonagh, Sean" w:date="2024-08-28T12:51:00Z">
            <w:rPr>
              <w:highlight w:val="cyan"/>
            </w:rPr>
          </w:rPrChange>
        </w:rPr>
        <w:t xml:space="preserve">    PURPLE = 0</w:t>
      </w:r>
    </w:p>
    <w:p w14:paraId="67AA1163" w14:textId="77777777" w:rsidR="00357D26" w:rsidRPr="0048229A" w:rsidRDefault="00C80648" w:rsidP="00B217D0">
      <w:pPr>
        <w:pStyle w:val="CODE"/>
        <w:rPr>
          <w:rPrChange w:id="866" w:author="McDonagh, Sean" w:date="2024-08-28T12:51:00Z">
            <w:rPr>
              <w:highlight w:val="cyan"/>
            </w:rPr>
          </w:rPrChange>
        </w:rPr>
      </w:pPr>
      <w:r w:rsidRPr="0048229A">
        <w:rPr>
          <w:rPrChange w:id="867" w:author="McDonagh, Sean" w:date="2024-08-28T12:51:00Z">
            <w:rPr>
              <w:highlight w:val="cyan"/>
            </w:rPr>
          </w:rPrChange>
        </w:rPr>
        <w:t xml:space="preserve">    YELLOW = 1</w:t>
      </w:r>
    </w:p>
    <w:p w14:paraId="0269FEAD" w14:textId="72B45757" w:rsidR="00AF723F" w:rsidRPr="0048229A" w:rsidRDefault="00C80648" w:rsidP="00B217D0">
      <w:pPr>
        <w:pStyle w:val="CODE"/>
        <w:rPr>
          <w:rPrChange w:id="868" w:author="McDonagh, Sean" w:date="2024-08-28T12:51:00Z">
            <w:rPr>
              <w:highlight w:val="cyan"/>
            </w:rPr>
          </w:rPrChange>
        </w:rPr>
      </w:pPr>
      <w:r w:rsidRPr="0048229A">
        <w:rPr>
          <w:rPrChange w:id="869" w:author="McDonagh, Sean" w:date="2024-08-28T12:51:00Z">
            <w:rPr>
              <w:highlight w:val="cyan"/>
            </w:rPr>
          </w:rPrChange>
        </w:rPr>
        <w:t>print(list(Colors)) #=&gt; [&lt;Colors.RED:</w:t>
      </w:r>
      <w:del w:id="870" w:author="McDonagh, Sean" w:date="2024-09-11T08:59:00Z">
        <w:r w:rsidRPr="0048229A" w:rsidDel="005D5BB7">
          <w:rPr>
            <w:rPrChange w:id="871" w:author="McDonagh, Sean" w:date="2024-08-28T12:51:00Z">
              <w:rPr>
                <w:highlight w:val="cyan"/>
              </w:rPr>
            </w:rPrChange>
          </w:rPr>
          <w:delText xml:space="preserve"> </w:delText>
        </w:r>
      </w:del>
      <w:r w:rsidRPr="0048229A">
        <w:rPr>
          <w:rPrChange w:id="872" w:author="McDonagh, Sean" w:date="2024-08-28T12:51:00Z">
            <w:rPr>
              <w:highlight w:val="cyan"/>
            </w:rPr>
          </w:rPrChange>
        </w:rPr>
        <w:t>1&gt;, &lt;Colors.BLUE:</w:t>
      </w:r>
      <w:del w:id="873" w:author="McDonagh, Sean" w:date="2024-09-11T08:59:00Z">
        <w:r w:rsidRPr="0048229A" w:rsidDel="005D5BB7">
          <w:rPr>
            <w:rPrChange w:id="874" w:author="McDonagh, Sean" w:date="2024-08-28T12:51:00Z">
              <w:rPr>
                <w:highlight w:val="cyan"/>
              </w:rPr>
            </w:rPrChange>
          </w:rPr>
          <w:delText xml:space="preserve"> </w:delText>
        </w:r>
      </w:del>
      <w:r w:rsidRPr="0048229A">
        <w:rPr>
          <w:rPrChange w:id="875" w:author="McDonagh, Sean" w:date="2024-08-28T12:51:00Z">
            <w:rPr>
              <w:highlight w:val="cyan"/>
            </w:rPr>
          </w:rPrChange>
        </w:rPr>
        <w:t>2&gt;,</w:t>
      </w:r>
    </w:p>
    <w:p w14:paraId="375BE20E" w14:textId="15DB2256" w:rsidR="00C80648" w:rsidRPr="0048229A" w:rsidRDefault="00AF723F" w:rsidP="00B217D0">
      <w:pPr>
        <w:pStyle w:val="CODE"/>
        <w:rPr>
          <w:rPrChange w:id="876" w:author="McDonagh, Sean" w:date="2024-08-28T12:51:00Z">
            <w:rPr>
              <w:highlight w:val="cyan"/>
            </w:rPr>
          </w:rPrChange>
        </w:rPr>
      </w:pPr>
      <w:r w:rsidRPr="0048229A">
        <w:rPr>
          <w:rPrChange w:id="877" w:author="McDonagh, Sean" w:date="2024-08-28T12:51:00Z">
            <w:rPr>
              <w:highlight w:val="cyan"/>
            </w:rPr>
          </w:rPrChange>
        </w:rPr>
        <w:t xml:space="preserve">                    #</w:t>
      </w:r>
      <w:ins w:id="878" w:author="McDonagh, Sean" w:date="2024-08-22T19:50:00Z">
        <w:r w:rsidR="00A22629" w:rsidRPr="0048229A">
          <w:rPr>
            <w:rPrChange w:id="879" w:author="McDonagh, Sean" w:date="2024-08-28T12:51:00Z">
              <w:rPr>
                <w:highlight w:val="cyan"/>
              </w:rPr>
            </w:rPrChange>
          </w:rPr>
          <w:t>=&gt;</w:t>
        </w:r>
      </w:ins>
      <w:r w:rsidR="00C80648" w:rsidRPr="0048229A">
        <w:rPr>
          <w:rPrChange w:id="880" w:author="McDonagh, Sean" w:date="2024-08-28T12:51:00Z">
            <w:rPr>
              <w:highlight w:val="cyan"/>
            </w:rPr>
          </w:rPrChange>
        </w:rPr>
        <w:t xml:space="preserve"> &lt;Colors.GREEN:</w:t>
      </w:r>
      <w:del w:id="881" w:author="McDonagh, Sean" w:date="2024-09-11T08:59:00Z">
        <w:r w:rsidR="00C80648" w:rsidRPr="0048229A" w:rsidDel="005D5BB7">
          <w:rPr>
            <w:rPrChange w:id="882" w:author="McDonagh, Sean" w:date="2024-08-28T12:51:00Z">
              <w:rPr>
                <w:highlight w:val="cyan"/>
              </w:rPr>
            </w:rPrChange>
          </w:rPr>
          <w:delText xml:space="preserve"> </w:delText>
        </w:r>
      </w:del>
      <w:r w:rsidR="00C80648" w:rsidRPr="0048229A">
        <w:rPr>
          <w:rPrChange w:id="883" w:author="McDonagh, Sean" w:date="2024-08-28T12:51:00Z">
            <w:rPr>
              <w:highlight w:val="cyan"/>
            </w:rPr>
          </w:rPrChange>
        </w:rPr>
        <w:t xml:space="preserve">3&gt;, </w:t>
      </w:r>
      <w:ins w:id="884" w:author="McDonagh, Sean" w:date="2024-09-11T08:58:00Z">
        <w:r w:rsidR="005D5BB7">
          <w:t>&lt;</w:t>
        </w:r>
      </w:ins>
      <w:del w:id="885" w:author="McDonagh, Sean" w:date="2024-08-22T19:51:00Z">
        <w:r w:rsidR="00C80648" w:rsidRPr="0048229A" w:rsidDel="00A92236">
          <w:rPr>
            <w:rPrChange w:id="886" w:author="McDonagh, Sean" w:date="2024-08-28T12:51:00Z">
              <w:rPr>
                <w:highlight w:val="cyan"/>
              </w:rPr>
            </w:rPrChange>
          </w:rPr>
          <w:delText>&lt;</w:delText>
        </w:r>
      </w:del>
      <w:r w:rsidR="00C80648" w:rsidRPr="0048229A">
        <w:rPr>
          <w:rPrChange w:id="887" w:author="McDonagh, Sean" w:date="2024-08-28T12:51:00Z">
            <w:rPr>
              <w:highlight w:val="cyan"/>
            </w:rPr>
          </w:rPrChange>
        </w:rPr>
        <w:t>Colors.PURPLE:0&gt;]</w:t>
      </w:r>
    </w:p>
    <w:p w14:paraId="5AFBF732" w14:textId="77777777" w:rsidR="00C80648" w:rsidRPr="0048229A" w:rsidRDefault="00C80648" w:rsidP="00BA4C27">
      <w:pPr>
        <w:rPr>
          <w:rFonts w:asciiTheme="minorHAnsi" w:hAnsiTheme="minorHAnsi" w:cs="Courier New"/>
          <w:rPrChange w:id="888" w:author="McDonagh, Sean" w:date="2024-08-28T12:51:00Z">
            <w:rPr>
              <w:rFonts w:asciiTheme="minorHAnsi" w:hAnsiTheme="minorHAnsi" w:cs="Courier New"/>
              <w:highlight w:val="cyan"/>
            </w:rPr>
          </w:rPrChange>
        </w:rPr>
      </w:pPr>
      <w:r w:rsidRPr="0048229A">
        <w:rPr>
          <w:rFonts w:asciiTheme="minorHAnsi" w:hAnsiTheme="minorHAnsi"/>
          <w:rPrChange w:id="889" w:author="McDonagh, Sean" w:date="2024-08-28T12:51:00Z">
            <w:rPr>
              <w:rFonts w:asciiTheme="minorHAnsi" w:hAnsiTheme="minorHAnsi"/>
              <w:highlight w:val="cyan"/>
            </w:rPr>
          </w:rPrChange>
        </w:rPr>
        <w:t xml:space="preserve">Notice that </w:t>
      </w:r>
      <w:r w:rsidRPr="0048229A">
        <w:rPr>
          <w:rStyle w:val="CODEChar"/>
          <w:rPrChange w:id="890" w:author="McDonagh, Sean" w:date="2024-08-28T12:51:00Z">
            <w:rPr>
              <w:rStyle w:val="CODEChar"/>
              <w:highlight w:val="cyan"/>
            </w:rPr>
          </w:rPrChange>
        </w:rPr>
        <w:t>YELLOW</w:t>
      </w:r>
      <w:r w:rsidRPr="0048229A">
        <w:rPr>
          <w:rFonts w:asciiTheme="minorHAnsi" w:hAnsiTheme="minorHAnsi"/>
          <w:rPrChange w:id="891" w:author="McDonagh, Sean" w:date="2024-08-28T12:51:00Z">
            <w:rPr>
              <w:rFonts w:asciiTheme="minorHAnsi" w:hAnsiTheme="minorHAnsi"/>
              <w:highlight w:val="cyan"/>
            </w:rPr>
          </w:rPrChange>
        </w:rPr>
        <w:t xml:space="preserve"> is missing since it</w:t>
      </w:r>
      <w:r w:rsidR="007E728F" w:rsidRPr="0048229A">
        <w:rPr>
          <w:rFonts w:asciiTheme="minorHAnsi" w:hAnsiTheme="minorHAnsi"/>
          <w:rPrChange w:id="892" w:author="McDonagh, Sean" w:date="2024-08-28T12:51:00Z">
            <w:rPr>
              <w:rFonts w:asciiTheme="minorHAnsi" w:hAnsiTheme="minorHAnsi"/>
              <w:highlight w:val="cyan"/>
            </w:rPr>
          </w:rPrChange>
        </w:rPr>
        <w:t xml:space="preserve">s </w:t>
      </w:r>
      <w:r w:rsidR="00AF723F" w:rsidRPr="0048229A">
        <w:rPr>
          <w:rFonts w:asciiTheme="minorHAnsi" w:hAnsiTheme="minorHAnsi"/>
          <w:rPrChange w:id="893" w:author="McDonagh, Sean" w:date="2024-08-28T12:51:00Z">
            <w:rPr>
              <w:rFonts w:asciiTheme="minorHAnsi" w:hAnsiTheme="minorHAnsi"/>
              <w:highlight w:val="cyan"/>
            </w:rPr>
          </w:rPrChange>
        </w:rPr>
        <w:t>manually assigned</w:t>
      </w:r>
      <w:r w:rsidRPr="0048229A">
        <w:rPr>
          <w:rFonts w:asciiTheme="minorHAnsi" w:hAnsiTheme="minorHAnsi"/>
          <w:rPrChange w:id="894" w:author="McDonagh, Sean" w:date="2024-08-28T12:51:00Z">
            <w:rPr>
              <w:rFonts w:asciiTheme="minorHAnsi" w:hAnsiTheme="minorHAnsi"/>
              <w:highlight w:val="cyan"/>
            </w:rPr>
          </w:rPrChange>
        </w:rPr>
        <w:t xml:space="preserve"> value of 1 ha</w:t>
      </w:r>
      <w:r w:rsidR="004677C5" w:rsidRPr="0048229A">
        <w:rPr>
          <w:rFonts w:asciiTheme="minorHAnsi" w:hAnsiTheme="minorHAnsi"/>
          <w:rPrChange w:id="895" w:author="McDonagh, Sean" w:date="2024-08-28T12:51:00Z">
            <w:rPr>
              <w:rFonts w:asciiTheme="minorHAnsi" w:hAnsiTheme="minorHAnsi"/>
              <w:highlight w:val="cyan"/>
            </w:rPr>
          </w:rPrChange>
        </w:rPr>
        <w:t>d</w:t>
      </w:r>
      <w:r w:rsidRPr="0048229A">
        <w:rPr>
          <w:rFonts w:asciiTheme="minorHAnsi" w:hAnsiTheme="minorHAnsi"/>
          <w:rPrChange w:id="896" w:author="McDonagh, Sean" w:date="2024-08-28T12:51:00Z">
            <w:rPr>
              <w:rFonts w:asciiTheme="minorHAnsi" w:hAnsiTheme="minorHAnsi"/>
              <w:highlight w:val="cyan"/>
            </w:rPr>
          </w:rPrChange>
        </w:rPr>
        <w:t xml:space="preserve"> already been created automatically.</w:t>
      </w:r>
    </w:p>
    <w:p w14:paraId="0F472E48" w14:textId="77777777" w:rsidR="000F043E" w:rsidRPr="0048229A" w:rsidRDefault="000F043E" w:rsidP="00BA4C27">
      <w:pPr>
        <w:rPr>
          <w:rPrChange w:id="897" w:author="McDonagh, Sean" w:date="2024-08-28T12:51:00Z">
            <w:rPr>
              <w:highlight w:val="cyan"/>
            </w:rPr>
          </w:rPrChange>
        </w:rPr>
      </w:pPr>
      <w:r w:rsidRPr="0048229A">
        <w:rPr>
          <w:rPrChange w:id="898" w:author="McDonagh, Sean" w:date="2024-08-28T12:51:00Z">
            <w:rPr>
              <w:highlight w:val="cyan"/>
            </w:rPr>
          </w:rPrChange>
        </w:rPr>
        <w:t xml:space="preserve">Another interesting scenario that involves lists and </w:t>
      </w:r>
      <w:r w:rsidRPr="0048229A">
        <w:rPr>
          <w:rStyle w:val="CODEChar"/>
          <w:rPrChange w:id="899" w:author="McDonagh, Sean" w:date="2024-08-28T12:51:00Z">
            <w:rPr>
              <w:rStyle w:val="CODEChar"/>
              <w:highlight w:val="cyan"/>
            </w:rPr>
          </w:rPrChange>
        </w:rPr>
        <w:t>auto()</w:t>
      </w:r>
      <w:r w:rsidRPr="0048229A">
        <w:rPr>
          <w:rPrChange w:id="900" w:author="McDonagh, Sean" w:date="2024-08-28T12:51:00Z">
            <w:rPr>
              <w:highlight w:val="cyan"/>
            </w:rPr>
          </w:rPrChange>
        </w:rPr>
        <w:t xml:space="preserve"> is shown here:</w:t>
      </w:r>
    </w:p>
    <w:p w14:paraId="38C72FF6" w14:textId="77777777" w:rsidR="00095F53" w:rsidRPr="0048229A" w:rsidRDefault="000F043E" w:rsidP="00B217D0">
      <w:pPr>
        <w:pStyle w:val="CODE"/>
        <w:rPr>
          <w:rPrChange w:id="901" w:author="McDonagh, Sean" w:date="2024-08-28T12:51:00Z">
            <w:rPr>
              <w:highlight w:val="cyan"/>
            </w:rPr>
          </w:rPrChange>
        </w:rPr>
      </w:pPr>
      <w:r w:rsidRPr="0048229A">
        <w:rPr>
          <w:rPrChange w:id="902" w:author="McDonagh, Sean" w:date="2024-08-28T12:51:00Z">
            <w:rPr>
              <w:highlight w:val="cyan"/>
            </w:rPr>
          </w:rPrChange>
        </w:rPr>
        <w:t xml:space="preserve">from </w:t>
      </w:r>
      <w:proofErr w:type="spellStart"/>
      <w:r w:rsidRPr="0048229A">
        <w:rPr>
          <w:rPrChange w:id="903" w:author="McDonagh, Sean" w:date="2024-08-28T12:51:00Z">
            <w:rPr>
              <w:highlight w:val="cyan"/>
            </w:rPr>
          </w:rPrChange>
        </w:rPr>
        <w:t>enum</w:t>
      </w:r>
      <w:proofErr w:type="spellEnd"/>
      <w:r w:rsidRPr="0048229A">
        <w:rPr>
          <w:rPrChange w:id="904" w:author="McDonagh, Sean" w:date="2024-08-28T12:51:00Z">
            <w:rPr>
              <w:highlight w:val="cyan"/>
            </w:rPr>
          </w:rPrChange>
        </w:rPr>
        <w:t xml:space="preserve"> import </w:t>
      </w:r>
      <w:proofErr w:type="spellStart"/>
      <w:r w:rsidRPr="0048229A">
        <w:rPr>
          <w:rPrChange w:id="905" w:author="McDonagh, Sean" w:date="2024-08-28T12:51:00Z">
            <w:rPr>
              <w:highlight w:val="cyan"/>
            </w:rPr>
          </w:rPrChange>
        </w:rPr>
        <w:t>IntEnum</w:t>
      </w:r>
      <w:proofErr w:type="spellEnd"/>
      <w:r w:rsidRPr="0048229A">
        <w:rPr>
          <w:rPrChange w:id="906" w:author="McDonagh, Sean" w:date="2024-08-28T12:51:00Z">
            <w:rPr>
              <w:highlight w:val="cyan"/>
            </w:rPr>
          </w:rPrChange>
        </w:rPr>
        <w:t>, auto</w:t>
      </w:r>
    </w:p>
    <w:p w14:paraId="4C87C5DC" w14:textId="77777777" w:rsidR="00095F53" w:rsidRPr="0048229A" w:rsidRDefault="000F043E" w:rsidP="00B217D0">
      <w:pPr>
        <w:pStyle w:val="CODE"/>
        <w:rPr>
          <w:rPrChange w:id="907" w:author="McDonagh, Sean" w:date="2024-08-28T12:51:00Z">
            <w:rPr>
              <w:highlight w:val="cyan"/>
            </w:rPr>
          </w:rPrChange>
        </w:rPr>
      </w:pPr>
      <w:r w:rsidRPr="0048229A">
        <w:rPr>
          <w:rPrChange w:id="908" w:author="McDonagh, Sean" w:date="2024-08-28T12:51:00Z">
            <w:rPr>
              <w:highlight w:val="cyan"/>
            </w:rPr>
          </w:rPrChange>
        </w:rPr>
        <w:t>colors = ["RED", "GREEN"]</w:t>
      </w:r>
    </w:p>
    <w:p w14:paraId="0FBE6C6E" w14:textId="77777777" w:rsidR="00095F53" w:rsidRPr="0048229A" w:rsidRDefault="000F043E" w:rsidP="00B217D0">
      <w:pPr>
        <w:pStyle w:val="CODE"/>
        <w:rPr>
          <w:rPrChange w:id="909" w:author="McDonagh, Sean" w:date="2024-08-28T12:51:00Z">
            <w:rPr>
              <w:highlight w:val="cyan"/>
            </w:rPr>
          </w:rPrChange>
        </w:rPr>
      </w:pPr>
      <w:r w:rsidRPr="0048229A">
        <w:rPr>
          <w:rPrChange w:id="910" w:author="McDonagh, Sean" w:date="2024-08-28T12:51:00Z">
            <w:rPr>
              <w:highlight w:val="cyan"/>
            </w:rPr>
          </w:rPrChange>
        </w:rPr>
        <w:t xml:space="preserve">class </w:t>
      </w:r>
      <w:proofErr w:type="spellStart"/>
      <w:r w:rsidRPr="0048229A">
        <w:rPr>
          <w:rPrChange w:id="911" w:author="McDonagh, Sean" w:date="2024-08-28T12:51:00Z">
            <w:rPr>
              <w:highlight w:val="cyan"/>
            </w:rPr>
          </w:rPrChange>
        </w:rPr>
        <w:t>Nums</w:t>
      </w:r>
      <w:proofErr w:type="spellEnd"/>
      <w:r w:rsidRPr="0048229A">
        <w:rPr>
          <w:rPrChange w:id="912" w:author="McDonagh, Sean" w:date="2024-08-28T12:51:00Z">
            <w:rPr>
              <w:highlight w:val="cyan"/>
            </w:rPr>
          </w:rPrChange>
        </w:rPr>
        <w:t>(</w:t>
      </w:r>
      <w:proofErr w:type="spellStart"/>
      <w:r w:rsidRPr="0048229A">
        <w:rPr>
          <w:rPrChange w:id="913" w:author="McDonagh, Sean" w:date="2024-08-28T12:51:00Z">
            <w:rPr>
              <w:highlight w:val="cyan"/>
            </w:rPr>
          </w:rPrChange>
        </w:rPr>
        <w:t>IntEnum</w:t>
      </w:r>
      <w:proofErr w:type="spellEnd"/>
      <w:r w:rsidRPr="0048229A">
        <w:rPr>
          <w:rPrChange w:id="914" w:author="McDonagh, Sean" w:date="2024-08-28T12:51:00Z">
            <w:rPr>
              <w:highlight w:val="cyan"/>
            </w:rPr>
          </w:rPrChange>
        </w:rPr>
        <w:t>):</w:t>
      </w:r>
    </w:p>
    <w:p w14:paraId="175273D5" w14:textId="77777777" w:rsidR="00095F53" w:rsidRPr="0048229A" w:rsidRDefault="000F043E" w:rsidP="00B217D0">
      <w:pPr>
        <w:pStyle w:val="CODE"/>
        <w:rPr>
          <w:rPrChange w:id="915" w:author="McDonagh, Sean" w:date="2024-08-28T12:51:00Z">
            <w:rPr>
              <w:highlight w:val="cyan"/>
            </w:rPr>
          </w:rPrChange>
        </w:rPr>
      </w:pPr>
      <w:r w:rsidRPr="0048229A">
        <w:rPr>
          <w:rPrChange w:id="916" w:author="McDonagh, Sean" w:date="2024-08-28T12:51:00Z">
            <w:rPr>
              <w:highlight w:val="cyan"/>
            </w:rPr>
          </w:rPrChange>
        </w:rPr>
        <w:t xml:space="preserve">    ONE = auto()</w:t>
      </w:r>
    </w:p>
    <w:p w14:paraId="51326AE0" w14:textId="77777777" w:rsidR="00095F53" w:rsidRPr="0048229A" w:rsidRDefault="000F043E" w:rsidP="00B217D0">
      <w:pPr>
        <w:pStyle w:val="CODE"/>
        <w:rPr>
          <w:rPrChange w:id="917" w:author="McDonagh, Sean" w:date="2024-08-28T12:51:00Z">
            <w:rPr>
              <w:highlight w:val="cyan"/>
            </w:rPr>
          </w:rPrChange>
        </w:rPr>
      </w:pPr>
      <w:r w:rsidRPr="0048229A">
        <w:rPr>
          <w:rPrChange w:id="918" w:author="McDonagh, Sean" w:date="2024-08-28T12:51:00Z">
            <w:rPr>
              <w:highlight w:val="cyan"/>
            </w:rPr>
          </w:rPrChange>
        </w:rPr>
        <w:t xml:space="preserve">    TWO = auto()</w:t>
      </w:r>
    </w:p>
    <w:p w14:paraId="163AEB92" w14:textId="77777777" w:rsidR="00095F53" w:rsidRPr="0048229A" w:rsidRDefault="000F043E" w:rsidP="00B217D0">
      <w:pPr>
        <w:pStyle w:val="CODE"/>
        <w:rPr>
          <w:rPrChange w:id="919" w:author="McDonagh, Sean" w:date="2024-08-28T12:51:00Z">
            <w:rPr>
              <w:highlight w:val="cyan"/>
            </w:rPr>
          </w:rPrChange>
        </w:rPr>
      </w:pPr>
      <w:r w:rsidRPr="0048229A">
        <w:rPr>
          <w:rPrChange w:id="920" w:author="McDonagh, Sean" w:date="2024-08-28T12:51:00Z">
            <w:rPr>
              <w:highlight w:val="cyan"/>
            </w:rPr>
          </w:rPrChange>
        </w:rPr>
        <w:t xml:space="preserve">    THREE = auto()</w:t>
      </w:r>
    </w:p>
    <w:p w14:paraId="6D6BEB7F" w14:textId="77777777" w:rsidR="000F043E" w:rsidRPr="0048229A" w:rsidRDefault="000F043E" w:rsidP="00B217D0">
      <w:pPr>
        <w:pStyle w:val="CODE"/>
        <w:rPr>
          <w:rPrChange w:id="921" w:author="McDonagh, Sean" w:date="2024-08-28T12:51:00Z">
            <w:rPr>
              <w:highlight w:val="cyan"/>
            </w:rPr>
          </w:rPrChange>
        </w:rPr>
      </w:pPr>
      <w:r w:rsidRPr="0048229A">
        <w:rPr>
          <w:rPrChange w:id="922" w:author="McDonagh, Sean" w:date="2024-08-28T12:51:00Z">
            <w:rPr>
              <w:highlight w:val="cyan"/>
            </w:rPr>
          </w:rPrChange>
        </w:rPr>
        <w:t>print(colors[Nums.ONE]) #=&gt; GREEN</w:t>
      </w:r>
    </w:p>
    <w:p w14:paraId="60364E76" w14:textId="77777777" w:rsidR="0072697C" w:rsidRPr="0048229A" w:rsidRDefault="0072697C" w:rsidP="00BA4C27">
      <w:pPr>
        <w:rPr>
          <w:rPrChange w:id="923" w:author="McDonagh, Sean" w:date="2024-08-28T12:51:00Z">
            <w:rPr>
              <w:highlight w:val="cyan"/>
            </w:rPr>
          </w:rPrChange>
        </w:rPr>
      </w:pPr>
      <w:r w:rsidRPr="0048229A">
        <w:rPr>
          <w:rPrChange w:id="924" w:author="McDonagh, Sean" w:date="2024-08-28T12:51:00Z">
            <w:rPr>
              <w:highlight w:val="cyan"/>
            </w:rPr>
          </w:rPrChange>
        </w:rPr>
        <w:t>On the other hand,</w:t>
      </w:r>
    </w:p>
    <w:p w14:paraId="1E6CF14A" w14:textId="77777777" w:rsidR="00FB1C94" w:rsidRPr="0048229A" w:rsidRDefault="00130385" w:rsidP="00B217D0">
      <w:pPr>
        <w:pStyle w:val="CODE"/>
        <w:rPr>
          <w:rPrChange w:id="925" w:author="McDonagh, Sean" w:date="2024-08-28T12:51:00Z">
            <w:rPr>
              <w:highlight w:val="cyan"/>
            </w:rPr>
          </w:rPrChange>
        </w:rPr>
      </w:pPr>
      <w:r w:rsidRPr="0048229A">
        <w:rPr>
          <w:rPrChange w:id="926" w:author="McDonagh, Sean" w:date="2024-08-28T12:51:00Z">
            <w:rPr>
              <w:highlight w:val="cyan"/>
            </w:rPr>
          </w:rPrChange>
        </w:rPr>
        <w:t xml:space="preserve">print(colors[Nums.ONE-1]) #=&gt; </w:t>
      </w:r>
      <w:r w:rsidR="00FB1C94" w:rsidRPr="0048229A">
        <w:rPr>
          <w:rPrChange w:id="927" w:author="McDonagh, Sean" w:date="2024-08-28T12:51:00Z">
            <w:rPr>
              <w:highlight w:val="cyan"/>
            </w:rPr>
          </w:rPrChange>
        </w:rPr>
        <w:t>RED</w:t>
      </w:r>
    </w:p>
    <w:p w14:paraId="5471775A" w14:textId="77777777" w:rsidR="000F043E" w:rsidRPr="0048229A" w:rsidRDefault="000F043E" w:rsidP="00BA4C27">
      <w:pPr>
        <w:rPr>
          <w:rPrChange w:id="928" w:author="McDonagh, Sean" w:date="2024-08-28T12:51:00Z">
            <w:rPr>
              <w:highlight w:val="cyan"/>
            </w:rPr>
          </w:rPrChange>
        </w:rPr>
      </w:pPr>
      <w:r w:rsidRPr="0048229A">
        <w:rPr>
          <w:rPrChange w:id="929" w:author="McDonagh, Sean" w:date="2024-08-28T12:51:00Z">
            <w:rPr>
              <w:highlight w:val="cyan"/>
            </w:rPr>
          </w:rPrChange>
        </w:rPr>
        <w:t xml:space="preserve">Notice that in this scenario the first item in the </w:t>
      </w:r>
      <w:r w:rsidRPr="0048229A">
        <w:rPr>
          <w:rFonts w:cs="Courier New"/>
          <w:rPrChange w:id="930" w:author="McDonagh, Sean" w:date="2024-08-28T12:51:00Z">
            <w:rPr>
              <w:rFonts w:cs="Courier New"/>
              <w:highlight w:val="cyan"/>
            </w:rPr>
          </w:rPrChange>
        </w:rPr>
        <w:t>colors</w:t>
      </w:r>
      <w:r w:rsidRPr="0048229A">
        <w:rPr>
          <w:rPrChange w:id="931" w:author="McDonagh, Sean" w:date="2024-08-28T12:51:00Z">
            <w:rPr>
              <w:highlight w:val="cyan"/>
            </w:rPr>
          </w:rPrChange>
        </w:rPr>
        <w:t xml:space="preserve"> list</w:t>
      </w:r>
      <w:r w:rsidR="006C0F65" w:rsidRPr="0048229A">
        <w:rPr>
          <w:rPrChange w:id="932" w:author="McDonagh, Sean" w:date="2024-08-28T12:51:00Z">
            <w:rPr>
              <w:highlight w:val="cyan"/>
            </w:rPr>
          </w:rPrChange>
        </w:rPr>
        <w:t xml:space="preserve"> (</w:t>
      </w:r>
      <w:r w:rsidRPr="0048229A">
        <w:rPr>
          <w:rStyle w:val="CODEChar"/>
          <w:rPrChange w:id="933" w:author="McDonagh, Sean" w:date="2024-08-28T12:51:00Z">
            <w:rPr>
              <w:rStyle w:val="CODEChar"/>
              <w:highlight w:val="cyan"/>
            </w:rPr>
          </w:rPrChange>
        </w:rPr>
        <w:t>RED</w:t>
      </w:r>
      <w:r w:rsidR="006C0F65" w:rsidRPr="0048229A">
        <w:rPr>
          <w:rPrChange w:id="934" w:author="McDonagh, Sean" w:date="2024-08-28T12:51:00Z">
            <w:rPr>
              <w:highlight w:val="cyan"/>
            </w:rPr>
          </w:rPrChange>
        </w:rPr>
        <w:t>)</w:t>
      </w:r>
      <w:r w:rsidRPr="0048229A">
        <w:rPr>
          <w:rPrChange w:id="935" w:author="McDonagh, Sean" w:date="2024-08-28T12:51:00Z">
            <w:rPr>
              <w:highlight w:val="cyan"/>
            </w:rPr>
          </w:rPrChange>
        </w:rPr>
        <w:t xml:space="preserve"> cannot be accessed </w:t>
      </w:r>
      <w:r w:rsidR="006C0F65" w:rsidRPr="0048229A">
        <w:rPr>
          <w:rPrChange w:id="936" w:author="McDonagh, Sean" w:date="2024-08-28T12:51:00Z">
            <w:rPr>
              <w:highlight w:val="cyan"/>
            </w:rPr>
          </w:rPrChange>
        </w:rPr>
        <w:t>using</w:t>
      </w:r>
      <w:r w:rsidRPr="0048229A">
        <w:rPr>
          <w:rPrChange w:id="937" w:author="McDonagh, Sean" w:date="2024-08-28T12:51:00Z">
            <w:rPr>
              <w:highlight w:val="cyan"/>
            </w:rPr>
          </w:rPrChange>
        </w:rPr>
        <w:t xml:space="preserve"> </w:t>
      </w:r>
      <w:r w:rsidRPr="0048229A">
        <w:rPr>
          <w:rStyle w:val="CODEChar"/>
          <w:rPrChange w:id="938" w:author="McDonagh, Sean" w:date="2024-08-28T12:51:00Z">
            <w:rPr>
              <w:rStyle w:val="CODEChar"/>
              <w:highlight w:val="cyan"/>
            </w:rPr>
          </w:rPrChange>
        </w:rPr>
        <w:t>auto()</w:t>
      </w:r>
      <w:r w:rsidR="00130385" w:rsidRPr="0048229A">
        <w:rPr>
          <w:rPrChange w:id="939" w:author="McDonagh, Sean" w:date="2024-08-28T12:51:00Z">
            <w:rPr>
              <w:highlight w:val="cyan"/>
            </w:rPr>
          </w:rPrChange>
        </w:rPr>
        <w:t xml:space="preserve">, unless </w:t>
      </w:r>
      <w:r w:rsidR="00857F92" w:rsidRPr="0048229A">
        <w:rPr>
          <w:rStyle w:val="CODEChar"/>
          <w:rPrChange w:id="940" w:author="McDonagh, Sean" w:date="2024-08-28T12:51:00Z">
            <w:rPr>
              <w:rStyle w:val="CODEChar"/>
              <w:highlight w:val="cyan"/>
            </w:rPr>
          </w:rPrChange>
        </w:rPr>
        <w:t>1</w:t>
      </w:r>
      <w:r w:rsidR="00857F92" w:rsidRPr="0048229A">
        <w:rPr>
          <w:rPrChange w:id="941" w:author="McDonagh, Sean" w:date="2024-08-28T12:51:00Z">
            <w:rPr>
              <w:highlight w:val="cyan"/>
            </w:rPr>
          </w:rPrChange>
        </w:rPr>
        <w:t xml:space="preserve"> is </w:t>
      </w:r>
      <w:r w:rsidR="00130385" w:rsidRPr="0048229A">
        <w:rPr>
          <w:rPrChange w:id="942" w:author="McDonagh, Sean" w:date="2024-08-28T12:51:00Z">
            <w:rPr>
              <w:highlight w:val="cyan"/>
            </w:rPr>
          </w:rPrChange>
        </w:rPr>
        <w:t>subtract</w:t>
      </w:r>
      <w:r w:rsidR="00857F92" w:rsidRPr="0048229A">
        <w:rPr>
          <w:rPrChange w:id="943" w:author="McDonagh, Sean" w:date="2024-08-28T12:51:00Z">
            <w:rPr>
              <w:highlight w:val="cyan"/>
            </w:rPr>
          </w:rPrChange>
        </w:rPr>
        <w:t>ed from</w:t>
      </w:r>
      <w:r w:rsidR="00130385" w:rsidRPr="0048229A">
        <w:rPr>
          <w:rPrChange w:id="944" w:author="McDonagh, Sean" w:date="2024-08-28T12:51:00Z">
            <w:rPr>
              <w:highlight w:val="cyan"/>
            </w:rPr>
          </w:rPrChange>
        </w:rPr>
        <w:t xml:space="preserve"> every enumeration constant created by </w:t>
      </w:r>
      <w:r w:rsidR="00130385" w:rsidRPr="0048229A">
        <w:rPr>
          <w:rStyle w:val="CODEChar"/>
          <w:rPrChange w:id="945" w:author="McDonagh, Sean" w:date="2024-08-28T12:51:00Z">
            <w:rPr>
              <w:rStyle w:val="CODEChar"/>
              <w:highlight w:val="cyan"/>
            </w:rPr>
          </w:rPrChange>
        </w:rPr>
        <w:t>auto()</w:t>
      </w:r>
      <w:r w:rsidR="00130385" w:rsidRPr="0048229A">
        <w:rPr>
          <w:rPrChange w:id="946" w:author="McDonagh, Sean" w:date="2024-08-28T12:51:00Z">
            <w:rPr>
              <w:highlight w:val="cyan"/>
            </w:rPr>
          </w:rPrChange>
        </w:rPr>
        <w:t>.</w:t>
      </w:r>
    </w:p>
    <w:p w14:paraId="1FFC9EE0" w14:textId="77777777" w:rsidR="005164B7" w:rsidRPr="0048229A" w:rsidRDefault="000F279F" w:rsidP="00BA4C27">
      <w:pPr>
        <w:rPr>
          <w:rPrChange w:id="947" w:author="McDonagh, Sean" w:date="2024-08-28T12:51:00Z">
            <w:rPr>
              <w:highlight w:val="cyan"/>
            </w:rPr>
          </w:rPrChange>
        </w:rPr>
      </w:pPr>
      <w:r w:rsidRPr="0048229A">
        <w:rPr>
          <w:rPrChange w:id="948" w:author="McDonagh, Sean" w:date="2024-08-28T12:51:00Z">
            <w:rPr>
              <w:highlight w:val="cyan"/>
            </w:rPr>
          </w:rPrChange>
        </w:rPr>
        <w:t>Given that enumeration is a useful programming device, many programmers choose to implement their own enum</w:t>
      </w:r>
      <w:r w:rsidR="006F258E" w:rsidRPr="0048229A">
        <w:rPr>
          <w:rPrChange w:id="949" w:author="McDonagh, Sean" w:date="2024-08-28T12:51:00Z">
            <w:rPr>
              <w:highlight w:val="cyan"/>
            </w:rPr>
          </w:rPrChange>
        </w:rPr>
        <w:t>eration</w:t>
      </w:r>
      <w:r w:rsidRPr="0048229A">
        <w:rPr>
          <w:rPrChange w:id="950" w:author="McDonagh, Sean" w:date="2024-08-28T12:51:00Z">
            <w:rPr>
              <w:highlight w:val="cyan"/>
            </w:rPr>
          </w:rPrChange>
        </w:rPr>
        <w:t xml:space="preserve"> objects or types using a wide variety of methods</w:t>
      </w:r>
      <w:r w:rsidR="008B184B" w:rsidRPr="0048229A">
        <w:rPr>
          <w:rPrChange w:id="951" w:author="McDonagh, Sean" w:date="2024-08-28T12:51:00Z">
            <w:rPr>
              <w:highlight w:val="cyan"/>
            </w:rPr>
          </w:rPrChange>
        </w:rPr>
        <w:fldChar w:fldCharType="begin"/>
      </w:r>
      <w:r w:rsidR="008B184B" w:rsidRPr="0048229A">
        <w:rPr>
          <w:rPrChange w:id="952" w:author="McDonagh, Sean" w:date="2024-08-28T12:51:00Z">
            <w:rPr>
              <w:highlight w:val="cyan"/>
            </w:rPr>
          </w:rPrChange>
        </w:rPr>
        <w:instrText xml:space="preserve"> XE "Method" </w:instrText>
      </w:r>
      <w:r w:rsidR="008B184B" w:rsidRPr="0048229A">
        <w:rPr>
          <w:rPrChange w:id="953" w:author="McDonagh, Sean" w:date="2024-08-28T12:51:00Z">
            <w:rPr>
              <w:highlight w:val="cyan"/>
            </w:rPr>
          </w:rPrChange>
        </w:rPr>
        <w:fldChar w:fldCharType="end"/>
      </w:r>
      <w:r w:rsidRPr="0048229A">
        <w:rPr>
          <w:rPrChange w:id="954" w:author="McDonagh, Sean" w:date="2024-08-28T12:51:00Z">
            <w:rPr>
              <w:highlight w:val="cyan"/>
            </w:rPr>
          </w:rPrChange>
        </w:rPr>
        <w:t xml:space="preserve"> including the creation of classes, lists, and even dictionaries.</w:t>
      </w:r>
      <w:r w:rsidR="005164B7" w:rsidRPr="0048229A">
        <w:rPr>
          <w:rPrChange w:id="955" w:author="McDonagh, Sean" w:date="2024-08-28T12:51:00Z">
            <w:rPr>
              <w:highlight w:val="cyan"/>
            </w:rPr>
          </w:rPrChange>
        </w:rPr>
        <w:t xml:space="preserve"> </w:t>
      </w:r>
      <w:r w:rsidR="006F258E" w:rsidRPr="0048229A">
        <w:rPr>
          <w:rPrChange w:id="956" w:author="McDonagh, Sean" w:date="2024-08-28T12:51:00Z">
            <w:rPr>
              <w:highlight w:val="cyan"/>
            </w:rPr>
          </w:rPrChange>
        </w:rPr>
        <w:t>Such substitutes carry the risk that the usual enumeration semantics will be incompletely implemented.</w:t>
      </w:r>
    </w:p>
    <w:p w14:paraId="3967AF6C" w14:textId="77777777" w:rsidR="00566BC2" w:rsidRPr="0048229A" w:rsidRDefault="005164B7" w:rsidP="00BA4C27">
      <w:pPr>
        <w:rPr>
          <w:rPrChange w:id="957" w:author="McDonagh, Sean" w:date="2024-08-28T12:51:00Z">
            <w:rPr>
              <w:highlight w:val="cyan"/>
            </w:rPr>
          </w:rPrChange>
        </w:rPr>
      </w:pPr>
      <w:r w:rsidRPr="0048229A">
        <w:rPr>
          <w:rPrChange w:id="958" w:author="McDonagh, Sean" w:date="2024-08-28T12:51:00Z">
            <w:rPr>
              <w:highlight w:val="cyan"/>
            </w:rPr>
          </w:rPrChange>
        </w:rPr>
        <w:t xml:space="preserve">In Python releases before 3.4, programmers used various other Python capabilities to implement the functionality of enumerations, each with its own set of vulnerabilities. New programs should use the provided functionality </w:t>
      </w:r>
      <w:r w:rsidR="001E2A52" w:rsidRPr="0048229A">
        <w:rPr>
          <w:rPrChange w:id="959" w:author="McDonagh, Sean" w:date="2024-08-28T12:51:00Z">
            <w:rPr>
              <w:highlight w:val="cyan"/>
            </w:rPr>
          </w:rPrChange>
        </w:rPr>
        <w:t xml:space="preserve">of </w:t>
      </w:r>
      <w:r w:rsidR="001E2A52" w:rsidRPr="0048229A">
        <w:rPr>
          <w:rStyle w:val="CODEChar"/>
          <w:rPrChange w:id="960" w:author="McDonagh, Sean" w:date="2024-08-28T12:51:00Z">
            <w:rPr>
              <w:rStyle w:val="CODEChar"/>
              <w:highlight w:val="cyan"/>
            </w:rPr>
          </w:rPrChange>
        </w:rPr>
        <w:t>enum</w:t>
      </w:r>
      <w:r w:rsidR="001E2A52" w:rsidRPr="0048229A">
        <w:rPr>
          <w:rPrChange w:id="961" w:author="McDonagh, Sean" w:date="2024-08-28T12:51:00Z">
            <w:rPr>
              <w:highlight w:val="cyan"/>
            </w:rPr>
          </w:rPrChange>
        </w:rPr>
        <w:t xml:space="preserve"> </w:t>
      </w:r>
      <w:r w:rsidRPr="0048229A">
        <w:rPr>
          <w:rPrChange w:id="962" w:author="McDonagh, Sean" w:date="2024-08-28T12:51:00Z">
            <w:rPr>
              <w:highlight w:val="cyan"/>
            </w:rPr>
          </w:rPrChange>
        </w:rPr>
        <w:t>as it is a</w:t>
      </w:r>
      <w:r w:rsidR="009955A1" w:rsidRPr="0048229A">
        <w:rPr>
          <w:rPrChange w:id="963" w:author="McDonagh, Sean" w:date="2024-08-28T12:51:00Z">
            <w:rPr>
              <w:highlight w:val="cyan"/>
            </w:rPr>
          </w:rPrChange>
        </w:rPr>
        <w:t xml:space="preserve"> </w:t>
      </w:r>
      <w:r w:rsidR="00B44BA6" w:rsidRPr="0048229A">
        <w:rPr>
          <w:rPrChange w:id="964" w:author="McDonagh, Sean" w:date="2024-08-28T12:51:00Z">
            <w:rPr>
              <w:highlight w:val="cyan"/>
            </w:rPr>
          </w:rPrChange>
        </w:rPr>
        <w:t>more complete</w:t>
      </w:r>
      <w:r w:rsidRPr="0048229A">
        <w:rPr>
          <w:rPrChange w:id="965" w:author="McDonagh, Sean" w:date="2024-08-28T12:51:00Z">
            <w:rPr>
              <w:highlight w:val="cyan"/>
            </w:rPr>
          </w:rPrChange>
        </w:rPr>
        <w:t xml:space="preserve"> implementation. Programs created before Python 3.4 can consider updating their relevant code to use the </w:t>
      </w:r>
      <w:r w:rsidRPr="0048229A">
        <w:rPr>
          <w:rStyle w:val="CODEChar"/>
          <w:rPrChange w:id="966" w:author="McDonagh, Sean" w:date="2024-08-28T12:51:00Z">
            <w:rPr>
              <w:rStyle w:val="CODEChar"/>
              <w:highlight w:val="cyan"/>
            </w:rPr>
          </w:rPrChange>
        </w:rPr>
        <w:t>enum</w:t>
      </w:r>
      <w:r w:rsidRPr="0048229A">
        <w:rPr>
          <w:rPrChange w:id="967" w:author="McDonagh, Sean" w:date="2024-08-28T12:51:00Z">
            <w:rPr>
              <w:highlight w:val="cyan"/>
            </w:rPr>
          </w:rPrChange>
        </w:rPr>
        <w:t xml:space="preserve"> module</w:t>
      </w:r>
      <w:r w:rsidR="00463465" w:rsidRPr="0048229A">
        <w:rPr>
          <w:rPrChange w:id="968" w:author="McDonagh, Sean" w:date="2024-08-28T12:51:00Z">
            <w:rPr>
              <w:highlight w:val="cyan"/>
            </w:rPr>
          </w:rPrChange>
        </w:rPr>
        <w:fldChar w:fldCharType="begin"/>
      </w:r>
      <w:r w:rsidR="00463465" w:rsidRPr="0048229A">
        <w:rPr>
          <w:rPrChange w:id="969" w:author="McDonagh, Sean" w:date="2024-08-28T12:51:00Z">
            <w:rPr>
              <w:highlight w:val="cyan"/>
            </w:rPr>
          </w:rPrChange>
        </w:rPr>
        <w:instrText xml:space="preserve"> XE "</w:instrText>
      </w:r>
      <w:r w:rsidR="00463465" w:rsidRPr="0048229A">
        <w:rPr>
          <w:rFonts w:asciiTheme="minorHAnsi" w:hAnsiTheme="minorHAnsi"/>
          <w:bCs/>
          <w:rPrChange w:id="970" w:author="McDonagh, Sean" w:date="2024-08-28T12:51:00Z">
            <w:rPr>
              <w:rFonts w:asciiTheme="minorHAnsi" w:hAnsiTheme="minorHAnsi"/>
              <w:bCs/>
              <w:highlight w:val="cyan"/>
            </w:rPr>
          </w:rPrChange>
        </w:rPr>
        <w:instrText>Module</w:instrText>
      </w:r>
      <w:r w:rsidR="00463465" w:rsidRPr="0048229A">
        <w:rPr>
          <w:rPrChange w:id="971" w:author="McDonagh, Sean" w:date="2024-08-28T12:51:00Z">
            <w:rPr>
              <w:highlight w:val="cyan"/>
            </w:rPr>
          </w:rPrChange>
        </w:rPr>
        <w:instrText xml:space="preserve">" </w:instrText>
      </w:r>
      <w:r w:rsidR="00463465" w:rsidRPr="0048229A">
        <w:rPr>
          <w:rPrChange w:id="972" w:author="McDonagh, Sean" w:date="2024-08-28T12:51:00Z">
            <w:rPr>
              <w:highlight w:val="cyan"/>
            </w:rPr>
          </w:rPrChange>
        </w:rPr>
        <w:fldChar w:fldCharType="end"/>
      </w:r>
      <w:r w:rsidRPr="0048229A">
        <w:rPr>
          <w:rPrChange w:id="973" w:author="McDonagh, Sean" w:date="2024-08-28T12:51:00Z">
            <w:rPr>
              <w:highlight w:val="cyan"/>
            </w:rPr>
          </w:rPrChange>
        </w:rPr>
        <w:t>. For example, sets of strings</w:t>
      </w:r>
      <w:r w:rsidR="004F6378" w:rsidRPr="0048229A">
        <w:rPr>
          <w:rFonts w:asciiTheme="minorHAnsi" w:hAnsiTheme="minorHAnsi"/>
          <w:rPrChange w:id="974" w:author="McDonagh, Sean" w:date="2024-08-28T12:51:00Z">
            <w:rPr>
              <w:rFonts w:asciiTheme="minorHAnsi" w:hAnsiTheme="minorHAnsi"/>
              <w:highlight w:val="cyan"/>
            </w:rPr>
          </w:rPrChange>
        </w:rPr>
        <w:fldChar w:fldCharType="begin"/>
      </w:r>
      <w:r w:rsidR="004F6378" w:rsidRPr="0048229A">
        <w:rPr>
          <w:rPrChange w:id="975" w:author="McDonagh, Sean" w:date="2024-08-28T12:51:00Z">
            <w:rPr>
              <w:highlight w:val="cyan"/>
            </w:rPr>
          </w:rPrChange>
        </w:rPr>
        <w:instrText xml:space="preserve"> XE "</w:instrText>
      </w:r>
      <w:r w:rsidR="004F6378" w:rsidRPr="0048229A">
        <w:rPr>
          <w:rFonts w:asciiTheme="minorHAnsi" w:hAnsiTheme="minorHAnsi"/>
          <w:rPrChange w:id="976" w:author="McDonagh, Sean" w:date="2024-08-28T12:51:00Z">
            <w:rPr>
              <w:rFonts w:asciiTheme="minorHAnsi" w:hAnsiTheme="minorHAnsi"/>
              <w:highlight w:val="cyan"/>
            </w:rPr>
          </w:rPrChange>
        </w:rPr>
        <w:instrText>String</w:instrText>
      </w:r>
      <w:r w:rsidR="004F6378" w:rsidRPr="0048229A">
        <w:rPr>
          <w:rPrChange w:id="977" w:author="McDonagh, Sean" w:date="2024-08-28T12:51:00Z">
            <w:rPr>
              <w:highlight w:val="cyan"/>
            </w:rPr>
          </w:rPrChange>
        </w:rPr>
        <w:instrText xml:space="preserve">" </w:instrText>
      </w:r>
      <w:r w:rsidR="004F6378" w:rsidRPr="0048229A">
        <w:rPr>
          <w:rFonts w:asciiTheme="minorHAnsi" w:hAnsiTheme="minorHAnsi"/>
          <w:rPrChange w:id="978" w:author="McDonagh, Sean" w:date="2024-08-28T12:51:00Z">
            <w:rPr>
              <w:rFonts w:asciiTheme="minorHAnsi" w:hAnsiTheme="minorHAnsi"/>
              <w:highlight w:val="cyan"/>
            </w:rPr>
          </w:rPrChange>
        </w:rPr>
        <w:fldChar w:fldCharType="end"/>
      </w:r>
      <w:r w:rsidRPr="0048229A">
        <w:rPr>
          <w:rPrChange w:id="979" w:author="McDonagh, Sean" w:date="2024-08-28T12:51:00Z">
            <w:rPr>
              <w:highlight w:val="cyan"/>
            </w:rPr>
          </w:rPrChange>
        </w:rPr>
        <w:t xml:space="preserve"> can be used </w:t>
      </w:r>
      <w:r w:rsidR="000F279F" w:rsidRPr="0048229A">
        <w:rPr>
          <w:rPrChange w:id="980" w:author="McDonagh, Sean" w:date="2024-08-28T12:51:00Z">
            <w:rPr>
              <w:highlight w:val="cyan"/>
            </w:rPr>
          </w:rPrChange>
        </w:rPr>
        <w:t>to simulate enum</w:t>
      </w:r>
      <w:r w:rsidRPr="0048229A">
        <w:rPr>
          <w:rPrChange w:id="981" w:author="McDonagh, Sean" w:date="2024-08-28T12:51:00Z">
            <w:rPr>
              <w:highlight w:val="cyan"/>
            </w:rPr>
          </w:rPrChange>
        </w:rPr>
        <w:t>eration</w:t>
      </w:r>
      <w:r w:rsidR="000F279F" w:rsidRPr="0048229A">
        <w:rPr>
          <w:rPrChange w:id="982" w:author="McDonagh, Sean" w:date="2024-08-28T12:51:00Z">
            <w:rPr>
              <w:highlight w:val="cyan"/>
            </w:rPr>
          </w:rPrChange>
        </w:rPr>
        <w:t>s:</w:t>
      </w:r>
    </w:p>
    <w:p w14:paraId="59C196FA" w14:textId="77777777" w:rsidR="00566BC2" w:rsidRPr="0048229A" w:rsidRDefault="000F279F" w:rsidP="00B217D0">
      <w:pPr>
        <w:pStyle w:val="CODE"/>
        <w:rPr>
          <w:rPrChange w:id="983" w:author="McDonagh, Sean" w:date="2024-08-28T12:51:00Z">
            <w:rPr>
              <w:highlight w:val="cyan"/>
            </w:rPr>
          </w:rPrChange>
        </w:rPr>
      </w:pPr>
      <w:r w:rsidRPr="0048229A">
        <w:rPr>
          <w:rPrChange w:id="984" w:author="McDonagh, Sean" w:date="2024-08-28T12:51:00Z">
            <w:rPr>
              <w:highlight w:val="cyan"/>
            </w:rPr>
          </w:rPrChange>
        </w:rPr>
        <w:lastRenderedPageBreak/>
        <w:t xml:space="preserve">colors = </w:t>
      </w:r>
      <w:r w:rsidR="00CD7365" w:rsidRPr="0048229A">
        <w:rPr>
          <w:rPrChange w:id="985" w:author="McDonagh, Sean" w:date="2024-08-28T12:51:00Z">
            <w:rPr>
              <w:highlight w:val="cyan"/>
            </w:rPr>
          </w:rPrChange>
        </w:rPr>
        <w:t>[</w:t>
      </w:r>
      <w:r w:rsidRPr="0048229A">
        <w:rPr>
          <w:rPrChange w:id="986" w:author="McDonagh, Sean" w:date="2024-08-28T12:51:00Z">
            <w:rPr>
              <w:highlight w:val="cyan"/>
            </w:rPr>
          </w:rPrChange>
        </w:rPr>
        <w:t>'red', 'green', 'blue'</w:t>
      </w:r>
      <w:r w:rsidR="00CD7365" w:rsidRPr="0048229A">
        <w:rPr>
          <w:rPrChange w:id="987" w:author="McDonagh, Sean" w:date="2024-08-28T12:51:00Z">
            <w:rPr>
              <w:highlight w:val="cyan"/>
            </w:rPr>
          </w:rPrChange>
        </w:rPr>
        <w:t>]</w:t>
      </w:r>
    </w:p>
    <w:p w14:paraId="72C9DF5E" w14:textId="77777777" w:rsidR="00AF723F" w:rsidRPr="0048229A" w:rsidRDefault="000F279F" w:rsidP="00B217D0">
      <w:pPr>
        <w:pStyle w:val="CODE"/>
        <w:rPr>
          <w:rPrChange w:id="988" w:author="McDonagh, Sean" w:date="2024-08-28T12:51:00Z">
            <w:rPr>
              <w:highlight w:val="cyan"/>
            </w:rPr>
          </w:rPrChange>
        </w:rPr>
      </w:pPr>
      <w:r w:rsidRPr="0048229A">
        <w:rPr>
          <w:rPrChange w:id="989" w:author="McDonagh, Sean" w:date="2024-08-28T12:51:00Z">
            <w:rPr>
              <w:highlight w:val="cyan"/>
            </w:rPr>
          </w:rPrChange>
        </w:rPr>
        <w:t xml:space="preserve">if </w:t>
      </w:r>
      <w:r w:rsidR="005164B7" w:rsidRPr="0048229A">
        <w:rPr>
          <w:rPrChange w:id="990" w:author="McDonagh, Sean" w:date="2024-08-28T12:51:00Z">
            <w:rPr>
              <w:highlight w:val="cyan"/>
            </w:rPr>
          </w:rPrChange>
        </w:rPr>
        <w:t>‘</w:t>
      </w:r>
      <w:r w:rsidRPr="0048229A">
        <w:rPr>
          <w:rPrChange w:id="991" w:author="McDonagh, Sean" w:date="2024-08-28T12:51:00Z">
            <w:rPr>
              <w:highlight w:val="cyan"/>
            </w:rPr>
          </w:rPrChange>
        </w:rPr>
        <w:t>red</w:t>
      </w:r>
      <w:r w:rsidR="005164B7" w:rsidRPr="0048229A">
        <w:rPr>
          <w:rPrChange w:id="992" w:author="McDonagh, Sean" w:date="2024-08-28T12:51:00Z">
            <w:rPr>
              <w:highlight w:val="cyan"/>
            </w:rPr>
          </w:rPrChange>
        </w:rPr>
        <w:t>’</w:t>
      </w:r>
      <w:r w:rsidRPr="0048229A">
        <w:rPr>
          <w:rPrChange w:id="993" w:author="McDonagh, Sean" w:date="2024-08-28T12:51:00Z">
            <w:rPr>
              <w:highlight w:val="cyan"/>
            </w:rPr>
          </w:rPrChange>
        </w:rPr>
        <w:t xml:space="preserve"> in colors: </w:t>
      </w:r>
    </w:p>
    <w:p w14:paraId="458AFE3A" w14:textId="3262E658" w:rsidR="00566BC2" w:rsidRPr="0048229A" w:rsidRDefault="00AF723F" w:rsidP="00B217D0">
      <w:pPr>
        <w:pStyle w:val="CODE"/>
        <w:rPr>
          <w:rPrChange w:id="994" w:author="McDonagh, Sean" w:date="2024-08-28T12:51:00Z">
            <w:rPr>
              <w:highlight w:val="cyan"/>
            </w:rPr>
          </w:rPrChange>
        </w:rPr>
      </w:pPr>
      <w:r w:rsidRPr="0048229A">
        <w:rPr>
          <w:rPrChange w:id="995" w:author="McDonagh, Sean" w:date="2024-08-28T12:51:00Z">
            <w:rPr>
              <w:highlight w:val="cyan"/>
            </w:rPr>
          </w:rPrChange>
        </w:rPr>
        <w:t xml:space="preserve">    </w:t>
      </w:r>
      <w:r w:rsidR="000F279F" w:rsidRPr="0048229A">
        <w:rPr>
          <w:rPrChange w:id="996" w:author="McDonagh, Sean" w:date="2024-08-28T12:51:00Z">
            <w:rPr>
              <w:highlight w:val="cyan"/>
            </w:rPr>
          </w:rPrChange>
        </w:rPr>
        <w:t>print('</w:t>
      </w:r>
      <w:ins w:id="997" w:author="McDonagh, Sean" w:date="2024-08-22T20:02:00Z">
        <w:r w:rsidR="008250BE" w:rsidRPr="0048229A">
          <w:rPr>
            <w:rPrChange w:id="998" w:author="McDonagh, Sean" w:date="2024-08-28T12:51:00Z">
              <w:rPr>
                <w:highlight w:val="cyan"/>
              </w:rPr>
            </w:rPrChange>
          </w:rPr>
          <w:t>V</w:t>
        </w:r>
      </w:ins>
      <w:del w:id="999" w:author="McDonagh, Sean" w:date="2024-08-22T20:02:00Z">
        <w:r w:rsidR="000F279F" w:rsidRPr="0048229A" w:rsidDel="008250BE">
          <w:rPr>
            <w:rPrChange w:id="1000" w:author="McDonagh, Sean" w:date="2024-08-28T12:51:00Z">
              <w:rPr>
                <w:highlight w:val="cyan"/>
              </w:rPr>
            </w:rPrChange>
          </w:rPr>
          <w:delText>v</w:delText>
        </w:r>
      </w:del>
      <w:r w:rsidR="000F279F" w:rsidRPr="0048229A">
        <w:rPr>
          <w:rPrChange w:id="1001" w:author="McDonagh, Sean" w:date="2024-08-28T12:51:00Z">
            <w:rPr>
              <w:highlight w:val="cyan"/>
            </w:rPr>
          </w:rPrChange>
        </w:rPr>
        <w:t>alid color')</w:t>
      </w:r>
      <w:ins w:id="1002" w:author="McDonagh, Sean" w:date="2024-08-22T20:02:00Z">
        <w:r w:rsidR="008250BE" w:rsidRPr="0048229A">
          <w:rPr>
            <w:rPrChange w:id="1003" w:author="McDonagh, Sean" w:date="2024-08-28T12:51:00Z">
              <w:rPr>
                <w:highlight w:val="cyan"/>
              </w:rPr>
            </w:rPrChange>
          </w:rPr>
          <w:t xml:space="preserve"> #=&gt; Valid color</w:t>
        </w:r>
      </w:ins>
    </w:p>
    <w:p w14:paraId="0047D243" w14:textId="77777777" w:rsidR="00566BC2" w:rsidRPr="0048229A" w:rsidRDefault="000F279F" w:rsidP="00653D43">
      <w:pPr>
        <w:pStyle w:val="Heading3"/>
        <w:rPr>
          <w:rPrChange w:id="1004" w:author="McDonagh, Sean" w:date="2024-08-28T12:51:00Z">
            <w:rPr>
              <w:highlight w:val="cyan"/>
            </w:rPr>
          </w:rPrChange>
        </w:rPr>
      </w:pPr>
      <w:r w:rsidRPr="0048229A">
        <w:rPr>
          <w:rPrChange w:id="1005" w:author="McDonagh, Sean" w:date="2024-08-28T12:51:00Z">
            <w:rPr>
              <w:highlight w:val="cyan"/>
            </w:rPr>
          </w:rPrChange>
        </w:rPr>
        <w:t xml:space="preserve">6.5.2 </w:t>
      </w:r>
      <w:r w:rsidR="002076BA" w:rsidRPr="0048229A">
        <w:rPr>
          <w:rPrChange w:id="1006" w:author="McDonagh, Sean" w:date="2024-08-28T12:51:00Z">
            <w:rPr>
              <w:highlight w:val="cyan"/>
            </w:rPr>
          </w:rPrChange>
        </w:rPr>
        <w:t>Avoidance mechanisms for</w:t>
      </w:r>
      <w:r w:rsidRPr="0048229A">
        <w:rPr>
          <w:rPrChange w:id="1007" w:author="McDonagh, Sean" w:date="2024-08-28T12:51:00Z">
            <w:rPr>
              <w:highlight w:val="cyan"/>
            </w:rPr>
          </w:rPrChange>
        </w:rPr>
        <w:t xml:space="preserve"> language users</w:t>
      </w:r>
    </w:p>
    <w:p w14:paraId="5E5A09FD" w14:textId="77777777" w:rsidR="004C2379" w:rsidRPr="0048229A" w:rsidRDefault="00FB0F81" w:rsidP="00BC0BAD">
      <w:pPr>
        <w:rPr>
          <w:rPrChange w:id="1008" w:author="McDonagh, Sean" w:date="2024-08-28T12:51:00Z">
            <w:rPr>
              <w:highlight w:val="cyan"/>
            </w:rPr>
          </w:rPrChange>
        </w:rPr>
      </w:pPr>
      <w:r w:rsidRPr="0048229A">
        <w:rPr>
          <w:rFonts w:eastAsiaTheme="minorEastAsia"/>
          <w:rPrChange w:id="1009" w:author="McDonagh, Sean" w:date="2024-08-28T12:51:00Z">
            <w:rPr>
              <w:rFonts w:eastAsiaTheme="minorEastAsia"/>
              <w:highlight w:val="cyan"/>
            </w:rPr>
          </w:rPrChange>
        </w:rPr>
        <w:t>To avoid the vulnerabilit</w:t>
      </w:r>
      <w:r w:rsidR="00FA141A" w:rsidRPr="0048229A">
        <w:rPr>
          <w:rFonts w:eastAsiaTheme="minorEastAsia"/>
          <w:rPrChange w:id="1010" w:author="McDonagh, Sean" w:date="2024-08-28T12:51:00Z">
            <w:rPr>
              <w:rFonts w:eastAsiaTheme="minorEastAsia"/>
              <w:highlight w:val="cyan"/>
            </w:rPr>
          </w:rPrChange>
        </w:rPr>
        <w:t>ies</w:t>
      </w:r>
      <w:r w:rsidRPr="0048229A">
        <w:rPr>
          <w:rFonts w:eastAsiaTheme="minorEastAsia"/>
          <w:rPrChange w:id="1011" w:author="McDonagh, Sean" w:date="2024-08-28T12:51:00Z">
            <w:rPr>
              <w:rFonts w:eastAsiaTheme="minorEastAsia"/>
              <w:highlight w:val="cyan"/>
            </w:rPr>
          </w:rPrChange>
        </w:rPr>
        <w:t xml:space="preserve"> or mitigate </w:t>
      </w:r>
      <w:r w:rsidR="00FA141A" w:rsidRPr="0048229A">
        <w:rPr>
          <w:rFonts w:eastAsiaTheme="minorEastAsia"/>
          <w:rPrChange w:id="1012" w:author="McDonagh, Sean" w:date="2024-08-28T12:51:00Z">
            <w:rPr>
              <w:rFonts w:eastAsiaTheme="minorEastAsia"/>
              <w:highlight w:val="cyan"/>
            </w:rPr>
          </w:rPrChange>
        </w:rPr>
        <w:t>their</w:t>
      </w:r>
      <w:r w:rsidRPr="0048229A">
        <w:rPr>
          <w:rFonts w:eastAsiaTheme="minorEastAsia"/>
          <w:rPrChange w:id="1013" w:author="McDonagh, Sean" w:date="2024-08-28T12:51:00Z">
            <w:rPr>
              <w:rFonts w:eastAsiaTheme="minorEastAsia"/>
              <w:highlight w:val="cyan"/>
            </w:rPr>
          </w:rPrChange>
        </w:rPr>
        <w:t xml:space="preserve"> ill effects, software developers can: </w:t>
      </w:r>
    </w:p>
    <w:p w14:paraId="3F3E0AD9" w14:textId="77777777" w:rsidR="005164B7" w:rsidRPr="0048229A" w:rsidRDefault="000F279F" w:rsidP="007170FD">
      <w:pPr>
        <w:pStyle w:val="Bullet"/>
        <w:rPr>
          <w:rPrChange w:id="1014" w:author="McDonagh, Sean" w:date="2024-08-28T12:51:00Z">
            <w:rPr>
              <w:highlight w:val="cyan"/>
            </w:rPr>
          </w:rPrChange>
        </w:rPr>
      </w:pPr>
      <w:r w:rsidRPr="0048229A">
        <w:rPr>
          <w:rPrChange w:id="1015" w:author="McDonagh, Sean" w:date="2024-08-28T12:51:00Z">
            <w:rPr>
              <w:highlight w:val="cyan"/>
            </w:rPr>
          </w:rPrChange>
        </w:rPr>
        <w:t xml:space="preserve">Follow the </w:t>
      </w:r>
      <w:r w:rsidR="002B6DF6" w:rsidRPr="0048229A">
        <w:rPr>
          <w:rPrChange w:id="1016" w:author="McDonagh, Sean" w:date="2024-08-28T12:51:00Z">
            <w:rPr>
              <w:highlight w:val="cyan"/>
            </w:rPr>
          </w:rPrChange>
        </w:rPr>
        <w:t>avoidance mechanisms</w:t>
      </w:r>
      <w:r w:rsidR="002B6DF6" w:rsidRPr="0048229A" w:rsidDel="00D07841">
        <w:rPr>
          <w:rPrChange w:id="1017" w:author="McDonagh, Sean" w:date="2024-08-28T12:51:00Z">
            <w:rPr>
              <w:highlight w:val="cyan"/>
            </w:rPr>
          </w:rPrChange>
        </w:rPr>
        <w:t xml:space="preserve"> </w:t>
      </w:r>
      <w:r w:rsidR="002B6DF6" w:rsidRPr="0048229A">
        <w:rPr>
          <w:rPrChange w:id="1018" w:author="McDonagh, Sean" w:date="2024-08-28T12:51:00Z">
            <w:rPr>
              <w:highlight w:val="cyan"/>
            </w:rPr>
          </w:rPrChange>
        </w:rPr>
        <w:t>provided by</w:t>
      </w:r>
      <w:r w:rsidR="005738DD" w:rsidRPr="0048229A">
        <w:rPr>
          <w:rPrChange w:id="1019" w:author="McDonagh, Sean" w:date="2024-08-28T12:51:00Z">
            <w:rPr>
              <w:highlight w:val="cyan"/>
            </w:rPr>
          </w:rPrChange>
        </w:rPr>
        <w:t xml:space="preserve"> </w:t>
      </w:r>
      <w:r w:rsidR="005E43D1" w:rsidRPr="0048229A">
        <w:rPr>
          <w:rPrChange w:id="1020" w:author="McDonagh, Sean" w:date="2024-08-28T12:51:00Z">
            <w:rPr>
              <w:highlight w:val="cyan"/>
            </w:rPr>
          </w:rPrChange>
        </w:rPr>
        <w:t xml:space="preserve">ISO/IEC </w:t>
      </w:r>
      <w:r w:rsidR="000E4C8E" w:rsidRPr="0048229A">
        <w:rPr>
          <w:rPrChange w:id="1021" w:author="McDonagh, Sean" w:date="2024-08-28T12:51:00Z">
            <w:rPr>
              <w:highlight w:val="cyan"/>
            </w:rPr>
          </w:rPrChange>
        </w:rPr>
        <w:t>24772-1:2024</w:t>
      </w:r>
      <w:r w:rsidR="005E43D1" w:rsidRPr="0048229A">
        <w:rPr>
          <w:rPrChange w:id="1022" w:author="McDonagh, Sean" w:date="2024-08-28T12:51:00Z">
            <w:rPr>
              <w:highlight w:val="cyan"/>
            </w:rPr>
          </w:rPrChange>
        </w:rPr>
        <w:t xml:space="preserve"> </w:t>
      </w:r>
      <w:r w:rsidRPr="0048229A">
        <w:rPr>
          <w:rPrChange w:id="1023" w:author="McDonagh, Sean" w:date="2024-08-28T12:51:00Z">
            <w:rPr>
              <w:highlight w:val="cyan"/>
            </w:rPr>
          </w:rPrChange>
        </w:rPr>
        <w:t>6.5.5</w:t>
      </w:r>
      <w:r w:rsidR="00D54F9E" w:rsidRPr="0048229A">
        <w:rPr>
          <w:rPrChange w:id="1024" w:author="McDonagh, Sean" w:date="2024-08-28T12:51:00Z">
            <w:rPr>
              <w:highlight w:val="cyan"/>
            </w:rPr>
          </w:rPrChange>
        </w:rPr>
        <w:t>.</w:t>
      </w:r>
    </w:p>
    <w:p w14:paraId="4A330A30" w14:textId="77777777" w:rsidR="003D30AC" w:rsidRPr="0048229A" w:rsidRDefault="003D30AC" w:rsidP="007170FD">
      <w:pPr>
        <w:pStyle w:val="Bullet"/>
        <w:rPr>
          <w:rPrChange w:id="1025" w:author="McDonagh, Sean" w:date="2024-08-28T12:51:00Z">
            <w:rPr>
              <w:highlight w:val="cyan"/>
            </w:rPr>
          </w:rPrChange>
        </w:rPr>
      </w:pPr>
      <w:r w:rsidRPr="0048229A">
        <w:rPr>
          <w:rPrChange w:id="1026" w:author="McDonagh, Sean" w:date="2024-08-28T12:51:00Z">
            <w:rPr>
              <w:highlight w:val="cyan"/>
            </w:rPr>
          </w:rPrChange>
        </w:rPr>
        <w:t>Use type annotations</w:t>
      </w:r>
      <w:r w:rsidR="00B108B7" w:rsidRPr="0048229A">
        <w:rPr>
          <w:rPrChange w:id="1027" w:author="McDonagh, Sean" w:date="2024-08-28T12:51:00Z">
            <w:rPr>
              <w:highlight w:val="cyan"/>
            </w:rPr>
          </w:rPrChange>
        </w:rPr>
        <w:fldChar w:fldCharType="begin"/>
      </w:r>
      <w:r w:rsidR="00B108B7" w:rsidRPr="0048229A">
        <w:rPr>
          <w:rPrChange w:id="1028" w:author="McDonagh, Sean" w:date="2024-08-28T12:51:00Z">
            <w:rPr>
              <w:highlight w:val="cyan"/>
            </w:rPr>
          </w:rPrChange>
        </w:rPr>
        <w:instrText xml:space="preserve"> XE "Annotation" </w:instrText>
      </w:r>
      <w:r w:rsidR="00B108B7" w:rsidRPr="0048229A">
        <w:rPr>
          <w:rPrChange w:id="1029" w:author="McDonagh, Sean" w:date="2024-08-28T12:51:00Z">
            <w:rPr>
              <w:highlight w:val="cyan"/>
            </w:rPr>
          </w:rPrChange>
        </w:rPr>
        <w:fldChar w:fldCharType="end"/>
      </w:r>
      <w:r w:rsidRPr="0048229A">
        <w:rPr>
          <w:rPrChange w:id="1030" w:author="McDonagh, Sean" w:date="2024-08-28T12:51:00Z">
            <w:rPr>
              <w:highlight w:val="cyan"/>
            </w:rPr>
          </w:rPrChange>
        </w:rPr>
        <w:t xml:space="preserve"> to help provide static type checking</w:t>
      </w:r>
      <w:r w:rsidR="00704B35" w:rsidRPr="0048229A">
        <w:rPr>
          <w:rPrChange w:id="1031" w:author="McDonagh, Sean" w:date="2024-08-28T12:51:00Z">
            <w:rPr>
              <w:highlight w:val="cyan"/>
            </w:rPr>
          </w:rPrChange>
        </w:rPr>
        <w:fldChar w:fldCharType="begin"/>
      </w:r>
      <w:r w:rsidR="00704B35" w:rsidRPr="0048229A">
        <w:rPr>
          <w:rPrChange w:id="1032" w:author="McDonagh, Sean" w:date="2024-08-28T12:51:00Z">
            <w:rPr>
              <w:highlight w:val="cyan"/>
            </w:rPr>
          </w:rPrChange>
        </w:rPr>
        <w:instrText xml:space="preserve"> XE "Type checking" </w:instrText>
      </w:r>
      <w:r w:rsidR="00704B35" w:rsidRPr="0048229A">
        <w:rPr>
          <w:rPrChange w:id="1033" w:author="McDonagh, Sean" w:date="2024-08-28T12:51:00Z">
            <w:rPr>
              <w:highlight w:val="cyan"/>
            </w:rPr>
          </w:rPrChange>
        </w:rPr>
        <w:fldChar w:fldCharType="end"/>
      </w:r>
      <w:r w:rsidRPr="0048229A">
        <w:rPr>
          <w:rPrChange w:id="1034" w:author="McDonagh, Sean" w:date="2024-08-28T12:51:00Z">
            <w:rPr>
              <w:highlight w:val="cyan"/>
            </w:rPr>
          </w:rPrChange>
        </w:rPr>
        <w:t xml:space="preserve"> prior to running the code.</w:t>
      </w:r>
    </w:p>
    <w:p w14:paraId="231AA7BC" w14:textId="77777777" w:rsidR="004C21A1" w:rsidRPr="0048229A" w:rsidRDefault="004C21A1" w:rsidP="007170FD">
      <w:pPr>
        <w:pStyle w:val="Bullet"/>
        <w:rPr>
          <w:rPrChange w:id="1035" w:author="McDonagh, Sean" w:date="2024-08-28T12:51:00Z">
            <w:rPr>
              <w:highlight w:val="cyan"/>
            </w:rPr>
          </w:rPrChange>
        </w:rPr>
      </w:pPr>
      <w:r w:rsidRPr="0048229A">
        <w:rPr>
          <w:rPrChange w:id="1036" w:author="McDonagh, Sean" w:date="2024-08-28T12:51:00Z">
            <w:rPr>
              <w:highlight w:val="cyan"/>
            </w:rPr>
          </w:rPrChange>
        </w:rPr>
        <w:t xml:space="preserve">Avoid the use of </w:t>
      </w:r>
      <w:r w:rsidRPr="0048229A">
        <w:rPr>
          <w:rStyle w:val="CODEChar"/>
          <w:rPrChange w:id="1037" w:author="McDonagh, Sean" w:date="2024-08-28T12:51:00Z">
            <w:rPr>
              <w:rStyle w:val="CODEChar"/>
              <w:highlight w:val="cyan"/>
            </w:rPr>
          </w:rPrChange>
        </w:rPr>
        <w:t>auto()</w:t>
      </w:r>
      <w:r w:rsidRPr="0048229A">
        <w:rPr>
          <w:rStyle w:val="Style2Char"/>
          <w:rFonts w:asciiTheme="minorHAnsi" w:hAnsiTheme="minorHAnsi"/>
          <w:rPrChange w:id="1038" w:author="McDonagh, Sean" w:date="2024-08-28T12:51:00Z">
            <w:rPr>
              <w:rStyle w:val="Style2Char"/>
              <w:rFonts w:asciiTheme="minorHAnsi" w:hAnsiTheme="minorHAnsi"/>
              <w:highlight w:val="cyan"/>
            </w:rPr>
          </w:rPrChange>
        </w:rPr>
        <w:t xml:space="preserve"> </w:t>
      </w:r>
      <w:r w:rsidRPr="0048229A">
        <w:rPr>
          <w:rPrChange w:id="1039" w:author="McDonagh, Sean" w:date="2024-08-28T12:51:00Z">
            <w:rPr>
              <w:highlight w:val="cyan"/>
            </w:rPr>
          </w:rPrChange>
        </w:rPr>
        <w:t>for enums intended to be used for indexing into lists.</w:t>
      </w:r>
    </w:p>
    <w:p w14:paraId="50A19809" w14:textId="77777777" w:rsidR="00130385" w:rsidRPr="0048229A" w:rsidRDefault="00130385" w:rsidP="007170FD">
      <w:pPr>
        <w:pStyle w:val="Bullet"/>
        <w:rPr>
          <w:rPrChange w:id="1040" w:author="McDonagh, Sean" w:date="2024-08-28T12:51:00Z">
            <w:rPr>
              <w:highlight w:val="cyan"/>
            </w:rPr>
          </w:rPrChange>
        </w:rPr>
      </w:pPr>
      <w:r w:rsidRPr="0048229A">
        <w:rPr>
          <w:rPrChange w:id="1041" w:author="McDonagh, Sean" w:date="2024-08-28T12:51:00Z">
            <w:rPr>
              <w:highlight w:val="cyan"/>
            </w:rPr>
          </w:rPrChange>
        </w:rPr>
        <w:t xml:space="preserve">If using </w:t>
      </w:r>
      <w:r w:rsidRPr="0048229A">
        <w:rPr>
          <w:rStyle w:val="CODEChar"/>
          <w:rPrChange w:id="1042" w:author="McDonagh, Sean" w:date="2024-08-28T12:51:00Z">
            <w:rPr>
              <w:rStyle w:val="CODEChar"/>
              <w:highlight w:val="cyan"/>
            </w:rPr>
          </w:rPrChange>
        </w:rPr>
        <w:t>auto()</w:t>
      </w:r>
      <w:r w:rsidRPr="0048229A">
        <w:rPr>
          <w:rPrChange w:id="1043" w:author="McDonagh, Sean" w:date="2024-08-28T12:51:00Z">
            <w:rPr>
              <w:highlight w:val="cyan"/>
            </w:rPr>
          </w:rPrChange>
        </w:rPr>
        <w:t xml:space="preserve"> for defining enums, ensure that </w:t>
      </w:r>
      <w:r w:rsidRPr="0048229A">
        <w:rPr>
          <w:rStyle w:val="CODEChar"/>
          <w:rPrChange w:id="1044" w:author="McDonagh, Sean" w:date="2024-08-28T12:51:00Z">
            <w:rPr>
              <w:rStyle w:val="CODEChar"/>
              <w:highlight w:val="cyan"/>
            </w:rPr>
          </w:rPrChange>
        </w:rPr>
        <w:t>auto()</w:t>
      </w:r>
      <w:r w:rsidRPr="0048229A">
        <w:rPr>
          <w:rPrChange w:id="1045" w:author="McDonagh, Sean" w:date="2024-08-28T12:51:00Z">
            <w:rPr>
              <w:highlight w:val="cyan"/>
            </w:rPr>
          </w:rPrChange>
        </w:rPr>
        <w:t xml:space="preserve"> is used everywhere</w:t>
      </w:r>
      <w:r w:rsidR="007E728F" w:rsidRPr="0048229A">
        <w:rPr>
          <w:rPrChange w:id="1046" w:author="McDonagh, Sean" w:date="2024-08-28T12:51:00Z">
            <w:rPr>
              <w:highlight w:val="cyan"/>
            </w:rPr>
          </w:rPrChange>
        </w:rPr>
        <w:t>.</w:t>
      </w:r>
    </w:p>
    <w:p w14:paraId="625268B6" w14:textId="77777777" w:rsidR="0072697C" w:rsidRPr="0048229A" w:rsidRDefault="00130385" w:rsidP="007170FD">
      <w:pPr>
        <w:pStyle w:val="Bullet"/>
        <w:rPr>
          <w:rPrChange w:id="1047" w:author="McDonagh, Sean" w:date="2024-08-28T12:51:00Z">
            <w:rPr>
              <w:highlight w:val="cyan"/>
            </w:rPr>
          </w:rPrChange>
        </w:rPr>
      </w:pPr>
      <w:r w:rsidRPr="0048229A">
        <w:rPr>
          <w:rPrChange w:id="1048" w:author="McDonagh, Sean" w:date="2024-08-28T12:51:00Z">
            <w:rPr>
              <w:highlight w:val="cyan"/>
            </w:rPr>
          </w:rPrChange>
        </w:rPr>
        <w:t xml:space="preserve">If using </w:t>
      </w:r>
      <w:r w:rsidRPr="0048229A">
        <w:rPr>
          <w:rStyle w:val="CODEChar"/>
          <w:rPrChange w:id="1049" w:author="McDonagh, Sean" w:date="2024-08-28T12:51:00Z">
            <w:rPr>
              <w:rStyle w:val="CODEChar"/>
              <w:highlight w:val="cyan"/>
            </w:rPr>
          </w:rPrChange>
        </w:rPr>
        <w:t>auto()</w:t>
      </w:r>
      <w:r w:rsidRPr="0048229A">
        <w:rPr>
          <w:rPrChange w:id="1050" w:author="McDonagh, Sean" w:date="2024-08-28T12:51:00Z">
            <w:rPr>
              <w:highlight w:val="cyan"/>
            </w:rPr>
          </w:rPrChange>
        </w:rPr>
        <w:t xml:space="preserve"> for defining enums, be very careful in converting to list members</w:t>
      </w:r>
      <w:r w:rsidR="007E728F" w:rsidRPr="0048229A">
        <w:rPr>
          <w:rPrChange w:id="1051" w:author="McDonagh, Sean" w:date="2024-08-28T12:51:00Z">
            <w:rPr>
              <w:highlight w:val="cyan"/>
            </w:rPr>
          </w:rPrChange>
        </w:rPr>
        <w:t>.</w:t>
      </w:r>
    </w:p>
    <w:p w14:paraId="0E87E6FC" w14:textId="4AE3F23D" w:rsidR="00130385" w:rsidRPr="0048229A" w:rsidDel="00F354F4" w:rsidRDefault="0072697C" w:rsidP="007170FD">
      <w:pPr>
        <w:pStyle w:val="Bullet"/>
        <w:rPr>
          <w:del w:id="1052" w:author="Stephen Michell" w:date="2024-09-04T14:00:00Z"/>
          <w:rPrChange w:id="1053" w:author="McDonagh, Sean" w:date="2024-08-28T12:51:00Z">
            <w:rPr>
              <w:del w:id="1054" w:author="Stephen Michell" w:date="2024-09-04T14:00:00Z"/>
              <w:highlight w:val="cyan"/>
            </w:rPr>
          </w:rPrChange>
        </w:rPr>
      </w:pPr>
      <w:commentRangeStart w:id="1055"/>
      <w:del w:id="1056" w:author="Stephen Michell" w:date="2024-09-04T14:00:00Z">
        <w:r w:rsidRPr="0048229A" w:rsidDel="00F354F4">
          <w:rPr>
            <w:rPrChange w:id="1057" w:author="McDonagh, Sean" w:date="2024-08-28T12:51:00Z">
              <w:rPr>
                <w:highlight w:val="cyan"/>
              </w:rPr>
            </w:rPrChange>
          </w:rPr>
          <w:delText xml:space="preserve">Avoid using enums created by </w:delText>
        </w:r>
        <w:r w:rsidRPr="0048229A" w:rsidDel="00F354F4">
          <w:rPr>
            <w:rStyle w:val="CODEChar"/>
            <w:rPrChange w:id="1058" w:author="McDonagh, Sean" w:date="2024-08-28T12:51:00Z">
              <w:rPr>
                <w:rStyle w:val="CODEChar"/>
                <w:highlight w:val="cyan"/>
              </w:rPr>
            </w:rPrChange>
          </w:rPr>
          <w:delText>auto()</w:delText>
        </w:r>
        <w:r w:rsidRPr="0048229A" w:rsidDel="00F354F4">
          <w:rPr>
            <w:rPrChange w:id="1059" w:author="McDonagh, Sean" w:date="2024-08-28T12:51:00Z">
              <w:rPr>
                <w:highlight w:val="cyan"/>
              </w:rPr>
            </w:rPrChange>
          </w:rPr>
          <w:delText xml:space="preserve"> to access lists.</w:delText>
        </w:r>
        <w:r w:rsidR="00130385" w:rsidRPr="0048229A" w:rsidDel="00F354F4">
          <w:rPr>
            <w:rPrChange w:id="1060" w:author="McDonagh, Sean" w:date="2024-08-28T12:51:00Z">
              <w:rPr>
                <w:highlight w:val="cyan"/>
              </w:rPr>
            </w:rPrChange>
          </w:rPr>
          <w:delText xml:space="preserve"> </w:delText>
        </w:r>
        <w:commentRangeEnd w:id="1055"/>
        <w:r w:rsidR="008250BE" w:rsidRPr="0048229A" w:rsidDel="00F354F4">
          <w:rPr>
            <w:rStyle w:val="CommentReference"/>
            <w:rFonts w:ascii="Calibri" w:hAnsi="Calibri"/>
          </w:rPr>
          <w:commentReference w:id="1055"/>
        </w:r>
      </w:del>
    </w:p>
    <w:p w14:paraId="0EB5155C" w14:textId="77777777" w:rsidR="00566BC2" w:rsidRPr="0048229A" w:rsidRDefault="000F279F" w:rsidP="009F5622">
      <w:pPr>
        <w:pStyle w:val="Heading2"/>
        <w:rPr>
          <w:rPrChange w:id="1061" w:author="McDonagh, Sean" w:date="2024-08-28T12:51:00Z">
            <w:rPr>
              <w:highlight w:val="cyan"/>
            </w:rPr>
          </w:rPrChange>
        </w:rPr>
      </w:pPr>
      <w:bookmarkStart w:id="1062" w:name="_Toc174634855"/>
      <w:r w:rsidRPr="0048229A">
        <w:rPr>
          <w:rPrChange w:id="1063" w:author="McDonagh, Sean" w:date="2024-08-28T12:51:00Z">
            <w:rPr>
              <w:highlight w:val="cyan"/>
            </w:rPr>
          </w:rPrChange>
        </w:rPr>
        <w:t xml:space="preserve">6.6 Conversion </w:t>
      </w:r>
      <w:r w:rsidR="00900DAD" w:rsidRPr="0048229A">
        <w:rPr>
          <w:rPrChange w:id="1064" w:author="McDonagh, Sean" w:date="2024-08-28T12:51:00Z">
            <w:rPr>
              <w:highlight w:val="cyan"/>
            </w:rPr>
          </w:rPrChange>
        </w:rPr>
        <w:t>e</w:t>
      </w:r>
      <w:r w:rsidRPr="0048229A">
        <w:rPr>
          <w:rPrChange w:id="1065" w:author="McDonagh, Sean" w:date="2024-08-28T12:51:00Z">
            <w:rPr>
              <w:highlight w:val="cyan"/>
            </w:rPr>
          </w:rPrChange>
        </w:rPr>
        <w:t>rrors [FLC]</w:t>
      </w:r>
      <w:bookmarkEnd w:id="1062"/>
    </w:p>
    <w:p w14:paraId="54012CA8" w14:textId="77777777" w:rsidR="00566BC2" w:rsidRPr="0048229A" w:rsidRDefault="000F279F" w:rsidP="00653D43">
      <w:pPr>
        <w:pStyle w:val="Heading3"/>
        <w:rPr>
          <w:rPrChange w:id="1066" w:author="McDonagh, Sean" w:date="2024-08-28T12:51:00Z">
            <w:rPr>
              <w:highlight w:val="cyan"/>
            </w:rPr>
          </w:rPrChange>
        </w:rPr>
      </w:pPr>
      <w:r w:rsidRPr="0048229A">
        <w:rPr>
          <w:rPrChange w:id="1067" w:author="McDonagh, Sean" w:date="2024-08-28T12:51:00Z">
            <w:rPr>
              <w:highlight w:val="cyan"/>
            </w:rPr>
          </w:rPrChange>
        </w:rPr>
        <w:t>6.6.1 Applicability to language</w:t>
      </w:r>
    </w:p>
    <w:p w14:paraId="4C1B18C0" w14:textId="77777777" w:rsidR="00566BC2" w:rsidRPr="0048229A" w:rsidRDefault="000F279F" w:rsidP="00BA4C27">
      <w:pPr>
        <w:rPr>
          <w:rPrChange w:id="1068" w:author="McDonagh, Sean" w:date="2024-08-28T12:51:00Z">
            <w:rPr>
              <w:highlight w:val="cyan"/>
            </w:rPr>
          </w:rPrChange>
        </w:rPr>
      </w:pPr>
      <w:r w:rsidRPr="0048229A">
        <w:rPr>
          <w:rPrChange w:id="1069" w:author="McDonagh, Sean" w:date="2024-08-28T12:51:00Z">
            <w:rPr>
              <w:highlight w:val="cyan"/>
            </w:rPr>
          </w:rPrChange>
        </w:rPr>
        <w:t xml:space="preserve">The </w:t>
      </w:r>
      <w:r w:rsidR="00230085" w:rsidRPr="0048229A">
        <w:rPr>
          <w:rPrChange w:id="1070" w:author="McDonagh, Sean" w:date="2024-08-28T12:51:00Z">
            <w:rPr>
              <w:highlight w:val="cyan"/>
            </w:rPr>
          </w:rPrChange>
        </w:rPr>
        <w:t xml:space="preserve">vulnerabilities </w:t>
      </w:r>
      <w:r w:rsidRPr="0048229A">
        <w:rPr>
          <w:rPrChange w:id="1071" w:author="McDonagh, Sean" w:date="2024-08-28T12:51:00Z">
            <w:rPr>
              <w:highlight w:val="cyan"/>
            </w:rPr>
          </w:rPrChange>
        </w:rPr>
        <w:t xml:space="preserve">identified in </w:t>
      </w:r>
      <w:r w:rsidR="00230085" w:rsidRPr="0048229A">
        <w:rPr>
          <w:rPrChange w:id="1072" w:author="McDonagh, Sean" w:date="2024-08-28T12:51:00Z">
            <w:rPr>
              <w:highlight w:val="cyan"/>
            </w:rPr>
          </w:rPrChange>
        </w:rPr>
        <w:t xml:space="preserve">ISO/IEC </w:t>
      </w:r>
      <w:r w:rsidR="00D5314E" w:rsidRPr="0048229A">
        <w:rPr>
          <w:rPrChange w:id="1073" w:author="McDonagh, Sean" w:date="2024-08-28T12:51:00Z">
            <w:rPr>
              <w:highlight w:val="cyan"/>
            </w:rPr>
          </w:rPrChange>
        </w:rPr>
        <w:t>24772</w:t>
      </w:r>
      <w:r w:rsidRPr="0048229A">
        <w:rPr>
          <w:rPrChange w:id="1074" w:author="McDonagh, Sean" w:date="2024-08-28T12:51:00Z">
            <w:rPr>
              <w:highlight w:val="cyan"/>
            </w:rPr>
          </w:rPrChange>
        </w:rPr>
        <w:t>-1</w:t>
      </w:r>
      <w:r w:rsidR="00D5314E" w:rsidRPr="0048229A">
        <w:rPr>
          <w:rPrChange w:id="1075" w:author="McDonagh, Sean" w:date="2024-08-28T12:51:00Z">
            <w:rPr>
              <w:highlight w:val="cyan"/>
            </w:rPr>
          </w:rPrChange>
        </w:rPr>
        <w:t>:2024</w:t>
      </w:r>
      <w:r w:rsidRPr="0048229A">
        <w:rPr>
          <w:rPrChange w:id="1076" w:author="McDonagh, Sean" w:date="2024-08-28T12:51:00Z">
            <w:rPr>
              <w:highlight w:val="cyan"/>
            </w:rPr>
          </w:rPrChange>
        </w:rPr>
        <w:t xml:space="preserve"> 6.6 </w:t>
      </w:r>
      <w:r w:rsidR="00230085" w:rsidRPr="0048229A">
        <w:rPr>
          <w:rPrChange w:id="1077" w:author="McDonagh, Sean" w:date="2024-08-28T12:51:00Z">
            <w:rPr>
              <w:highlight w:val="cyan"/>
            </w:rPr>
          </w:rPrChange>
        </w:rPr>
        <w:t xml:space="preserve">apply to Python, except those </w:t>
      </w:r>
      <w:r w:rsidRPr="0048229A">
        <w:rPr>
          <w:rPrChange w:id="1078" w:author="McDonagh, Sean" w:date="2024-08-28T12:51:00Z">
            <w:rPr>
              <w:highlight w:val="cyan"/>
            </w:rPr>
          </w:rPrChange>
        </w:rPr>
        <w:t xml:space="preserve">related to integer-based conversions since </w:t>
      </w:r>
      <w:r w:rsidR="00F35F34" w:rsidRPr="0048229A">
        <w:rPr>
          <w:rPrChange w:id="1079" w:author="McDonagh, Sean" w:date="2024-08-28T12:51:00Z">
            <w:rPr>
              <w:highlight w:val="cyan"/>
            </w:rPr>
          </w:rPrChange>
        </w:rPr>
        <w:t>P</w:t>
      </w:r>
      <w:r w:rsidRPr="0048229A">
        <w:rPr>
          <w:rPrChange w:id="1080" w:author="McDonagh, Sean" w:date="2024-08-28T12:51:00Z">
            <w:rPr>
              <w:highlight w:val="cyan"/>
            </w:rPr>
          </w:rPrChange>
        </w:rPr>
        <w:t>ython seamlessly hand</w:t>
      </w:r>
      <w:r w:rsidR="00E84E0C" w:rsidRPr="0048229A">
        <w:rPr>
          <w:rPrChange w:id="1081" w:author="McDonagh, Sean" w:date="2024-08-28T12:51:00Z">
            <w:rPr>
              <w:highlight w:val="cyan"/>
            </w:rPr>
          </w:rPrChange>
        </w:rPr>
        <w:t>les integers as described below.</w:t>
      </w:r>
    </w:p>
    <w:p w14:paraId="469150EC" w14:textId="77777777" w:rsidR="005B7A37" w:rsidRPr="0048229A" w:rsidRDefault="005B7A37" w:rsidP="00BA4C27">
      <w:pPr>
        <w:rPr>
          <w:rPrChange w:id="1082" w:author="McDonagh, Sean" w:date="2024-08-28T12:51:00Z">
            <w:rPr>
              <w:highlight w:val="cyan"/>
            </w:rPr>
          </w:rPrChange>
        </w:rPr>
      </w:pPr>
      <w:r w:rsidRPr="0048229A">
        <w:rPr>
          <w:rPrChange w:id="1083" w:author="McDonagh, Sean" w:date="2024-08-28T12:51:00Z">
            <w:rPr>
              <w:highlight w:val="cyan"/>
            </w:rPr>
          </w:rPrChange>
        </w:rPr>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48229A">
        <w:rPr>
          <w:rPrChange w:id="1084" w:author="McDonagh, Sean" w:date="2024-08-28T12:51:00Z">
            <w:rPr>
              <w:highlight w:val="cyan"/>
            </w:rPr>
          </w:rPrChange>
        </w:rPr>
        <w:fldChar w:fldCharType="begin"/>
      </w:r>
      <w:r w:rsidR="00321815" w:rsidRPr="0048229A">
        <w:rPr>
          <w:rPrChange w:id="1085" w:author="McDonagh, Sean" w:date="2024-08-28T12:51:00Z">
            <w:rPr>
              <w:highlight w:val="cyan"/>
            </w:rPr>
          </w:rPrChange>
        </w:rPr>
        <w:instrText xml:space="preserve"> XE "Argument" </w:instrText>
      </w:r>
      <w:r w:rsidR="00321815" w:rsidRPr="0048229A">
        <w:rPr>
          <w:rPrChange w:id="1086" w:author="McDonagh, Sean" w:date="2024-08-28T12:51:00Z">
            <w:rPr>
              <w:highlight w:val="cyan"/>
            </w:rPr>
          </w:rPrChange>
        </w:rPr>
        <w:fldChar w:fldCharType="end"/>
      </w:r>
      <w:r w:rsidRPr="0048229A">
        <w:rPr>
          <w:rPrChange w:id="1087" w:author="McDonagh, Sean" w:date="2024-08-28T12:51:00Z">
            <w:rPr>
              <w:highlight w:val="cyan"/>
            </w:rPr>
          </w:rPrChange>
        </w:rPr>
        <w:t xml:space="preserve"> type combination, the </w:t>
      </w:r>
      <w:proofErr w:type="spellStart"/>
      <w:r w:rsidRPr="0048229A">
        <w:rPr>
          <w:rStyle w:val="CODEChar"/>
          <w:rPrChange w:id="1088" w:author="McDonagh, Sean" w:date="2024-08-28T12:51:00Z">
            <w:rPr>
              <w:rStyle w:val="CODEChar"/>
              <w:highlight w:val="cyan"/>
            </w:rPr>
          </w:rPrChange>
        </w:rPr>
        <w:t>Py_NotImplemented</w:t>
      </w:r>
      <w:proofErr w:type="spellEnd"/>
      <w:r w:rsidRPr="0048229A">
        <w:rPr>
          <w:rPrChange w:id="1089" w:author="McDonagh, Sean" w:date="2024-08-28T12:51:00Z">
            <w:rPr>
              <w:highlight w:val="cyan"/>
            </w:rPr>
          </w:rPrChange>
        </w:rPr>
        <w:t xml:space="preserve"> singleton signals </w:t>
      </w:r>
      <w:r w:rsidR="00E84E0C" w:rsidRPr="0048229A">
        <w:rPr>
          <w:rPrChange w:id="1090" w:author="McDonagh, Sean" w:date="2024-08-28T12:51:00Z">
            <w:rPr>
              <w:highlight w:val="cyan"/>
            </w:rPr>
          </w:rPrChange>
        </w:rPr>
        <w:t xml:space="preserve">to </w:t>
      </w:r>
      <w:r w:rsidRPr="0048229A">
        <w:rPr>
          <w:rPrChange w:id="1091" w:author="McDonagh, Sean" w:date="2024-08-28T12:51:00Z">
            <w:rPr>
              <w:highlight w:val="cyan"/>
            </w:rPr>
          </w:rPrChange>
        </w:rPr>
        <w:t xml:space="preserve">the caller that the operation is not implemented for the type combination. This signals the caller to try other operation slots until it finds one that is compatible with </w:t>
      </w:r>
      <w:r w:rsidR="007C743D" w:rsidRPr="0048229A">
        <w:rPr>
          <w:rPrChange w:id="1092" w:author="McDonagh, Sean" w:date="2024-08-28T12:51:00Z">
            <w:rPr>
              <w:highlight w:val="cyan"/>
            </w:rPr>
          </w:rPrChange>
        </w:rPr>
        <w:t xml:space="preserve">the </w:t>
      </w:r>
      <w:r w:rsidRPr="0048229A">
        <w:rPr>
          <w:rPrChange w:id="1093" w:author="McDonagh, Sean" w:date="2024-08-28T12:51:00Z">
            <w:rPr>
              <w:highlight w:val="cyan"/>
            </w:rPr>
          </w:rPrChange>
        </w:rPr>
        <w:t xml:space="preserve">type combination being implemented. If there are no compatible combinations found, a </w:t>
      </w:r>
      <w:proofErr w:type="spellStart"/>
      <w:r w:rsidRPr="0048229A">
        <w:rPr>
          <w:rStyle w:val="CODEChar"/>
          <w:rPrChange w:id="1094" w:author="McDonagh, Sean" w:date="2024-08-28T12:51:00Z">
            <w:rPr>
              <w:rStyle w:val="CODEChar"/>
              <w:highlight w:val="cyan"/>
            </w:rPr>
          </w:rPrChange>
        </w:rPr>
        <w:t>TypeError</w:t>
      </w:r>
      <w:proofErr w:type="spellEnd"/>
      <w:r w:rsidRPr="0048229A">
        <w:rPr>
          <w:rPrChange w:id="1095" w:author="McDonagh, Sean" w:date="2024-08-28T12:51:00Z">
            <w:rPr>
              <w:highlight w:val="cyan"/>
            </w:rPr>
          </w:rPrChange>
        </w:rPr>
        <w:t xml:space="preserve"> exception</w:t>
      </w:r>
      <w:r w:rsidR="00011880" w:rsidRPr="0048229A">
        <w:rPr>
          <w:rPrChange w:id="1096" w:author="McDonagh, Sean" w:date="2024-08-28T12:51:00Z">
            <w:rPr>
              <w:highlight w:val="cyan"/>
            </w:rPr>
          </w:rPrChange>
        </w:rPr>
        <w:fldChar w:fldCharType="begin"/>
      </w:r>
      <w:r w:rsidR="00011880" w:rsidRPr="0048229A">
        <w:rPr>
          <w:rPrChange w:id="1097" w:author="McDonagh, Sean" w:date="2024-08-28T12:51:00Z">
            <w:rPr>
              <w:highlight w:val="cyan"/>
            </w:rPr>
          </w:rPrChange>
        </w:rPr>
        <w:instrText xml:space="preserve"> XE "Exception:TypeError" </w:instrText>
      </w:r>
      <w:r w:rsidR="00011880" w:rsidRPr="0048229A">
        <w:rPr>
          <w:rPrChange w:id="1098" w:author="McDonagh, Sean" w:date="2024-08-28T12:51:00Z">
            <w:rPr>
              <w:highlight w:val="cyan"/>
            </w:rPr>
          </w:rPrChange>
        </w:rPr>
        <w:fldChar w:fldCharType="end"/>
      </w:r>
      <w:r w:rsidRPr="0048229A">
        <w:rPr>
          <w:rPrChange w:id="1099" w:author="McDonagh, Sean" w:date="2024-08-28T12:51:00Z">
            <w:rPr>
              <w:highlight w:val="cyan"/>
            </w:rPr>
          </w:rPrChange>
        </w:rPr>
        <w:t xml:space="preserve"> is raised.</w:t>
      </w:r>
    </w:p>
    <w:p w14:paraId="4FDA3909" w14:textId="77777777" w:rsidR="001E494F" w:rsidRPr="0048229A" w:rsidRDefault="001E494F" w:rsidP="00BA4C27">
      <w:pPr>
        <w:rPr>
          <w:rPrChange w:id="1100" w:author="McDonagh, Sean" w:date="2024-08-28T12:51:00Z">
            <w:rPr>
              <w:highlight w:val="cyan"/>
            </w:rPr>
          </w:rPrChange>
        </w:rPr>
      </w:pPr>
      <w:r w:rsidRPr="0048229A">
        <w:rPr>
          <w:rPrChange w:id="1101" w:author="McDonagh, Sean" w:date="2024-08-28T12:51:00Z">
            <w:rPr>
              <w:highlight w:val="cyan"/>
            </w:rPr>
          </w:rPrChange>
        </w:rPr>
        <w:t>Native Python numerical types are converted using the following rules:</w:t>
      </w:r>
      <w:r w:rsidR="00FC472C" w:rsidRPr="0048229A">
        <w:rPr>
          <w:rPrChange w:id="1102" w:author="McDonagh, Sean" w:date="2024-08-28T12:51:00Z">
            <w:rPr>
              <w:highlight w:val="cyan"/>
            </w:rPr>
          </w:rPrChange>
        </w:rPr>
        <w:t xml:space="preserve"> </w:t>
      </w:r>
    </w:p>
    <w:p w14:paraId="01CAFD2B" w14:textId="78C05A9F" w:rsidR="00764323" w:rsidRPr="0048229A" w:rsidRDefault="000F279F" w:rsidP="007170FD">
      <w:pPr>
        <w:pStyle w:val="Bullet"/>
        <w:rPr>
          <w:rPrChange w:id="1103" w:author="McDonagh, Sean" w:date="2024-08-28T12:51:00Z">
            <w:rPr>
              <w:highlight w:val="cyan"/>
            </w:rPr>
          </w:rPrChange>
        </w:rPr>
      </w:pPr>
      <w:r w:rsidRPr="0048229A">
        <w:rPr>
          <w:rPrChange w:id="1104" w:author="McDonagh, Sean" w:date="2024-08-28T12:51:00Z">
            <w:rPr>
              <w:highlight w:val="cyan"/>
            </w:rPr>
          </w:rPrChange>
        </w:rPr>
        <w:t>If either argument</w:t>
      </w:r>
      <w:r w:rsidR="00321815" w:rsidRPr="0048229A">
        <w:rPr>
          <w:rPrChange w:id="1105" w:author="McDonagh, Sean" w:date="2024-08-28T12:51:00Z">
            <w:rPr>
              <w:highlight w:val="cyan"/>
            </w:rPr>
          </w:rPrChange>
        </w:rPr>
        <w:fldChar w:fldCharType="begin"/>
      </w:r>
      <w:r w:rsidR="00321815" w:rsidRPr="0048229A">
        <w:rPr>
          <w:rPrChange w:id="1106" w:author="McDonagh, Sean" w:date="2024-08-28T12:51:00Z">
            <w:rPr>
              <w:highlight w:val="cyan"/>
            </w:rPr>
          </w:rPrChange>
        </w:rPr>
        <w:instrText xml:space="preserve"> XE "Argument" </w:instrText>
      </w:r>
      <w:r w:rsidR="00321815" w:rsidRPr="0048229A">
        <w:rPr>
          <w:rPrChange w:id="1107" w:author="McDonagh, Sean" w:date="2024-08-28T12:51:00Z">
            <w:rPr>
              <w:highlight w:val="cyan"/>
            </w:rPr>
          </w:rPrChange>
        </w:rPr>
        <w:fldChar w:fldCharType="end"/>
      </w:r>
      <w:r w:rsidRPr="0048229A">
        <w:rPr>
          <w:rPrChange w:id="1108" w:author="McDonagh, Sean" w:date="2024-08-28T12:51:00Z">
            <w:rPr>
              <w:highlight w:val="cyan"/>
            </w:rPr>
          </w:rPrChange>
        </w:rPr>
        <w:t xml:space="preserve"> is a complex number</w:t>
      </w:r>
      <w:r w:rsidR="006D5E19" w:rsidRPr="0048229A">
        <w:rPr>
          <w:rPrChange w:id="1109" w:author="McDonagh, Sean" w:date="2024-08-28T12:51:00Z">
            <w:rPr>
              <w:highlight w:val="cyan"/>
            </w:rPr>
          </w:rPrChange>
        </w:rPr>
        <w:fldChar w:fldCharType="begin"/>
      </w:r>
      <w:r w:rsidR="006D5E19" w:rsidRPr="0048229A">
        <w:rPr>
          <w:rPrChange w:id="1110" w:author="McDonagh, Sean" w:date="2024-08-28T12:51:00Z">
            <w:rPr>
              <w:highlight w:val="cyan"/>
            </w:rPr>
          </w:rPrChange>
        </w:rPr>
        <w:instrText xml:space="preserve"> XE "</w:instrText>
      </w:r>
      <w:r w:rsidR="006D5E19" w:rsidRPr="0048229A">
        <w:rPr>
          <w:bCs/>
          <w:rPrChange w:id="1111" w:author="McDonagh, Sean" w:date="2024-08-28T12:51:00Z">
            <w:rPr>
              <w:bCs/>
              <w:highlight w:val="cyan"/>
            </w:rPr>
          </w:rPrChange>
        </w:rPr>
        <w:instrText>Complex number</w:instrText>
      </w:r>
      <w:r w:rsidR="006D5E19" w:rsidRPr="0048229A">
        <w:rPr>
          <w:rPrChange w:id="1112" w:author="McDonagh, Sean" w:date="2024-08-28T12:51:00Z">
            <w:rPr>
              <w:highlight w:val="cyan"/>
            </w:rPr>
          </w:rPrChange>
        </w:rPr>
        <w:instrText>"</w:instrText>
      </w:r>
      <w:r w:rsidR="006D5E19" w:rsidRPr="0048229A">
        <w:rPr>
          <w:rPrChange w:id="1113" w:author="McDonagh, Sean" w:date="2024-08-28T12:51:00Z">
            <w:rPr>
              <w:highlight w:val="cyan"/>
            </w:rPr>
          </w:rPrChange>
        </w:rPr>
        <w:fldChar w:fldCharType="end"/>
      </w:r>
      <w:r w:rsidRPr="0048229A">
        <w:rPr>
          <w:rPrChange w:id="1114" w:author="McDonagh, Sean" w:date="2024-08-28T12:51:00Z">
            <w:rPr>
              <w:highlight w:val="cyan"/>
            </w:rPr>
          </w:rPrChange>
        </w:rPr>
        <w:t>, the other is converted to the complex type</w:t>
      </w:r>
      <w:r w:rsidR="008941DD" w:rsidRPr="0048229A">
        <w:rPr>
          <w:rPrChange w:id="1115" w:author="McDonagh, Sean" w:date="2024-08-28T12:51:00Z">
            <w:rPr>
              <w:highlight w:val="cyan"/>
            </w:rPr>
          </w:rPrChange>
        </w:rPr>
        <w:t>;</w:t>
      </w:r>
      <w:r w:rsidR="00230085" w:rsidRPr="0048229A">
        <w:rPr>
          <w:rPrChange w:id="1116" w:author="McDonagh, Sean" w:date="2024-08-28T12:51:00Z">
            <w:rPr>
              <w:highlight w:val="cyan"/>
            </w:rPr>
          </w:rPrChange>
        </w:rPr>
        <w:t xml:space="preserve"> </w:t>
      </w:r>
    </w:p>
    <w:p w14:paraId="635F0780" w14:textId="251EE8C4" w:rsidR="00566BC2" w:rsidRPr="0048229A" w:rsidRDefault="002F5417" w:rsidP="007170FD">
      <w:pPr>
        <w:pStyle w:val="Bullet"/>
        <w:rPr>
          <w:rPrChange w:id="1117" w:author="McDonagh, Sean" w:date="2024-08-28T12:51:00Z">
            <w:rPr>
              <w:highlight w:val="cyan"/>
            </w:rPr>
          </w:rPrChange>
        </w:rPr>
      </w:pPr>
      <w:r w:rsidRPr="0048229A">
        <w:rPr>
          <w:rPrChange w:id="1118" w:author="McDonagh, Sean" w:date="2024-08-28T12:51:00Z">
            <w:rPr>
              <w:highlight w:val="cyan"/>
            </w:rPr>
          </w:rPrChange>
        </w:rPr>
        <w:t>Otherwise, i</w:t>
      </w:r>
      <w:r w:rsidR="000F279F" w:rsidRPr="0048229A">
        <w:rPr>
          <w:rPrChange w:id="1119" w:author="McDonagh, Sean" w:date="2024-08-28T12:51:00Z">
            <w:rPr>
              <w:highlight w:val="cyan"/>
            </w:rPr>
          </w:rPrChange>
        </w:rPr>
        <w:t xml:space="preserve">f either argument is a </w:t>
      </w:r>
      <w:r w:rsidR="004C21A1" w:rsidRPr="0048229A">
        <w:rPr>
          <w:rPrChange w:id="1120" w:author="McDonagh, Sean" w:date="2024-08-28T12:51:00Z">
            <w:rPr>
              <w:highlight w:val="cyan"/>
            </w:rPr>
          </w:rPrChange>
        </w:rPr>
        <w:t>floating-point</w:t>
      </w:r>
      <w:r w:rsidR="000F279F" w:rsidRPr="0048229A">
        <w:rPr>
          <w:rPrChange w:id="1121" w:author="McDonagh, Sean" w:date="2024-08-28T12:51:00Z">
            <w:rPr>
              <w:highlight w:val="cyan"/>
            </w:rPr>
          </w:rPrChange>
        </w:rPr>
        <w:t xml:space="preserve"> number, the other</w:t>
      </w:r>
      <w:r w:rsidR="005B6A20" w:rsidRPr="0048229A">
        <w:rPr>
          <w:rPrChange w:id="1122" w:author="McDonagh, Sean" w:date="2024-08-28T12:51:00Z">
            <w:rPr>
              <w:highlight w:val="cyan"/>
            </w:rPr>
          </w:rPrChange>
        </w:rPr>
        <w:t xml:space="preserve"> is converted to </w:t>
      </w:r>
      <w:r w:rsidR="004C21A1" w:rsidRPr="0048229A">
        <w:rPr>
          <w:rPrChange w:id="1123" w:author="McDonagh, Sean" w:date="2024-08-28T12:51:00Z">
            <w:rPr>
              <w:highlight w:val="cyan"/>
            </w:rPr>
          </w:rPrChange>
        </w:rPr>
        <w:t>floating-point</w:t>
      </w:r>
      <w:r w:rsidR="00764323" w:rsidRPr="0048229A">
        <w:rPr>
          <w:rPrChange w:id="1124" w:author="McDonagh, Sean" w:date="2024-08-28T12:51:00Z">
            <w:rPr>
              <w:highlight w:val="cyan"/>
            </w:rPr>
          </w:rPrChange>
        </w:rPr>
        <w:t>;</w:t>
      </w:r>
    </w:p>
    <w:p w14:paraId="4FAFB223" w14:textId="77777777" w:rsidR="00566BC2" w:rsidRPr="0048229A" w:rsidRDefault="0095196C" w:rsidP="007170FD">
      <w:pPr>
        <w:pStyle w:val="Bullet"/>
        <w:rPr>
          <w:rPrChange w:id="1125" w:author="McDonagh, Sean" w:date="2024-08-28T12:51:00Z">
            <w:rPr>
              <w:highlight w:val="cyan"/>
            </w:rPr>
          </w:rPrChange>
        </w:rPr>
      </w:pPr>
      <w:r w:rsidRPr="0048229A">
        <w:rPr>
          <w:rPrChange w:id="1126" w:author="McDonagh, Sean" w:date="2024-08-28T12:51:00Z">
            <w:rPr>
              <w:highlight w:val="cyan"/>
            </w:rPr>
          </w:rPrChange>
        </w:rPr>
        <w:t>O</w:t>
      </w:r>
      <w:r w:rsidR="000F279F" w:rsidRPr="0048229A">
        <w:rPr>
          <w:rPrChange w:id="1127" w:author="McDonagh, Sean" w:date="2024-08-28T12:51:00Z">
            <w:rPr>
              <w:highlight w:val="cyan"/>
            </w:rPr>
          </w:rPrChange>
        </w:rPr>
        <w:t>therwise, both must be plain integers and no conversion is necessary.</w:t>
      </w:r>
    </w:p>
    <w:p w14:paraId="2251C421" w14:textId="77777777" w:rsidR="00566BC2" w:rsidRPr="0048229A" w:rsidRDefault="000F279F" w:rsidP="00BA4C27">
      <w:pPr>
        <w:rPr>
          <w:rPrChange w:id="1128" w:author="McDonagh, Sean" w:date="2024-08-28T12:51:00Z">
            <w:rPr>
              <w:highlight w:val="cyan"/>
            </w:rPr>
          </w:rPrChange>
        </w:rPr>
      </w:pPr>
      <w:r w:rsidRPr="0048229A">
        <w:rPr>
          <w:rPrChange w:id="1129" w:author="McDonagh, Sean" w:date="2024-08-28T12:51:00Z">
            <w:rPr>
              <w:highlight w:val="cyan"/>
            </w:rPr>
          </w:rPrChange>
        </w:rPr>
        <w:lastRenderedPageBreak/>
        <w:t xml:space="preserve">Integers in the Python language </w:t>
      </w:r>
      <w:proofErr w:type="gramStart"/>
      <w:r w:rsidRPr="0048229A">
        <w:rPr>
          <w:rPrChange w:id="1130" w:author="McDonagh, Sean" w:date="2024-08-28T12:51:00Z">
            <w:rPr>
              <w:highlight w:val="cyan"/>
            </w:rPr>
          </w:rPrChange>
        </w:rPr>
        <w:t>are</w:t>
      </w:r>
      <w:proofErr w:type="gramEnd"/>
      <w:r w:rsidRPr="0048229A">
        <w:rPr>
          <w:rPrChange w:id="1131" w:author="McDonagh, Sean" w:date="2024-08-28T12:51:00Z">
            <w:rPr>
              <w:highlight w:val="cyan"/>
            </w:rPr>
          </w:rPrChange>
        </w:rPr>
        <w:t xml:space="preserve"> of a length bounded only by the amount of memory in the machine. Implementations may store integers in an internal format that has faster performance when the number is smaller than the largest integer</w:t>
      </w:r>
      <w:r w:rsidR="00AD246F" w:rsidRPr="0048229A">
        <w:rPr>
          <w:rPrChange w:id="1132" w:author="McDonagh, Sean" w:date="2024-08-28T12:51:00Z">
            <w:rPr>
              <w:highlight w:val="cyan"/>
            </w:rPr>
          </w:rPrChange>
        </w:rPr>
        <w:fldChar w:fldCharType="begin"/>
      </w:r>
      <w:r w:rsidR="00AD246F" w:rsidRPr="0048229A">
        <w:rPr>
          <w:rPrChange w:id="1133" w:author="McDonagh, Sean" w:date="2024-08-28T12:51:00Z">
            <w:rPr>
              <w:highlight w:val="cyan"/>
            </w:rPr>
          </w:rPrChange>
        </w:rPr>
        <w:instrText xml:space="preserve"> XE "Integer" </w:instrText>
      </w:r>
      <w:r w:rsidR="00AD246F" w:rsidRPr="0048229A">
        <w:rPr>
          <w:rPrChange w:id="1134" w:author="McDonagh, Sean" w:date="2024-08-28T12:51:00Z">
            <w:rPr>
              <w:highlight w:val="cyan"/>
            </w:rPr>
          </w:rPrChange>
        </w:rPr>
        <w:fldChar w:fldCharType="end"/>
      </w:r>
      <w:r w:rsidRPr="0048229A">
        <w:rPr>
          <w:rPrChange w:id="1135" w:author="McDonagh, Sean" w:date="2024-08-28T12:51:00Z">
            <w:rPr>
              <w:highlight w:val="cyan"/>
            </w:rPr>
          </w:rPrChange>
        </w:rPr>
        <w:t xml:space="preserve"> supported by the implementation language and platform, but this detail is no</w:t>
      </w:r>
      <w:r w:rsidR="00A02ECE" w:rsidRPr="0048229A">
        <w:rPr>
          <w:rPrChange w:id="1136" w:author="McDonagh, Sean" w:date="2024-08-28T12:51:00Z">
            <w:rPr>
              <w:highlight w:val="cyan"/>
            </w:rPr>
          </w:rPrChange>
        </w:rPr>
        <w:t>t</w:t>
      </w:r>
      <w:r w:rsidRPr="0048229A">
        <w:rPr>
          <w:rPrChange w:id="1137" w:author="McDonagh, Sean" w:date="2024-08-28T12:51:00Z">
            <w:rPr>
              <w:highlight w:val="cyan"/>
            </w:rPr>
          </w:rPrChange>
        </w:rPr>
        <w:t xml:space="preserve"> exposed to the language user in Python.</w:t>
      </w:r>
    </w:p>
    <w:p w14:paraId="35DDF08B" w14:textId="77777777" w:rsidR="00566BC2" w:rsidRPr="0048229A" w:rsidRDefault="004A1253" w:rsidP="00BA4C27">
      <w:pPr>
        <w:rPr>
          <w:rPrChange w:id="1138" w:author="McDonagh, Sean" w:date="2024-08-28T12:51:00Z">
            <w:rPr>
              <w:highlight w:val="cyan"/>
            </w:rPr>
          </w:rPrChange>
        </w:rPr>
      </w:pPr>
      <w:r w:rsidRPr="0048229A">
        <w:rPr>
          <w:rPrChange w:id="1139" w:author="McDonagh, Sean" w:date="2024-08-28T12:51:00Z">
            <w:rPr>
              <w:highlight w:val="cyan"/>
            </w:rPr>
          </w:rPrChange>
        </w:rPr>
        <w:t>C</w:t>
      </w:r>
      <w:r w:rsidR="000F279F" w:rsidRPr="0048229A">
        <w:rPr>
          <w:rPrChange w:id="1140" w:author="McDonagh, Sean" w:date="2024-08-28T12:51:00Z">
            <w:rPr>
              <w:highlight w:val="cyan"/>
            </w:rPr>
          </w:rPrChange>
        </w:rPr>
        <w:t>onver</w:t>
      </w:r>
      <w:r w:rsidRPr="0048229A">
        <w:rPr>
          <w:rPrChange w:id="1141" w:author="McDonagh, Sean" w:date="2024-08-28T12:51:00Z">
            <w:rPr>
              <w:highlight w:val="cyan"/>
            </w:rPr>
          </w:rPrChange>
        </w:rPr>
        <w:t>ting</w:t>
      </w:r>
      <w:r w:rsidR="000F279F" w:rsidRPr="0048229A">
        <w:rPr>
          <w:rPrChange w:id="1142" w:author="McDonagh, Sean" w:date="2024-08-28T12:51:00Z">
            <w:rPr>
              <w:highlight w:val="cyan"/>
            </w:rPr>
          </w:rPrChange>
        </w:rPr>
        <w:t xml:space="preserve"> </w:t>
      </w:r>
      <w:r w:rsidR="00163917" w:rsidRPr="0048229A">
        <w:rPr>
          <w:rPrChange w:id="1143" w:author="McDonagh, Sean" w:date="2024-08-28T12:51:00Z">
            <w:rPr>
              <w:highlight w:val="cyan"/>
            </w:rPr>
          </w:rPrChange>
        </w:rPr>
        <w:t xml:space="preserve">from a </w:t>
      </w:r>
      <w:r w:rsidR="004C21A1" w:rsidRPr="0048229A">
        <w:rPr>
          <w:rPrChange w:id="1144" w:author="McDonagh, Sean" w:date="2024-08-28T12:51:00Z">
            <w:rPr>
              <w:highlight w:val="cyan"/>
            </w:rPr>
          </w:rPrChange>
        </w:rPr>
        <w:t>floating-point</w:t>
      </w:r>
      <w:r w:rsidRPr="0048229A">
        <w:rPr>
          <w:rPrChange w:id="1145" w:author="McDonagh, Sean" w:date="2024-08-28T12:51:00Z">
            <w:rPr>
              <w:highlight w:val="cyan"/>
            </w:rPr>
          </w:rPrChange>
        </w:rPr>
        <w:t xml:space="preserve"> number</w:t>
      </w:r>
      <w:r w:rsidR="000F279F" w:rsidRPr="0048229A">
        <w:rPr>
          <w:rPrChange w:id="1146" w:author="McDonagh, Sean" w:date="2024-08-28T12:51:00Z">
            <w:rPr>
              <w:highlight w:val="cyan"/>
            </w:rPr>
          </w:rPrChange>
        </w:rPr>
        <w:t xml:space="preserve"> to </w:t>
      </w:r>
      <w:r w:rsidRPr="0048229A">
        <w:rPr>
          <w:rPrChange w:id="1147" w:author="McDonagh, Sean" w:date="2024-08-28T12:51:00Z">
            <w:rPr>
              <w:highlight w:val="cyan"/>
            </w:rPr>
          </w:rPrChange>
        </w:rPr>
        <w:t xml:space="preserve">an </w:t>
      </w:r>
      <w:r w:rsidR="000F279F" w:rsidRPr="0048229A">
        <w:rPr>
          <w:rPrChange w:id="1148" w:author="McDonagh, Sean" w:date="2024-08-28T12:51:00Z">
            <w:rPr>
              <w:highlight w:val="cyan"/>
            </w:rPr>
          </w:rPrChange>
        </w:rPr>
        <w:t>integer</w:t>
      </w:r>
      <w:r w:rsidR="00AD246F" w:rsidRPr="0048229A">
        <w:rPr>
          <w:rPrChange w:id="1149" w:author="McDonagh, Sean" w:date="2024-08-28T12:51:00Z">
            <w:rPr>
              <w:highlight w:val="cyan"/>
            </w:rPr>
          </w:rPrChange>
        </w:rPr>
        <w:fldChar w:fldCharType="begin"/>
      </w:r>
      <w:r w:rsidR="00AD246F" w:rsidRPr="0048229A">
        <w:rPr>
          <w:rPrChange w:id="1150" w:author="McDonagh, Sean" w:date="2024-08-28T12:51:00Z">
            <w:rPr>
              <w:highlight w:val="cyan"/>
            </w:rPr>
          </w:rPrChange>
        </w:rPr>
        <w:instrText xml:space="preserve"> XE "Integer" </w:instrText>
      </w:r>
      <w:r w:rsidR="00AD246F" w:rsidRPr="0048229A">
        <w:rPr>
          <w:rPrChange w:id="1151" w:author="McDonagh, Sean" w:date="2024-08-28T12:51:00Z">
            <w:rPr>
              <w:highlight w:val="cyan"/>
            </w:rPr>
          </w:rPrChange>
        </w:rPr>
        <w:fldChar w:fldCharType="end"/>
      </w:r>
      <w:r w:rsidR="000F279F" w:rsidRPr="0048229A">
        <w:rPr>
          <w:rPrChange w:id="1152" w:author="McDonagh, Sean" w:date="2024-08-28T12:51:00Z">
            <w:rPr>
              <w:highlight w:val="cyan"/>
            </w:rPr>
          </w:rPrChange>
        </w:rPr>
        <w:t xml:space="preserve">, </w:t>
      </w:r>
      <w:r w:rsidRPr="0048229A">
        <w:rPr>
          <w:rPrChange w:id="1153" w:author="McDonagh, Sean" w:date="2024-08-28T12:51:00Z">
            <w:rPr>
              <w:highlight w:val="cyan"/>
            </w:rPr>
          </w:rPrChange>
        </w:rPr>
        <w:t xml:space="preserve">either </w:t>
      </w:r>
      <w:r w:rsidR="000F279F" w:rsidRPr="0048229A">
        <w:rPr>
          <w:rPrChange w:id="1154" w:author="McDonagh, Sean" w:date="2024-08-28T12:51:00Z">
            <w:rPr>
              <w:highlight w:val="cyan"/>
            </w:rPr>
          </w:rPrChange>
        </w:rPr>
        <w:t xml:space="preserve">implicitly </w:t>
      </w:r>
      <w:r w:rsidRPr="0048229A">
        <w:rPr>
          <w:rPrChange w:id="1155" w:author="McDonagh, Sean" w:date="2024-08-28T12:51:00Z">
            <w:rPr>
              <w:highlight w:val="cyan"/>
            </w:rPr>
          </w:rPrChange>
        </w:rPr>
        <w:t>(</w:t>
      </w:r>
      <w:r w:rsidR="000F279F" w:rsidRPr="0048229A">
        <w:rPr>
          <w:rPrChange w:id="1156" w:author="McDonagh, Sean" w:date="2024-08-28T12:51:00Z">
            <w:rPr>
              <w:highlight w:val="cyan"/>
            </w:rPr>
          </w:rPrChange>
        </w:rPr>
        <w:t xml:space="preserve">using the </w:t>
      </w:r>
      <w:r w:rsidR="000F279F" w:rsidRPr="0048229A">
        <w:rPr>
          <w:rStyle w:val="CODEChar"/>
          <w:rPrChange w:id="1157" w:author="McDonagh, Sean" w:date="2024-08-28T12:51:00Z">
            <w:rPr>
              <w:rStyle w:val="CODEChar"/>
              <w:highlight w:val="cyan"/>
            </w:rPr>
          </w:rPrChange>
        </w:rPr>
        <w:t>int</w:t>
      </w:r>
      <w:r w:rsidR="00C11998" w:rsidRPr="0048229A">
        <w:rPr>
          <w:rStyle w:val="CODEChar"/>
          <w:rPrChange w:id="1158" w:author="McDonagh, Sean" w:date="2024-08-28T12:51:00Z">
            <w:rPr>
              <w:rStyle w:val="CODEChar"/>
              <w:highlight w:val="cyan"/>
            </w:rPr>
          </w:rPrChange>
        </w:rPr>
        <w:t>()</w:t>
      </w:r>
      <w:r w:rsidR="000F279F" w:rsidRPr="0048229A">
        <w:rPr>
          <w:rPrChange w:id="1159" w:author="McDonagh, Sean" w:date="2024-08-28T12:51:00Z">
            <w:rPr>
              <w:highlight w:val="cyan"/>
            </w:rPr>
          </w:rPrChange>
        </w:rPr>
        <w:t xml:space="preserve"> function</w:t>
      </w:r>
      <w:r w:rsidRPr="0048229A">
        <w:rPr>
          <w:rPrChange w:id="1160" w:author="McDonagh, Sean" w:date="2024-08-28T12:51:00Z">
            <w:rPr>
              <w:highlight w:val="cyan"/>
            </w:rPr>
          </w:rPrChange>
        </w:rPr>
        <w:t>) or explicitly</w:t>
      </w:r>
      <w:r w:rsidR="000F279F" w:rsidRPr="0048229A">
        <w:rPr>
          <w:rPrChange w:id="1161" w:author="McDonagh, Sean" w:date="2024-08-28T12:51:00Z">
            <w:rPr>
              <w:highlight w:val="cyan"/>
            </w:rPr>
          </w:rPrChange>
        </w:rPr>
        <w:t>, will typically cause a loss of precision:</w:t>
      </w:r>
    </w:p>
    <w:p w14:paraId="1E61D413" w14:textId="77777777" w:rsidR="00EB16BE" w:rsidRPr="0048229A" w:rsidRDefault="000F279F" w:rsidP="00B217D0">
      <w:pPr>
        <w:pStyle w:val="CODE"/>
        <w:rPr>
          <w:rPrChange w:id="1162" w:author="McDonagh, Sean" w:date="2024-08-28T12:51:00Z">
            <w:rPr>
              <w:highlight w:val="cyan"/>
            </w:rPr>
          </w:rPrChange>
        </w:rPr>
      </w:pPr>
      <w:r w:rsidRPr="0048229A">
        <w:rPr>
          <w:rPrChange w:id="1163" w:author="McDonagh, Sean" w:date="2024-08-28T12:51:00Z">
            <w:rPr>
              <w:highlight w:val="cyan"/>
            </w:rPr>
          </w:rPrChange>
        </w:rPr>
        <w:t xml:space="preserve">a = 3.0 </w:t>
      </w:r>
    </w:p>
    <w:p w14:paraId="2A118CA2" w14:textId="77777777" w:rsidR="00566BC2" w:rsidRPr="0048229A" w:rsidRDefault="000F279F" w:rsidP="00B217D0">
      <w:pPr>
        <w:pStyle w:val="CODE"/>
        <w:rPr>
          <w:rPrChange w:id="1164" w:author="McDonagh, Sean" w:date="2024-08-28T12:51:00Z">
            <w:rPr>
              <w:highlight w:val="cyan"/>
            </w:rPr>
          </w:rPrChange>
        </w:rPr>
      </w:pPr>
      <w:r w:rsidRPr="0048229A">
        <w:rPr>
          <w:rPrChange w:id="1165" w:author="McDonagh, Sean" w:date="2024-08-28T12:51:00Z">
            <w:rPr>
              <w:highlight w:val="cyan"/>
            </w:rPr>
          </w:rPrChange>
        </w:rPr>
        <w:t>print(int(a))</w:t>
      </w:r>
      <w:r w:rsidR="00177F15" w:rsidRPr="0048229A">
        <w:rPr>
          <w:rPrChange w:id="1166" w:author="McDonagh, Sean" w:date="2024-08-28T12:51:00Z">
            <w:rPr>
              <w:highlight w:val="cyan"/>
            </w:rPr>
          </w:rPrChange>
        </w:rPr>
        <w:t xml:space="preserve"> </w:t>
      </w:r>
      <w:r w:rsidRPr="0048229A">
        <w:rPr>
          <w:rPrChange w:id="1167" w:author="McDonagh, Sean" w:date="2024-08-28T12:51:00Z">
            <w:rPr>
              <w:highlight w:val="cyan"/>
            </w:rPr>
          </w:rPrChange>
        </w:rPr>
        <w:t>#=&gt; 3 (no loss of precision)</w:t>
      </w:r>
    </w:p>
    <w:p w14:paraId="7E4CF15F" w14:textId="77777777" w:rsidR="00EB16BE" w:rsidRPr="0048229A" w:rsidRDefault="000F279F" w:rsidP="00B217D0">
      <w:pPr>
        <w:pStyle w:val="CODE"/>
        <w:rPr>
          <w:rPrChange w:id="1168" w:author="McDonagh, Sean" w:date="2024-08-28T12:51:00Z">
            <w:rPr>
              <w:highlight w:val="cyan"/>
            </w:rPr>
          </w:rPrChange>
        </w:rPr>
      </w:pPr>
      <w:r w:rsidRPr="0048229A">
        <w:rPr>
          <w:rPrChange w:id="1169" w:author="McDonagh, Sean" w:date="2024-08-28T12:51:00Z">
            <w:rPr>
              <w:highlight w:val="cyan"/>
            </w:rPr>
          </w:rPrChange>
        </w:rPr>
        <w:t>a = 3.1415</w:t>
      </w:r>
    </w:p>
    <w:p w14:paraId="68D4D780" w14:textId="77777777" w:rsidR="00566BC2" w:rsidRPr="0048229A" w:rsidRDefault="000F279F" w:rsidP="00B217D0">
      <w:pPr>
        <w:pStyle w:val="CODE"/>
        <w:rPr>
          <w:rPrChange w:id="1170" w:author="McDonagh, Sean" w:date="2024-08-28T12:51:00Z">
            <w:rPr>
              <w:highlight w:val="cyan"/>
            </w:rPr>
          </w:rPrChange>
        </w:rPr>
      </w:pPr>
      <w:r w:rsidRPr="0048229A">
        <w:rPr>
          <w:rPrChange w:id="1171" w:author="McDonagh, Sean" w:date="2024-08-28T12:51:00Z">
            <w:rPr>
              <w:highlight w:val="cyan"/>
            </w:rPr>
          </w:rPrChange>
        </w:rPr>
        <w:t>print(int(a))</w:t>
      </w:r>
      <w:r w:rsidR="00177F15" w:rsidRPr="0048229A">
        <w:rPr>
          <w:rPrChange w:id="1172" w:author="McDonagh, Sean" w:date="2024-08-28T12:51:00Z">
            <w:rPr>
              <w:highlight w:val="cyan"/>
            </w:rPr>
          </w:rPrChange>
        </w:rPr>
        <w:t xml:space="preserve"> </w:t>
      </w:r>
      <w:r w:rsidRPr="0048229A">
        <w:rPr>
          <w:rPrChange w:id="1173" w:author="McDonagh, Sean" w:date="2024-08-28T12:51:00Z">
            <w:rPr>
              <w:highlight w:val="cyan"/>
            </w:rPr>
          </w:rPrChange>
        </w:rPr>
        <w:t>#=&gt; 3 (precision lost)</w:t>
      </w:r>
    </w:p>
    <w:p w14:paraId="485C2B6E" w14:textId="4C2C3226" w:rsidR="001F26F1" w:rsidRPr="0048229A" w:rsidRDefault="000F279F" w:rsidP="00BA4C27">
      <w:pPr>
        <w:rPr>
          <w:rPrChange w:id="1174" w:author="McDonagh, Sean" w:date="2024-08-28T12:51:00Z">
            <w:rPr>
              <w:highlight w:val="cyan"/>
            </w:rPr>
          </w:rPrChange>
        </w:rPr>
      </w:pPr>
      <w:r w:rsidRPr="0048229A">
        <w:rPr>
          <w:rPrChange w:id="1175" w:author="McDonagh, Sean" w:date="2024-08-28T12:51:00Z">
            <w:rPr>
              <w:highlight w:val="cyan"/>
            </w:rPr>
          </w:rPrChange>
        </w:rPr>
        <w:t xml:space="preserve">Precision can also be lost when converting from </w:t>
      </w:r>
      <w:r w:rsidR="002F5417" w:rsidRPr="0048229A">
        <w:rPr>
          <w:rPrChange w:id="1176" w:author="McDonagh, Sean" w:date="2024-08-28T12:51:00Z">
            <w:rPr>
              <w:highlight w:val="cyan"/>
            </w:rPr>
          </w:rPrChange>
        </w:rPr>
        <w:t xml:space="preserve">a </w:t>
      </w:r>
      <w:r w:rsidRPr="0048229A">
        <w:rPr>
          <w:rPrChange w:id="1177" w:author="McDonagh, Sean" w:date="2024-08-28T12:51:00Z">
            <w:rPr>
              <w:highlight w:val="cyan"/>
            </w:rPr>
          </w:rPrChange>
        </w:rPr>
        <w:t xml:space="preserve">very large integer </w:t>
      </w:r>
      <w:r w:rsidR="002F5417" w:rsidRPr="0048229A">
        <w:rPr>
          <w:rPrChange w:id="1178" w:author="McDonagh, Sean" w:date="2024-08-28T12:51:00Z">
            <w:rPr>
              <w:highlight w:val="cyan"/>
            </w:rPr>
          </w:rPrChange>
        </w:rPr>
        <w:t>to a floating-point number where it requires more than 53 bits of precision</w:t>
      </w:r>
      <w:r w:rsidRPr="0048229A">
        <w:rPr>
          <w:rPrChange w:id="1179" w:author="McDonagh, Sean" w:date="2024-08-28T12:51:00Z">
            <w:rPr>
              <w:highlight w:val="cyan"/>
            </w:rPr>
          </w:rPrChange>
        </w:rPr>
        <w:t xml:space="preserve">. Losses in precision, whether from </w:t>
      </w:r>
      <w:r w:rsidR="004A1253" w:rsidRPr="0048229A">
        <w:rPr>
          <w:rPrChange w:id="1180" w:author="McDonagh, Sean" w:date="2024-08-28T12:51:00Z">
            <w:rPr>
              <w:highlight w:val="cyan"/>
            </w:rPr>
          </w:rPrChange>
        </w:rPr>
        <w:t xml:space="preserve">an </w:t>
      </w:r>
      <w:r w:rsidRPr="0048229A">
        <w:rPr>
          <w:rPrChange w:id="1181" w:author="McDonagh, Sean" w:date="2024-08-28T12:51:00Z">
            <w:rPr>
              <w:highlight w:val="cyan"/>
            </w:rPr>
          </w:rPrChange>
        </w:rPr>
        <w:t>integer</w:t>
      </w:r>
      <w:r w:rsidR="00AD246F" w:rsidRPr="0048229A">
        <w:rPr>
          <w:rPrChange w:id="1182" w:author="McDonagh, Sean" w:date="2024-08-28T12:51:00Z">
            <w:rPr>
              <w:highlight w:val="cyan"/>
            </w:rPr>
          </w:rPrChange>
        </w:rPr>
        <w:fldChar w:fldCharType="begin"/>
      </w:r>
      <w:r w:rsidR="00AD246F" w:rsidRPr="0048229A">
        <w:rPr>
          <w:rPrChange w:id="1183" w:author="McDonagh, Sean" w:date="2024-08-28T12:51:00Z">
            <w:rPr>
              <w:highlight w:val="cyan"/>
            </w:rPr>
          </w:rPrChange>
        </w:rPr>
        <w:instrText xml:space="preserve"> XE "Integer" </w:instrText>
      </w:r>
      <w:r w:rsidR="00AD246F" w:rsidRPr="0048229A">
        <w:rPr>
          <w:rPrChange w:id="1184" w:author="McDonagh, Sean" w:date="2024-08-28T12:51:00Z">
            <w:rPr>
              <w:highlight w:val="cyan"/>
            </w:rPr>
          </w:rPrChange>
        </w:rPr>
        <w:fldChar w:fldCharType="end"/>
      </w:r>
      <w:r w:rsidRPr="0048229A">
        <w:rPr>
          <w:rPrChange w:id="1185" w:author="McDonagh, Sean" w:date="2024-08-28T12:51:00Z">
            <w:rPr>
              <w:highlight w:val="cyan"/>
            </w:rPr>
          </w:rPrChange>
        </w:rPr>
        <w:t xml:space="preserve"> to </w:t>
      </w:r>
      <w:r w:rsidR="004C21A1" w:rsidRPr="0048229A">
        <w:rPr>
          <w:rPrChange w:id="1186" w:author="McDonagh, Sean" w:date="2024-08-28T12:51:00Z">
            <w:rPr>
              <w:highlight w:val="cyan"/>
            </w:rPr>
          </w:rPrChange>
        </w:rPr>
        <w:t>floating-point</w:t>
      </w:r>
      <w:r w:rsidRPr="0048229A">
        <w:rPr>
          <w:rPrChange w:id="1187" w:author="McDonagh, Sean" w:date="2024-08-28T12:51:00Z">
            <w:rPr>
              <w:highlight w:val="cyan"/>
            </w:rPr>
          </w:rPrChange>
        </w:rPr>
        <w:t xml:space="preserve"> </w:t>
      </w:r>
      <w:r w:rsidR="004A1253" w:rsidRPr="0048229A">
        <w:rPr>
          <w:rPrChange w:id="1188" w:author="McDonagh, Sean" w:date="2024-08-28T12:51:00Z">
            <w:rPr>
              <w:highlight w:val="cyan"/>
            </w:rPr>
          </w:rPrChange>
        </w:rPr>
        <w:t xml:space="preserve">conversion </w:t>
      </w:r>
      <w:r w:rsidRPr="0048229A">
        <w:rPr>
          <w:rPrChange w:id="1189" w:author="McDonagh, Sean" w:date="2024-08-28T12:51:00Z">
            <w:rPr>
              <w:highlight w:val="cyan"/>
            </w:rPr>
          </w:rPrChange>
        </w:rPr>
        <w:t xml:space="preserve">or vice versa, do not generate errors but can lead to unexpected results especially when </w:t>
      </w:r>
      <w:r w:rsidR="004C21A1" w:rsidRPr="0048229A">
        <w:rPr>
          <w:rPrChange w:id="1190" w:author="McDonagh, Sean" w:date="2024-08-28T12:51:00Z">
            <w:rPr>
              <w:highlight w:val="cyan"/>
            </w:rPr>
          </w:rPrChange>
        </w:rPr>
        <w:t>floating-point</w:t>
      </w:r>
      <w:r w:rsidRPr="0048229A">
        <w:rPr>
          <w:rPrChange w:id="1191" w:author="McDonagh, Sean" w:date="2024-08-28T12:51:00Z">
            <w:rPr>
              <w:highlight w:val="cyan"/>
            </w:rPr>
          </w:rPrChange>
        </w:rPr>
        <w:t xml:space="preserve"> numbers are used for loop control.</w:t>
      </w:r>
    </w:p>
    <w:p w14:paraId="12FB0450" w14:textId="77777777" w:rsidR="00D870E7" w:rsidRPr="0048229A" w:rsidRDefault="001F26F1" w:rsidP="00BA4C27">
      <w:pPr>
        <w:rPr>
          <w:rPrChange w:id="1192" w:author="McDonagh, Sean" w:date="2024-08-28T12:51:00Z">
            <w:rPr>
              <w:highlight w:val="cyan"/>
            </w:rPr>
          </w:rPrChange>
        </w:rPr>
      </w:pPr>
      <w:r w:rsidRPr="0048229A">
        <w:rPr>
          <w:rPrChange w:id="1193" w:author="McDonagh, Sean" w:date="2024-08-28T12:51:00Z">
            <w:rPr>
              <w:highlight w:val="cyan"/>
            </w:rPr>
          </w:rPrChange>
        </w:rPr>
        <w:t>C</w:t>
      </w:r>
      <w:r w:rsidR="00D870E7" w:rsidRPr="0048229A">
        <w:rPr>
          <w:rPrChange w:id="1194" w:author="McDonagh, Sean" w:date="2024-08-28T12:51:00Z">
            <w:rPr>
              <w:highlight w:val="cyan"/>
            </w:rPr>
          </w:rPrChange>
        </w:rPr>
        <w:t>onversion</w:t>
      </w:r>
      <w:r w:rsidRPr="0048229A">
        <w:rPr>
          <w:rPrChange w:id="1195" w:author="McDonagh, Sean" w:date="2024-08-28T12:51:00Z">
            <w:rPr>
              <w:highlight w:val="cyan"/>
            </w:rPr>
          </w:rPrChange>
        </w:rPr>
        <w:t>s</w:t>
      </w:r>
      <w:r w:rsidR="00D870E7" w:rsidRPr="0048229A">
        <w:rPr>
          <w:rPrChange w:id="1196" w:author="McDonagh, Sean" w:date="2024-08-28T12:51:00Z">
            <w:rPr>
              <w:highlight w:val="cyan"/>
            </w:rPr>
          </w:rPrChange>
        </w:rPr>
        <w:t xml:space="preserve"> of an excessively large int</w:t>
      </w:r>
      <w:r w:rsidRPr="0048229A">
        <w:rPr>
          <w:rPrChange w:id="1197" w:author="McDonagh, Sean" w:date="2024-08-28T12:51:00Z">
            <w:rPr>
              <w:highlight w:val="cyan"/>
            </w:rPr>
          </w:rPrChange>
        </w:rPr>
        <w:t>eger</w:t>
      </w:r>
      <w:r w:rsidR="00AD246F" w:rsidRPr="0048229A">
        <w:rPr>
          <w:rPrChange w:id="1198" w:author="McDonagh, Sean" w:date="2024-08-28T12:51:00Z">
            <w:rPr>
              <w:highlight w:val="cyan"/>
            </w:rPr>
          </w:rPrChange>
        </w:rPr>
        <w:fldChar w:fldCharType="begin"/>
      </w:r>
      <w:r w:rsidR="00AD246F" w:rsidRPr="0048229A">
        <w:rPr>
          <w:rPrChange w:id="1199" w:author="McDonagh, Sean" w:date="2024-08-28T12:51:00Z">
            <w:rPr>
              <w:highlight w:val="cyan"/>
            </w:rPr>
          </w:rPrChange>
        </w:rPr>
        <w:instrText xml:space="preserve"> XE "Integer" </w:instrText>
      </w:r>
      <w:r w:rsidR="00AD246F" w:rsidRPr="0048229A">
        <w:rPr>
          <w:rPrChange w:id="1200" w:author="McDonagh, Sean" w:date="2024-08-28T12:51:00Z">
            <w:rPr>
              <w:highlight w:val="cyan"/>
            </w:rPr>
          </w:rPrChange>
        </w:rPr>
        <w:fldChar w:fldCharType="end"/>
      </w:r>
      <w:r w:rsidR="00D870E7" w:rsidRPr="0048229A">
        <w:rPr>
          <w:rPrChange w:id="1201" w:author="McDonagh, Sean" w:date="2024-08-28T12:51:00Z">
            <w:rPr>
              <w:highlight w:val="cyan"/>
            </w:rPr>
          </w:rPrChange>
        </w:rPr>
        <w:t xml:space="preserve"> or </w:t>
      </w:r>
      <w:r w:rsidRPr="0048229A">
        <w:rPr>
          <w:rPrChange w:id="1202" w:author="McDonagh, Sean" w:date="2024-08-28T12:51:00Z">
            <w:rPr>
              <w:highlight w:val="cyan"/>
            </w:rPr>
          </w:rPrChange>
        </w:rPr>
        <w:t>their string</w:t>
      </w:r>
      <w:r w:rsidR="004F6378" w:rsidRPr="0048229A">
        <w:rPr>
          <w:rFonts w:asciiTheme="minorHAnsi" w:hAnsiTheme="minorHAnsi"/>
          <w:rPrChange w:id="1203" w:author="McDonagh, Sean" w:date="2024-08-28T12:51:00Z">
            <w:rPr>
              <w:rFonts w:asciiTheme="minorHAnsi" w:hAnsiTheme="minorHAnsi"/>
              <w:highlight w:val="cyan"/>
            </w:rPr>
          </w:rPrChange>
        </w:rPr>
        <w:fldChar w:fldCharType="begin"/>
      </w:r>
      <w:r w:rsidR="004F6378" w:rsidRPr="0048229A">
        <w:rPr>
          <w:rPrChange w:id="1204" w:author="McDonagh, Sean" w:date="2024-08-28T12:51:00Z">
            <w:rPr>
              <w:highlight w:val="cyan"/>
            </w:rPr>
          </w:rPrChange>
        </w:rPr>
        <w:instrText xml:space="preserve"> XE "</w:instrText>
      </w:r>
      <w:r w:rsidR="004F6378" w:rsidRPr="0048229A">
        <w:rPr>
          <w:rFonts w:asciiTheme="minorHAnsi" w:hAnsiTheme="minorHAnsi"/>
          <w:rPrChange w:id="1205" w:author="McDonagh, Sean" w:date="2024-08-28T12:51:00Z">
            <w:rPr>
              <w:rFonts w:asciiTheme="minorHAnsi" w:hAnsiTheme="minorHAnsi"/>
              <w:highlight w:val="cyan"/>
            </w:rPr>
          </w:rPrChange>
        </w:rPr>
        <w:instrText>String</w:instrText>
      </w:r>
      <w:r w:rsidR="004F6378" w:rsidRPr="0048229A">
        <w:rPr>
          <w:rPrChange w:id="1206" w:author="McDonagh, Sean" w:date="2024-08-28T12:51:00Z">
            <w:rPr>
              <w:highlight w:val="cyan"/>
            </w:rPr>
          </w:rPrChange>
        </w:rPr>
        <w:instrText xml:space="preserve">" </w:instrText>
      </w:r>
      <w:r w:rsidR="004F6378" w:rsidRPr="0048229A">
        <w:rPr>
          <w:rFonts w:asciiTheme="minorHAnsi" w:hAnsiTheme="minorHAnsi"/>
          <w:rPrChange w:id="1207" w:author="McDonagh, Sean" w:date="2024-08-28T12:51:00Z">
            <w:rPr>
              <w:rFonts w:asciiTheme="minorHAnsi" w:hAnsiTheme="minorHAnsi"/>
              <w:highlight w:val="cyan"/>
            </w:rPr>
          </w:rPrChange>
        </w:rPr>
        <w:fldChar w:fldCharType="end"/>
      </w:r>
      <w:r w:rsidRPr="0048229A">
        <w:rPr>
          <w:rPrChange w:id="1208" w:author="McDonagh, Sean" w:date="2024-08-28T12:51:00Z">
            <w:rPr>
              <w:highlight w:val="cyan"/>
            </w:rPr>
          </w:rPrChange>
        </w:rPr>
        <w:t xml:space="preserve"> equivalent</w:t>
      </w:r>
      <w:r w:rsidR="00C62902" w:rsidRPr="0048229A">
        <w:rPr>
          <w:rPrChange w:id="1209" w:author="McDonagh, Sean" w:date="2024-08-28T12:51:00Z">
            <w:rPr>
              <w:highlight w:val="cyan"/>
            </w:rPr>
          </w:rPrChange>
        </w:rPr>
        <w:t xml:space="preserve"> </w:t>
      </w:r>
      <w:r w:rsidR="00D870E7" w:rsidRPr="0048229A">
        <w:rPr>
          <w:rPrChange w:id="1210" w:author="McDonagh, Sean" w:date="2024-08-28T12:51:00Z">
            <w:rPr>
              <w:highlight w:val="cyan"/>
            </w:rPr>
          </w:rPrChange>
        </w:rPr>
        <w:t>to a float</w:t>
      </w:r>
      <w:r w:rsidRPr="0048229A">
        <w:rPr>
          <w:rPrChange w:id="1211" w:author="McDonagh, Sean" w:date="2024-08-28T12:51:00Z">
            <w:rPr>
              <w:highlight w:val="cyan"/>
            </w:rPr>
          </w:rPrChange>
        </w:rPr>
        <w:t xml:space="preserve"> will lead to the exception</w:t>
      </w:r>
      <w:r w:rsidR="00CC41B3" w:rsidRPr="0048229A">
        <w:rPr>
          <w:rPrChange w:id="1212" w:author="McDonagh, Sean" w:date="2024-08-28T12:51:00Z">
            <w:rPr>
              <w:highlight w:val="cyan"/>
            </w:rPr>
          </w:rPrChange>
        </w:rPr>
        <w:fldChar w:fldCharType="begin"/>
      </w:r>
      <w:r w:rsidR="00CC41B3" w:rsidRPr="0048229A">
        <w:rPr>
          <w:rPrChange w:id="1213" w:author="McDonagh, Sean" w:date="2024-08-28T12:51:00Z">
            <w:rPr>
              <w:highlight w:val="cyan"/>
            </w:rPr>
          </w:rPrChange>
        </w:rPr>
        <w:instrText xml:space="preserve"> XE "Exception:OverFlowError" </w:instrText>
      </w:r>
      <w:r w:rsidR="00CC41B3" w:rsidRPr="0048229A">
        <w:rPr>
          <w:rPrChange w:id="1214" w:author="McDonagh, Sean" w:date="2024-08-28T12:51:00Z">
            <w:rPr>
              <w:highlight w:val="cyan"/>
            </w:rPr>
          </w:rPrChange>
        </w:rPr>
        <w:fldChar w:fldCharType="end"/>
      </w:r>
      <w:r w:rsidRPr="0048229A">
        <w:rPr>
          <w:rPrChange w:id="1215" w:author="McDonagh, Sean" w:date="2024-08-28T12:51:00Z">
            <w:rPr>
              <w:highlight w:val="cyan"/>
            </w:rPr>
          </w:rPrChange>
        </w:rPr>
        <w:t xml:space="preserve"> </w:t>
      </w:r>
      <w:r w:rsidRPr="0048229A">
        <w:rPr>
          <w:rStyle w:val="CODEChar"/>
          <w:rPrChange w:id="1216" w:author="McDonagh, Sean" w:date="2024-08-28T12:51:00Z">
            <w:rPr>
              <w:rStyle w:val="CODEChar"/>
              <w:highlight w:val="cyan"/>
            </w:rPr>
          </w:rPrChange>
        </w:rPr>
        <w:t>OverflowError</w:t>
      </w:r>
      <w:r w:rsidR="0048267C" w:rsidRPr="0048229A">
        <w:rPr>
          <w:rPrChange w:id="1217" w:author="McDonagh, Sean" w:date="2024-08-28T12:51:00Z">
            <w:rPr>
              <w:highlight w:val="cyan"/>
            </w:rPr>
          </w:rPrChange>
        </w:rPr>
        <w:t xml:space="preserve"> </w:t>
      </w:r>
      <w:r w:rsidR="00AF49F8" w:rsidRPr="0048229A">
        <w:rPr>
          <w:rPrChange w:id="1218" w:author="McDonagh, Sean" w:date="2024-08-28T12:51:00Z">
            <w:rPr>
              <w:highlight w:val="cyan"/>
            </w:rPr>
          </w:rPrChange>
        </w:rPr>
        <w:t>(s</w:t>
      </w:r>
      <w:r w:rsidR="0048267C" w:rsidRPr="0048229A">
        <w:rPr>
          <w:rPrChange w:id="1219" w:author="McDonagh, Sean" w:date="2024-08-28T12:51:00Z">
            <w:rPr>
              <w:highlight w:val="cyan"/>
            </w:rPr>
          </w:rPrChange>
        </w:rPr>
        <w:t xml:space="preserve">ee </w:t>
      </w:r>
      <w:r w:rsidRPr="0048229A">
        <w:rPr>
          <w:rPrChange w:id="1220" w:author="McDonagh, Sean" w:date="2024-08-28T12:51:00Z">
            <w:rPr>
              <w:highlight w:val="cyan"/>
            </w:rPr>
          </w:rPrChange>
        </w:rPr>
        <w:fldChar w:fldCharType="begin"/>
      </w:r>
      <w:r w:rsidRPr="0048229A">
        <w:rPr>
          <w:rPrChange w:id="1221" w:author="McDonagh, Sean" w:date="2024-08-28T12:51:00Z">
            <w:rPr>
              <w:highlight w:val="cyan"/>
            </w:rPr>
          </w:rPrChange>
        </w:rPr>
        <w:instrText>HYPERLINK \l "_6.36_Ignored_error"</w:instrText>
      </w:r>
      <w:r w:rsidRPr="0048229A">
        <w:rPr>
          <w:rPrChange w:id="1222" w:author="McDonagh, Sean" w:date="2024-08-28T12:51:00Z">
            <w:rPr>
              <w:rStyle w:val="Hyperlink"/>
              <w:rFonts w:asciiTheme="minorHAnsi" w:hAnsiTheme="minorHAnsi"/>
              <w:highlight w:val="cyan"/>
            </w:rPr>
          </w:rPrChange>
        </w:rPr>
        <w:fldChar w:fldCharType="separate"/>
      </w:r>
      <w:r w:rsidR="0048267C" w:rsidRPr="0048229A">
        <w:rPr>
          <w:rStyle w:val="Hyperlink"/>
          <w:rFonts w:asciiTheme="minorHAnsi" w:hAnsiTheme="minorHAnsi"/>
          <w:rPrChange w:id="1223" w:author="McDonagh, Sean" w:date="2024-08-28T12:51:00Z">
            <w:rPr>
              <w:rStyle w:val="Hyperlink"/>
              <w:rFonts w:asciiTheme="minorHAnsi" w:hAnsiTheme="minorHAnsi"/>
              <w:highlight w:val="cyan"/>
            </w:rPr>
          </w:rPrChange>
        </w:rPr>
        <w:t xml:space="preserve">6.36 </w:t>
      </w:r>
      <w:r w:rsidRPr="0048229A">
        <w:rPr>
          <w:rStyle w:val="Hyperlink"/>
          <w:rFonts w:asciiTheme="minorHAnsi" w:hAnsiTheme="minorHAnsi"/>
          <w:rPrChange w:id="1224" w:author="McDonagh, Sean" w:date="2024-08-28T12:51:00Z">
            <w:rPr>
              <w:rStyle w:val="Hyperlink"/>
              <w:rFonts w:asciiTheme="minorHAnsi" w:hAnsiTheme="minorHAnsi"/>
              <w:highlight w:val="cyan"/>
            </w:rPr>
          </w:rPrChange>
        </w:rPr>
        <w:t xml:space="preserve">Ignored error </w:t>
      </w:r>
      <w:r w:rsidR="0048267C" w:rsidRPr="0048229A">
        <w:rPr>
          <w:rStyle w:val="Hyperlink"/>
          <w:rFonts w:asciiTheme="minorHAnsi" w:hAnsiTheme="minorHAnsi"/>
          <w:rPrChange w:id="1225" w:author="McDonagh, Sean" w:date="2024-08-28T12:51:00Z">
            <w:rPr>
              <w:rStyle w:val="Hyperlink"/>
              <w:rFonts w:asciiTheme="minorHAnsi" w:hAnsiTheme="minorHAnsi"/>
              <w:highlight w:val="cyan"/>
            </w:rPr>
          </w:rPrChange>
        </w:rPr>
        <w:t>status and unhandled exceptions [OYB]</w:t>
      </w:r>
      <w:r w:rsidRPr="0048229A">
        <w:rPr>
          <w:rStyle w:val="Hyperlink"/>
          <w:rFonts w:asciiTheme="minorHAnsi" w:hAnsiTheme="minorHAnsi"/>
          <w:rPrChange w:id="1226" w:author="McDonagh, Sean" w:date="2024-08-28T12:51:00Z">
            <w:rPr>
              <w:rStyle w:val="Hyperlink"/>
              <w:rFonts w:asciiTheme="minorHAnsi" w:hAnsiTheme="minorHAnsi"/>
              <w:highlight w:val="cyan"/>
            </w:rPr>
          </w:rPrChange>
        </w:rPr>
        <w:fldChar w:fldCharType="end"/>
      </w:r>
      <w:r w:rsidR="00AF49F8" w:rsidRPr="0048229A">
        <w:rPr>
          <w:rStyle w:val="Hyperlink"/>
          <w:rFonts w:asciiTheme="minorHAnsi" w:hAnsiTheme="minorHAnsi"/>
          <w:rPrChange w:id="1227" w:author="McDonagh, Sean" w:date="2024-08-28T12:51:00Z">
            <w:rPr>
              <w:rStyle w:val="Hyperlink"/>
              <w:rFonts w:asciiTheme="minorHAnsi" w:hAnsiTheme="minorHAnsi"/>
              <w:highlight w:val="cyan"/>
            </w:rPr>
          </w:rPrChange>
        </w:rPr>
        <w:t>)</w:t>
      </w:r>
      <w:r w:rsidRPr="0048229A">
        <w:rPr>
          <w:rPrChange w:id="1228" w:author="McDonagh, Sean" w:date="2024-08-28T12:51:00Z">
            <w:rPr>
              <w:highlight w:val="cyan"/>
            </w:rPr>
          </w:rPrChange>
        </w:rPr>
        <w:t>.</w:t>
      </w:r>
    </w:p>
    <w:p w14:paraId="42E13360" w14:textId="4A73CF0F" w:rsidR="00230085" w:rsidRPr="0048229A" w:rsidRDefault="00230085" w:rsidP="00BA4C27">
      <w:pPr>
        <w:rPr>
          <w:rPrChange w:id="1229" w:author="McDonagh, Sean" w:date="2024-08-28T12:51:00Z">
            <w:rPr>
              <w:highlight w:val="cyan"/>
            </w:rPr>
          </w:rPrChange>
        </w:rPr>
      </w:pPr>
      <w:r w:rsidRPr="0048229A">
        <w:rPr>
          <w:rPrChange w:id="1230" w:author="McDonagh, Sean" w:date="2024-08-28T12:51:00Z">
            <w:rPr>
              <w:highlight w:val="cyan"/>
            </w:rPr>
          </w:rPrChange>
        </w:rPr>
        <w:t>Explicit conversion methods</w:t>
      </w:r>
      <w:r w:rsidR="008B184B" w:rsidRPr="0048229A">
        <w:rPr>
          <w:rPrChange w:id="1231" w:author="McDonagh, Sean" w:date="2024-08-28T12:51:00Z">
            <w:rPr>
              <w:highlight w:val="cyan"/>
            </w:rPr>
          </w:rPrChange>
        </w:rPr>
        <w:fldChar w:fldCharType="begin"/>
      </w:r>
      <w:r w:rsidR="008B184B" w:rsidRPr="0048229A">
        <w:rPr>
          <w:rPrChange w:id="1232" w:author="McDonagh, Sean" w:date="2024-08-28T12:51:00Z">
            <w:rPr>
              <w:highlight w:val="cyan"/>
            </w:rPr>
          </w:rPrChange>
        </w:rPr>
        <w:instrText xml:space="preserve"> XE "Method" </w:instrText>
      </w:r>
      <w:r w:rsidR="008B184B" w:rsidRPr="0048229A">
        <w:rPr>
          <w:rPrChange w:id="1233" w:author="McDonagh, Sean" w:date="2024-08-28T12:51:00Z">
            <w:rPr>
              <w:highlight w:val="cyan"/>
            </w:rPr>
          </w:rPrChange>
        </w:rPr>
        <w:fldChar w:fldCharType="end"/>
      </w:r>
      <w:r w:rsidRPr="0048229A">
        <w:rPr>
          <w:rPrChange w:id="1234" w:author="McDonagh, Sean" w:date="2024-08-28T12:51:00Z">
            <w:rPr>
              <w:highlight w:val="cyan"/>
            </w:rPr>
          </w:rPrChange>
        </w:rPr>
        <w:t xml:space="preserve"> can also be used to </w:t>
      </w:r>
      <w:commentRangeStart w:id="1235"/>
      <w:del w:id="1236" w:author="Stephen Michell" w:date="2024-09-04T14:01:00Z">
        <w:r w:rsidRPr="0048229A" w:rsidDel="00F354F4">
          <w:rPr>
            <w:rPrChange w:id="1237" w:author="McDonagh, Sean" w:date="2024-08-28T12:51:00Z">
              <w:rPr>
                <w:highlight w:val="cyan"/>
              </w:rPr>
            </w:rPrChange>
          </w:rPr>
          <w:delText xml:space="preserve">explicitly </w:delText>
        </w:r>
        <w:commentRangeEnd w:id="1235"/>
        <w:r w:rsidR="00110547" w:rsidRPr="0048229A" w:rsidDel="00F354F4">
          <w:rPr>
            <w:rStyle w:val="CommentReference"/>
            <w:rFonts w:ascii="Calibri" w:eastAsia="Calibri" w:hAnsi="Calibri" w:cs="Calibri"/>
            <w:lang w:val="en-US"/>
          </w:rPr>
          <w:commentReference w:id="1235"/>
        </w:r>
      </w:del>
      <w:r w:rsidRPr="0048229A">
        <w:rPr>
          <w:rPrChange w:id="1238" w:author="McDonagh, Sean" w:date="2024-08-28T12:51:00Z">
            <w:rPr>
              <w:highlight w:val="cyan"/>
            </w:rPr>
          </w:rPrChange>
        </w:rPr>
        <w:t>convert between types though this is seldom required for numbers since Python will automatically convert as required. Examples include:</w:t>
      </w:r>
    </w:p>
    <w:p w14:paraId="547CBA32" w14:textId="1DDFA51B" w:rsidR="00230085" w:rsidRPr="0048229A" w:rsidRDefault="00230085" w:rsidP="00B217D0">
      <w:pPr>
        <w:pStyle w:val="CODE"/>
        <w:rPr>
          <w:rPrChange w:id="1239" w:author="McDonagh, Sean" w:date="2024-08-28T12:51:00Z">
            <w:rPr>
              <w:highlight w:val="cyan"/>
            </w:rPr>
          </w:rPrChange>
        </w:rPr>
      </w:pPr>
      <w:r w:rsidRPr="0048229A">
        <w:rPr>
          <w:rPrChange w:id="1240" w:author="McDonagh, Sean" w:date="2024-08-28T12:51:00Z">
            <w:rPr>
              <w:highlight w:val="cyan"/>
            </w:rPr>
          </w:rPrChange>
        </w:rPr>
        <w:t>a = int(1.6666) #</w:t>
      </w:r>
      <w:ins w:id="1241" w:author="McDonagh, Sean" w:date="2024-08-22T20:13:00Z">
        <w:r w:rsidR="003439C8" w:rsidRPr="0048229A">
          <w:rPr>
            <w:rPrChange w:id="1242" w:author="McDonagh, Sean" w:date="2024-08-28T12:51:00Z">
              <w:rPr>
                <w:highlight w:val="cyan"/>
              </w:rPr>
            </w:rPrChange>
          </w:rPr>
          <w:t>=&gt;</w:t>
        </w:r>
      </w:ins>
      <w:r w:rsidRPr="0048229A">
        <w:rPr>
          <w:rPrChange w:id="1243" w:author="McDonagh, Sean" w:date="2024-08-28T12:51:00Z">
            <w:rPr>
              <w:highlight w:val="cyan"/>
            </w:rPr>
          </w:rPrChange>
        </w:rPr>
        <w:t xml:space="preserve"> </w:t>
      </w:r>
      <w:del w:id="1244" w:author="McDonagh, Sean" w:date="2024-08-22T20:14:00Z">
        <w:r w:rsidRPr="0048229A" w:rsidDel="003439C8">
          <w:rPr>
            <w:rPrChange w:id="1245" w:author="McDonagh, Sean" w:date="2024-08-28T12:51:00Z">
              <w:rPr>
                <w:highlight w:val="cyan"/>
              </w:rPr>
            </w:rPrChange>
          </w:rPr>
          <w:delText xml:space="preserve">a converted to </w:delText>
        </w:r>
      </w:del>
      <w:r w:rsidRPr="0048229A">
        <w:rPr>
          <w:rPrChange w:id="1246" w:author="McDonagh, Sean" w:date="2024-08-28T12:51:00Z">
            <w:rPr>
              <w:highlight w:val="cyan"/>
            </w:rPr>
          </w:rPrChange>
        </w:rPr>
        <w:t>1</w:t>
      </w:r>
    </w:p>
    <w:p w14:paraId="50000593" w14:textId="05123EC7" w:rsidR="00230085" w:rsidRPr="0048229A" w:rsidRDefault="00230085" w:rsidP="00B217D0">
      <w:pPr>
        <w:pStyle w:val="CODE"/>
        <w:rPr>
          <w:rPrChange w:id="1247" w:author="McDonagh, Sean" w:date="2024-08-28T12:51:00Z">
            <w:rPr>
              <w:highlight w:val="cyan"/>
            </w:rPr>
          </w:rPrChange>
        </w:rPr>
      </w:pPr>
      <w:r w:rsidRPr="0048229A">
        <w:rPr>
          <w:rPrChange w:id="1248" w:author="McDonagh, Sean" w:date="2024-08-28T12:51:00Z">
            <w:rPr>
              <w:highlight w:val="cyan"/>
            </w:rPr>
          </w:rPrChange>
        </w:rPr>
        <w:t xml:space="preserve">b = float(1) </w:t>
      </w:r>
      <w:ins w:id="1249" w:author="McDonagh, Sean" w:date="2024-08-22T20:13:00Z">
        <w:r w:rsidR="003439C8" w:rsidRPr="0048229A">
          <w:rPr>
            <w:rPrChange w:id="1250" w:author="McDonagh, Sean" w:date="2024-08-28T12:51:00Z">
              <w:rPr>
                <w:highlight w:val="cyan"/>
              </w:rPr>
            </w:rPrChange>
          </w:rPr>
          <w:t xml:space="preserve">   </w:t>
        </w:r>
      </w:ins>
      <w:r w:rsidRPr="0048229A">
        <w:rPr>
          <w:rPrChange w:id="1251" w:author="McDonagh, Sean" w:date="2024-08-28T12:51:00Z">
            <w:rPr>
              <w:highlight w:val="cyan"/>
            </w:rPr>
          </w:rPrChange>
        </w:rPr>
        <w:t>#</w:t>
      </w:r>
      <w:ins w:id="1252" w:author="McDonagh, Sean" w:date="2024-08-22T20:13:00Z">
        <w:r w:rsidR="003439C8" w:rsidRPr="0048229A">
          <w:rPr>
            <w:rPrChange w:id="1253" w:author="McDonagh, Sean" w:date="2024-08-28T12:51:00Z">
              <w:rPr>
                <w:highlight w:val="cyan"/>
              </w:rPr>
            </w:rPrChange>
          </w:rPr>
          <w:t>=&gt;</w:t>
        </w:r>
      </w:ins>
      <w:r w:rsidRPr="0048229A">
        <w:rPr>
          <w:rPrChange w:id="1254" w:author="McDonagh, Sean" w:date="2024-08-28T12:51:00Z">
            <w:rPr>
              <w:highlight w:val="cyan"/>
            </w:rPr>
          </w:rPrChange>
        </w:rPr>
        <w:t xml:space="preserve"> </w:t>
      </w:r>
      <w:del w:id="1255" w:author="McDonagh, Sean" w:date="2024-08-22T20:14:00Z">
        <w:r w:rsidRPr="0048229A" w:rsidDel="003439C8">
          <w:rPr>
            <w:rPrChange w:id="1256" w:author="McDonagh, Sean" w:date="2024-08-28T12:51:00Z">
              <w:rPr>
                <w:highlight w:val="cyan"/>
              </w:rPr>
            </w:rPrChange>
          </w:rPr>
          <w:delText xml:space="preserve">b converted to </w:delText>
        </w:r>
      </w:del>
      <w:r w:rsidRPr="0048229A">
        <w:rPr>
          <w:rPrChange w:id="1257" w:author="McDonagh, Sean" w:date="2024-08-28T12:51:00Z">
            <w:rPr>
              <w:highlight w:val="cyan"/>
            </w:rPr>
          </w:rPrChange>
        </w:rPr>
        <w:t>1.0</w:t>
      </w:r>
    </w:p>
    <w:p w14:paraId="2BE2CA72" w14:textId="14A01FBD" w:rsidR="00230085" w:rsidRPr="0048229A" w:rsidRDefault="00230085" w:rsidP="00B217D0">
      <w:pPr>
        <w:pStyle w:val="CODE"/>
        <w:rPr>
          <w:rPrChange w:id="1258" w:author="McDonagh, Sean" w:date="2024-08-28T12:51:00Z">
            <w:rPr>
              <w:highlight w:val="cyan"/>
            </w:rPr>
          </w:rPrChange>
        </w:rPr>
      </w:pPr>
      <w:r w:rsidRPr="0048229A">
        <w:rPr>
          <w:rPrChange w:id="1259" w:author="McDonagh, Sean" w:date="2024-08-28T12:51:00Z">
            <w:rPr>
              <w:highlight w:val="cyan"/>
            </w:rPr>
          </w:rPrChange>
        </w:rPr>
        <w:t xml:space="preserve">c = int('10') </w:t>
      </w:r>
      <w:ins w:id="1260" w:author="McDonagh, Sean" w:date="2024-08-22T20:13:00Z">
        <w:r w:rsidR="003439C8" w:rsidRPr="0048229A">
          <w:rPr>
            <w:rPrChange w:id="1261" w:author="McDonagh, Sean" w:date="2024-08-28T12:51:00Z">
              <w:rPr>
                <w:highlight w:val="cyan"/>
              </w:rPr>
            </w:rPrChange>
          </w:rPr>
          <w:t xml:space="preserve">  </w:t>
        </w:r>
      </w:ins>
      <w:r w:rsidRPr="0048229A">
        <w:rPr>
          <w:rPrChange w:id="1262" w:author="McDonagh, Sean" w:date="2024-08-28T12:51:00Z">
            <w:rPr>
              <w:highlight w:val="cyan"/>
            </w:rPr>
          </w:rPrChange>
        </w:rPr>
        <w:t>#</w:t>
      </w:r>
      <w:ins w:id="1263" w:author="McDonagh, Sean" w:date="2024-08-22T20:13:00Z">
        <w:r w:rsidR="003439C8" w:rsidRPr="0048229A">
          <w:rPr>
            <w:rPrChange w:id="1264" w:author="McDonagh, Sean" w:date="2024-08-28T12:51:00Z">
              <w:rPr>
                <w:highlight w:val="cyan"/>
              </w:rPr>
            </w:rPrChange>
          </w:rPr>
          <w:t>=&gt;</w:t>
        </w:r>
      </w:ins>
      <w:r w:rsidRPr="0048229A">
        <w:rPr>
          <w:rPrChange w:id="1265" w:author="McDonagh, Sean" w:date="2024-08-28T12:51:00Z">
            <w:rPr>
              <w:highlight w:val="cyan"/>
            </w:rPr>
          </w:rPrChange>
        </w:rPr>
        <w:t xml:space="preserve"> </w:t>
      </w:r>
      <w:del w:id="1266" w:author="McDonagh, Sean" w:date="2024-08-22T20:14:00Z">
        <w:r w:rsidRPr="0048229A" w:rsidDel="003439C8">
          <w:rPr>
            <w:rPrChange w:id="1267" w:author="McDonagh, Sean" w:date="2024-08-28T12:51:00Z">
              <w:rPr>
                <w:highlight w:val="cyan"/>
              </w:rPr>
            </w:rPrChange>
          </w:rPr>
          <w:delText xml:space="preserve">c integer </w:delText>
        </w:r>
      </w:del>
      <w:r w:rsidRPr="0048229A">
        <w:rPr>
          <w:rPrChange w:id="1268" w:author="McDonagh, Sean" w:date="2024-08-28T12:51:00Z">
            <w:rPr>
              <w:highlight w:val="cyan"/>
            </w:rPr>
          </w:rPrChange>
        </w:rPr>
        <w:t>10</w:t>
      </w:r>
      <w:del w:id="1269" w:author="McDonagh, Sean" w:date="2024-08-22T20:14:00Z">
        <w:r w:rsidRPr="0048229A" w:rsidDel="003439C8">
          <w:rPr>
            <w:rPrChange w:id="1270" w:author="McDonagh, Sean" w:date="2024-08-28T12:51:00Z">
              <w:rPr>
                <w:highlight w:val="cyan"/>
              </w:rPr>
            </w:rPrChange>
          </w:rPr>
          <w:delText xml:space="preserve"> created from a string</w:delText>
        </w:r>
      </w:del>
    </w:p>
    <w:p w14:paraId="367D3C6D" w14:textId="44139BF2" w:rsidR="00230085" w:rsidRPr="0048229A" w:rsidRDefault="00230085" w:rsidP="00B217D0">
      <w:pPr>
        <w:pStyle w:val="CODE"/>
        <w:rPr>
          <w:rPrChange w:id="1271" w:author="McDonagh, Sean" w:date="2024-08-28T12:51:00Z">
            <w:rPr>
              <w:highlight w:val="cyan"/>
            </w:rPr>
          </w:rPrChange>
        </w:rPr>
      </w:pPr>
      <w:r w:rsidRPr="0048229A">
        <w:rPr>
          <w:rPrChange w:id="1272" w:author="McDonagh, Sean" w:date="2024-08-28T12:51:00Z">
            <w:rPr>
              <w:highlight w:val="cyan"/>
            </w:rPr>
          </w:rPrChange>
        </w:rPr>
        <w:t xml:space="preserve">d = str(10) </w:t>
      </w:r>
      <w:ins w:id="1273" w:author="McDonagh, Sean" w:date="2024-08-22T20:13:00Z">
        <w:r w:rsidR="003439C8" w:rsidRPr="0048229A">
          <w:rPr>
            <w:rPrChange w:id="1274" w:author="McDonagh, Sean" w:date="2024-08-28T12:51:00Z">
              <w:rPr>
                <w:highlight w:val="cyan"/>
              </w:rPr>
            </w:rPrChange>
          </w:rPr>
          <w:t xml:space="preserve">    </w:t>
        </w:r>
      </w:ins>
      <w:r w:rsidRPr="0048229A">
        <w:rPr>
          <w:rPrChange w:id="1275" w:author="McDonagh, Sean" w:date="2024-08-28T12:51:00Z">
            <w:rPr>
              <w:highlight w:val="cyan"/>
            </w:rPr>
          </w:rPrChange>
        </w:rPr>
        <w:t>#</w:t>
      </w:r>
      <w:ins w:id="1276" w:author="McDonagh, Sean" w:date="2024-08-22T20:13:00Z">
        <w:r w:rsidR="003439C8" w:rsidRPr="0048229A">
          <w:rPr>
            <w:rPrChange w:id="1277" w:author="McDonagh, Sean" w:date="2024-08-28T12:51:00Z">
              <w:rPr>
                <w:highlight w:val="cyan"/>
              </w:rPr>
            </w:rPrChange>
          </w:rPr>
          <w:t>=&gt;</w:t>
        </w:r>
      </w:ins>
      <w:r w:rsidRPr="0048229A">
        <w:rPr>
          <w:rPrChange w:id="1278" w:author="McDonagh, Sean" w:date="2024-08-28T12:51:00Z">
            <w:rPr>
              <w:highlight w:val="cyan"/>
            </w:rPr>
          </w:rPrChange>
        </w:rPr>
        <w:t xml:space="preserve"> </w:t>
      </w:r>
      <w:del w:id="1279" w:author="McDonagh, Sean" w:date="2024-08-22T20:15:00Z">
        <w:r w:rsidRPr="0048229A" w:rsidDel="003439C8">
          <w:rPr>
            <w:rPrChange w:id="1280" w:author="McDonagh, Sean" w:date="2024-08-28T12:51:00Z">
              <w:rPr>
                <w:highlight w:val="cyan"/>
              </w:rPr>
            </w:rPrChange>
          </w:rPr>
          <w:delText xml:space="preserve">d string </w:delText>
        </w:r>
      </w:del>
      <w:r w:rsidRPr="0048229A">
        <w:rPr>
          <w:rPrChange w:id="1281" w:author="McDonagh, Sean" w:date="2024-08-28T12:51:00Z">
            <w:rPr>
              <w:highlight w:val="cyan"/>
            </w:rPr>
          </w:rPrChange>
        </w:rPr>
        <w:t>'10'</w:t>
      </w:r>
      <w:del w:id="1282" w:author="McDonagh, Sean" w:date="2024-08-22T20:15:00Z">
        <w:r w:rsidRPr="0048229A" w:rsidDel="003439C8">
          <w:rPr>
            <w:rPrChange w:id="1283" w:author="McDonagh, Sean" w:date="2024-08-28T12:51:00Z">
              <w:rPr>
                <w:highlight w:val="cyan"/>
              </w:rPr>
            </w:rPrChange>
          </w:rPr>
          <w:delText xml:space="preserve"> created from an integer</w:delText>
        </w:r>
      </w:del>
    </w:p>
    <w:p w14:paraId="7D83E03C" w14:textId="6A99CDA0" w:rsidR="00230085" w:rsidRPr="0048229A" w:rsidRDefault="00230085" w:rsidP="00B217D0">
      <w:pPr>
        <w:pStyle w:val="CODE"/>
        <w:rPr>
          <w:rPrChange w:id="1284" w:author="McDonagh, Sean" w:date="2024-08-28T12:51:00Z">
            <w:rPr>
              <w:highlight w:val="cyan"/>
            </w:rPr>
          </w:rPrChange>
        </w:rPr>
      </w:pPr>
      <w:r w:rsidRPr="0048229A">
        <w:rPr>
          <w:rPrChange w:id="1285" w:author="McDonagh, Sean" w:date="2024-08-28T12:51:00Z">
            <w:rPr>
              <w:highlight w:val="cyan"/>
            </w:rPr>
          </w:rPrChange>
        </w:rPr>
        <w:t xml:space="preserve">e = </w:t>
      </w:r>
      <w:proofErr w:type="spellStart"/>
      <w:r w:rsidRPr="0048229A">
        <w:rPr>
          <w:rPrChange w:id="1286" w:author="McDonagh, Sean" w:date="2024-08-28T12:51:00Z">
            <w:rPr>
              <w:highlight w:val="cyan"/>
            </w:rPr>
          </w:rPrChange>
        </w:rPr>
        <w:t>ord</w:t>
      </w:r>
      <w:proofErr w:type="spellEnd"/>
      <w:r w:rsidRPr="0048229A">
        <w:rPr>
          <w:rPrChange w:id="1287" w:author="McDonagh, Sean" w:date="2024-08-28T12:51:00Z">
            <w:rPr>
              <w:highlight w:val="cyan"/>
            </w:rPr>
          </w:rPrChange>
        </w:rPr>
        <w:t xml:space="preserve">('x') </w:t>
      </w:r>
      <w:ins w:id="1288" w:author="McDonagh, Sean" w:date="2024-08-22T20:13:00Z">
        <w:r w:rsidR="003439C8" w:rsidRPr="0048229A">
          <w:rPr>
            <w:rPrChange w:id="1289" w:author="McDonagh, Sean" w:date="2024-08-28T12:51:00Z">
              <w:rPr>
                <w:highlight w:val="cyan"/>
              </w:rPr>
            </w:rPrChange>
          </w:rPr>
          <w:t xml:space="preserve">   </w:t>
        </w:r>
      </w:ins>
      <w:r w:rsidRPr="0048229A">
        <w:rPr>
          <w:rPrChange w:id="1290" w:author="McDonagh, Sean" w:date="2024-08-28T12:51:00Z">
            <w:rPr>
              <w:highlight w:val="cyan"/>
            </w:rPr>
          </w:rPrChange>
        </w:rPr>
        <w:t>#</w:t>
      </w:r>
      <w:ins w:id="1291" w:author="McDonagh, Sean" w:date="2024-08-22T20:13:00Z">
        <w:r w:rsidR="003439C8" w:rsidRPr="0048229A">
          <w:rPr>
            <w:rPrChange w:id="1292" w:author="McDonagh, Sean" w:date="2024-08-28T12:51:00Z">
              <w:rPr>
                <w:highlight w:val="cyan"/>
              </w:rPr>
            </w:rPrChange>
          </w:rPr>
          <w:t>=</w:t>
        </w:r>
      </w:ins>
      <w:ins w:id="1293" w:author="McDonagh, Sean" w:date="2024-08-22T20:14:00Z">
        <w:r w:rsidR="003439C8" w:rsidRPr="0048229A">
          <w:rPr>
            <w:rPrChange w:id="1294" w:author="McDonagh, Sean" w:date="2024-08-28T12:51:00Z">
              <w:rPr>
                <w:highlight w:val="cyan"/>
              </w:rPr>
            </w:rPrChange>
          </w:rPr>
          <w:t>&gt;</w:t>
        </w:r>
      </w:ins>
      <w:del w:id="1295" w:author="McDonagh, Sean" w:date="2024-08-22T20:19:00Z">
        <w:r w:rsidRPr="0048229A" w:rsidDel="003439C8">
          <w:rPr>
            <w:rPrChange w:id="1296" w:author="McDonagh, Sean" w:date="2024-08-28T12:51:00Z">
              <w:rPr>
                <w:highlight w:val="cyan"/>
              </w:rPr>
            </w:rPrChange>
          </w:rPr>
          <w:delText xml:space="preserve"> e integer assigned integer value</w:delText>
        </w:r>
      </w:del>
      <w:r w:rsidRPr="0048229A">
        <w:rPr>
          <w:rPrChange w:id="1297" w:author="McDonagh, Sean" w:date="2024-08-28T12:51:00Z">
            <w:rPr>
              <w:highlight w:val="cyan"/>
            </w:rPr>
          </w:rPrChange>
        </w:rPr>
        <w:t xml:space="preserve"> 120</w:t>
      </w:r>
    </w:p>
    <w:p w14:paraId="473E584E" w14:textId="54F362EB" w:rsidR="00230085" w:rsidRPr="0048229A" w:rsidRDefault="00230085" w:rsidP="00B217D0">
      <w:pPr>
        <w:pStyle w:val="CODE"/>
        <w:rPr>
          <w:rPrChange w:id="1298" w:author="McDonagh, Sean" w:date="2024-08-28T12:51:00Z">
            <w:rPr>
              <w:highlight w:val="cyan"/>
            </w:rPr>
          </w:rPrChange>
        </w:rPr>
      </w:pPr>
      <w:r w:rsidRPr="0048229A">
        <w:rPr>
          <w:rPrChange w:id="1299" w:author="McDonagh, Sean" w:date="2024-08-28T12:51:00Z">
            <w:rPr>
              <w:highlight w:val="cyan"/>
            </w:rPr>
          </w:rPrChange>
        </w:rPr>
        <w:t xml:space="preserve">f = chr(121) </w:t>
      </w:r>
      <w:ins w:id="1300" w:author="McDonagh, Sean" w:date="2024-08-22T20:13:00Z">
        <w:r w:rsidR="003439C8" w:rsidRPr="0048229A">
          <w:rPr>
            <w:rPrChange w:id="1301" w:author="McDonagh, Sean" w:date="2024-08-28T12:51:00Z">
              <w:rPr>
                <w:highlight w:val="cyan"/>
              </w:rPr>
            </w:rPrChange>
          </w:rPr>
          <w:t xml:space="preserve">   </w:t>
        </w:r>
      </w:ins>
      <w:r w:rsidRPr="0048229A">
        <w:rPr>
          <w:rPrChange w:id="1302" w:author="McDonagh, Sean" w:date="2024-08-28T12:51:00Z">
            <w:rPr>
              <w:highlight w:val="cyan"/>
            </w:rPr>
          </w:rPrChange>
        </w:rPr>
        <w:t>#</w:t>
      </w:r>
      <w:ins w:id="1303" w:author="McDonagh, Sean" w:date="2024-08-22T20:14:00Z">
        <w:r w:rsidR="003439C8" w:rsidRPr="0048229A">
          <w:rPr>
            <w:rPrChange w:id="1304" w:author="McDonagh, Sean" w:date="2024-08-28T12:51:00Z">
              <w:rPr>
                <w:highlight w:val="cyan"/>
              </w:rPr>
            </w:rPrChange>
          </w:rPr>
          <w:t>=&gt;</w:t>
        </w:r>
      </w:ins>
      <w:r w:rsidRPr="0048229A">
        <w:rPr>
          <w:rPrChange w:id="1305" w:author="McDonagh, Sean" w:date="2024-08-28T12:51:00Z">
            <w:rPr>
              <w:highlight w:val="cyan"/>
            </w:rPr>
          </w:rPrChange>
        </w:rPr>
        <w:t xml:space="preserve"> </w:t>
      </w:r>
      <w:del w:id="1306" w:author="McDonagh, Sean" w:date="2024-08-22T20:19:00Z">
        <w:r w:rsidRPr="0048229A" w:rsidDel="003439C8">
          <w:rPr>
            <w:rPrChange w:id="1307" w:author="McDonagh, Sean" w:date="2024-08-28T12:51:00Z">
              <w:rPr>
                <w:highlight w:val="cyan"/>
              </w:rPr>
            </w:rPrChange>
          </w:rPr>
          <w:delText xml:space="preserve">f assigned the string </w:delText>
        </w:r>
      </w:del>
      <w:r w:rsidRPr="0048229A">
        <w:rPr>
          <w:rPrChange w:id="1308" w:author="McDonagh, Sean" w:date="2024-08-28T12:51:00Z">
            <w:rPr>
              <w:highlight w:val="cyan"/>
            </w:rPr>
          </w:rPrChange>
        </w:rPr>
        <w:t>'y'</w:t>
      </w:r>
    </w:p>
    <w:p w14:paraId="3DCE8193" w14:textId="5001A6BA" w:rsidR="00D36153" w:rsidRPr="0048229A" w:rsidDel="00F354F4" w:rsidRDefault="000F279F" w:rsidP="00BA4C27">
      <w:pPr>
        <w:rPr>
          <w:del w:id="1309" w:author="Stephen Michell" w:date="2024-09-04T14:02:00Z"/>
          <w:i/>
          <w:rPrChange w:id="1310" w:author="McDonagh, Sean" w:date="2024-08-28T12:51:00Z">
            <w:rPr>
              <w:del w:id="1311" w:author="Stephen Michell" w:date="2024-09-04T14:02:00Z"/>
              <w:i/>
              <w:highlight w:val="cyan"/>
            </w:rPr>
          </w:rPrChange>
        </w:rPr>
      </w:pPr>
      <w:commentRangeStart w:id="1312"/>
      <w:del w:id="1313" w:author="Stephen Michell" w:date="2024-09-04T14:02:00Z">
        <w:r w:rsidRPr="0048229A" w:rsidDel="00F354F4">
          <w:rPr>
            <w:rPrChange w:id="1314" w:author="McDonagh, Sean" w:date="2024-08-28T12:51:00Z">
              <w:rPr>
                <w:highlight w:val="cyan"/>
              </w:rPr>
            </w:rPrChange>
          </w:rPr>
          <w:delText>The vulnerabilit</w:delText>
        </w:r>
        <w:r w:rsidR="009C19F1" w:rsidRPr="0048229A" w:rsidDel="00F354F4">
          <w:rPr>
            <w:rPrChange w:id="1315" w:author="McDonagh, Sean" w:date="2024-08-28T12:51:00Z">
              <w:rPr>
                <w:highlight w:val="cyan"/>
              </w:rPr>
            </w:rPrChange>
          </w:rPr>
          <w:delText>ies</w:delText>
        </w:r>
        <w:r w:rsidRPr="0048229A" w:rsidDel="00F354F4">
          <w:rPr>
            <w:rPrChange w:id="1316" w:author="McDonagh, Sean" w:date="2024-08-28T12:51:00Z">
              <w:rPr>
                <w:highlight w:val="cyan"/>
              </w:rPr>
            </w:rPrChange>
          </w:rPr>
          <w:delText xml:space="preserve"> described in </w:delText>
        </w:r>
        <w:r w:rsidR="005E43D1" w:rsidRPr="0048229A" w:rsidDel="00F354F4">
          <w:rPr>
            <w:rPrChange w:id="1317" w:author="McDonagh, Sean" w:date="2024-08-28T12:51:00Z">
              <w:rPr>
                <w:highlight w:val="cyan"/>
              </w:rPr>
            </w:rPrChange>
          </w:rPr>
          <w:delText xml:space="preserve">ISO/IEC </w:delText>
        </w:r>
        <w:r w:rsidR="000E4C8E" w:rsidRPr="0048229A" w:rsidDel="00F354F4">
          <w:rPr>
            <w:rPrChange w:id="1318" w:author="McDonagh, Sean" w:date="2024-08-28T12:51:00Z">
              <w:rPr>
                <w:highlight w:val="cyan"/>
              </w:rPr>
            </w:rPrChange>
          </w:rPr>
          <w:delText>24772-1:2024</w:delText>
        </w:r>
        <w:r w:rsidR="005E43D1" w:rsidRPr="0048229A" w:rsidDel="00F354F4">
          <w:rPr>
            <w:rPrChange w:id="1319" w:author="McDonagh, Sean" w:date="2024-08-28T12:51:00Z">
              <w:rPr>
                <w:highlight w:val="cyan"/>
              </w:rPr>
            </w:rPrChange>
          </w:rPr>
          <w:delText xml:space="preserve"> </w:delText>
        </w:r>
        <w:r w:rsidRPr="0048229A" w:rsidDel="00F354F4">
          <w:rPr>
            <w:rPrChange w:id="1320" w:author="McDonagh, Sean" w:date="2024-08-28T12:51:00Z">
              <w:rPr>
                <w:highlight w:val="cyan"/>
              </w:rPr>
            </w:rPrChange>
          </w:rPr>
          <w:delText xml:space="preserve">related to conversion between semantically incompatible types is applicable to Python, which does not express this notion, </w:delText>
        </w:r>
        <w:r w:rsidR="008F79C4" w:rsidRPr="0048229A" w:rsidDel="00F354F4">
          <w:rPr>
            <w:rPrChange w:id="1321" w:author="McDonagh, Sean" w:date="2024-08-28T12:51:00Z">
              <w:rPr>
                <w:highlight w:val="cyan"/>
              </w:rPr>
            </w:rPrChange>
          </w:rPr>
          <w:delText>such as</w:delText>
        </w:r>
        <w:r w:rsidRPr="0048229A" w:rsidDel="00F354F4">
          <w:rPr>
            <w:rPrChange w:id="1322" w:author="McDonagh, Sean" w:date="2024-08-28T12:51:00Z">
              <w:rPr>
                <w:highlight w:val="cyan"/>
              </w:rPr>
            </w:rPrChange>
          </w:rPr>
          <w:delText xml:space="preserve"> distinguishing feet from meters. The application developer can implement such mechanisms by wrapping important types in classes and checking class</w:delText>
        </w:r>
        <w:r w:rsidR="00F65B17" w:rsidRPr="0048229A" w:rsidDel="00F354F4">
          <w:rPr>
            <w:rPrChange w:id="1323" w:author="McDonagh, Sean" w:date="2024-08-28T12:51:00Z">
              <w:rPr>
                <w:highlight w:val="cyan"/>
              </w:rPr>
            </w:rPrChange>
          </w:rPr>
          <w:fldChar w:fldCharType="begin"/>
        </w:r>
        <w:r w:rsidR="00F65B17" w:rsidRPr="0048229A" w:rsidDel="00F354F4">
          <w:rPr>
            <w:rPrChange w:id="1324" w:author="McDonagh, Sean" w:date="2024-08-28T12:51:00Z">
              <w:rPr>
                <w:highlight w:val="cyan"/>
              </w:rPr>
            </w:rPrChange>
          </w:rPr>
          <w:delInstrText xml:space="preserve"> XE "</w:delInstrText>
        </w:r>
        <w:r w:rsidR="00F20162" w:rsidRPr="0048229A" w:rsidDel="00F354F4">
          <w:rPr>
            <w:rPrChange w:id="1325" w:author="McDonagh, Sean" w:date="2024-08-28T12:51:00Z">
              <w:rPr>
                <w:highlight w:val="cyan"/>
              </w:rPr>
            </w:rPrChange>
          </w:rPr>
          <w:delInstrText>C</w:delInstrText>
        </w:r>
        <w:r w:rsidR="00F65B17" w:rsidRPr="0048229A" w:rsidDel="00F354F4">
          <w:rPr>
            <w:rPrChange w:id="1326" w:author="McDonagh, Sean" w:date="2024-08-28T12:51:00Z">
              <w:rPr>
                <w:highlight w:val="cyan"/>
              </w:rPr>
            </w:rPrChange>
          </w:rPr>
          <w:delInstrText xml:space="preserve">lass" </w:delInstrText>
        </w:r>
        <w:r w:rsidR="00F65B17" w:rsidRPr="0048229A" w:rsidDel="00F354F4">
          <w:rPr>
            <w:rPrChange w:id="1327" w:author="McDonagh, Sean" w:date="2024-08-28T12:51:00Z">
              <w:rPr>
                <w:highlight w:val="cyan"/>
              </w:rPr>
            </w:rPrChange>
          </w:rPr>
          <w:fldChar w:fldCharType="end"/>
        </w:r>
        <w:r w:rsidRPr="0048229A" w:rsidDel="00F354F4">
          <w:rPr>
            <w:rPrChange w:id="1328" w:author="McDonagh, Sean" w:date="2024-08-28T12:51:00Z">
              <w:rPr>
                <w:highlight w:val="cyan"/>
              </w:rPr>
            </w:rPrChange>
          </w:rPr>
          <w:delText xml:space="preserve"> types before performing conversions</w:delText>
        </w:r>
        <w:r w:rsidR="00D870E7" w:rsidRPr="0048229A" w:rsidDel="00F354F4">
          <w:rPr>
            <w:rPrChange w:id="1329" w:author="McDonagh, Sean" w:date="2024-08-28T12:51:00Z">
              <w:rPr>
                <w:highlight w:val="cyan"/>
              </w:rPr>
            </w:rPrChange>
          </w:rPr>
          <w:delText xml:space="preserve"> to avoid resulting exceptions</w:delText>
        </w:r>
        <w:r w:rsidR="00C62902" w:rsidRPr="0048229A" w:rsidDel="00F354F4">
          <w:rPr>
            <w:rPrChange w:id="1330" w:author="McDonagh, Sean" w:date="2024-08-28T12:51:00Z">
              <w:rPr>
                <w:highlight w:val="cyan"/>
              </w:rPr>
            </w:rPrChange>
          </w:rPr>
          <w:delText xml:space="preserve"> or miscalculations.</w:delText>
        </w:r>
        <w:r w:rsidR="00FC472C" w:rsidRPr="0048229A" w:rsidDel="00F354F4">
          <w:rPr>
            <w:rPrChange w:id="1331" w:author="McDonagh, Sean" w:date="2024-08-28T12:51:00Z">
              <w:rPr>
                <w:highlight w:val="cyan"/>
              </w:rPr>
            </w:rPrChange>
          </w:rPr>
          <w:delText xml:space="preserve"> </w:delText>
        </w:r>
        <w:r w:rsidR="00E26260" w:rsidRPr="0048229A" w:rsidDel="00F354F4">
          <w:rPr>
            <w:rPrChange w:id="1332" w:author="McDonagh, Sean" w:date="2024-08-28T12:51:00Z">
              <w:rPr>
                <w:highlight w:val="cyan"/>
              </w:rPr>
            </w:rPrChange>
          </w:rPr>
          <w:delText xml:space="preserve">An alternative method is to use one of the available </w:delText>
        </w:r>
        <w:r w:rsidR="00A02ECE" w:rsidRPr="0048229A" w:rsidDel="00F354F4">
          <w:rPr>
            <w:rPrChange w:id="1333" w:author="McDonagh, Sean" w:date="2024-08-28T12:51:00Z">
              <w:rPr>
                <w:highlight w:val="cyan"/>
              </w:rPr>
            </w:rPrChange>
          </w:rPr>
          <w:delText>open</w:delText>
        </w:r>
        <w:r w:rsidR="00512F10" w:rsidRPr="0048229A" w:rsidDel="00F354F4">
          <w:rPr>
            <w:rPrChange w:id="1334" w:author="McDonagh, Sean" w:date="2024-08-28T12:51:00Z">
              <w:rPr>
                <w:highlight w:val="cyan"/>
              </w:rPr>
            </w:rPrChange>
          </w:rPr>
          <w:delText>-</w:delText>
        </w:r>
        <w:r w:rsidR="00A02ECE" w:rsidRPr="0048229A" w:rsidDel="00F354F4">
          <w:rPr>
            <w:rPrChange w:id="1335" w:author="McDonagh, Sean" w:date="2024-08-28T12:51:00Z">
              <w:rPr>
                <w:highlight w:val="cyan"/>
              </w:rPr>
            </w:rPrChange>
          </w:rPr>
          <w:delText>source libraries that provide the intended functionality that users can use in preference to creating their own.</w:delText>
        </w:r>
        <w:commentRangeEnd w:id="1312"/>
        <w:r w:rsidR="001A1A0B" w:rsidRPr="0048229A" w:rsidDel="00F354F4">
          <w:rPr>
            <w:rStyle w:val="CommentReference"/>
            <w:rFonts w:ascii="Calibri" w:eastAsia="Calibri" w:hAnsi="Calibri" w:cs="Calibri"/>
            <w:lang w:val="en-US"/>
          </w:rPr>
          <w:commentReference w:id="1312"/>
        </w:r>
      </w:del>
    </w:p>
    <w:p w14:paraId="364DCB0E" w14:textId="77777777" w:rsidR="00566BC2" w:rsidRPr="0048229A" w:rsidRDefault="00D36153" w:rsidP="00BA4C27">
      <w:pPr>
        <w:rPr>
          <w:rPrChange w:id="1336" w:author="McDonagh, Sean" w:date="2024-08-28T12:51:00Z">
            <w:rPr>
              <w:highlight w:val="cyan"/>
            </w:rPr>
          </w:rPrChange>
        </w:rPr>
      </w:pPr>
      <w:r w:rsidRPr="0048229A">
        <w:rPr>
          <w:rPrChange w:id="1337" w:author="McDonagh, Sean" w:date="2024-08-28T12:51:00Z">
            <w:rPr>
              <w:highlight w:val="cyan"/>
            </w:rPr>
          </w:rPrChange>
        </w:rPr>
        <w:t xml:space="preserve">Conversions between unrelated types </w:t>
      </w:r>
      <w:r w:rsidR="00230085" w:rsidRPr="0048229A">
        <w:rPr>
          <w:rPrChange w:id="1338" w:author="McDonagh, Sean" w:date="2024-08-28T12:51:00Z">
            <w:rPr>
              <w:highlight w:val="cyan"/>
            </w:rPr>
          </w:rPrChange>
        </w:rPr>
        <w:t>are not possible in Python. For conversions up and down a class</w:t>
      </w:r>
      <w:r w:rsidR="00F20162" w:rsidRPr="0048229A">
        <w:rPr>
          <w:rPrChange w:id="1339" w:author="McDonagh, Sean" w:date="2024-08-28T12:51:00Z">
            <w:rPr>
              <w:highlight w:val="cyan"/>
            </w:rPr>
          </w:rPrChange>
        </w:rPr>
        <w:fldChar w:fldCharType="begin"/>
      </w:r>
      <w:r w:rsidR="00F20162" w:rsidRPr="0048229A">
        <w:rPr>
          <w:rPrChange w:id="1340" w:author="McDonagh, Sean" w:date="2024-08-28T12:51:00Z">
            <w:rPr>
              <w:highlight w:val="cyan"/>
            </w:rPr>
          </w:rPrChange>
        </w:rPr>
        <w:instrText xml:space="preserve"> XE "Class" </w:instrText>
      </w:r>
      <w:r w:rsidR="00F20162" w:rsidRPr="0048229A">
        <w:rPr>
          <w:rPrChange w:id="1341" w:author="McDonagh, Sean" w:date="2024-08-28T12:51:00Z">
            <w:rPr>
              <w:highlight w:val="cyan"/>
            </w:rPr>
          </w:rPrChange>
        </w:rPr>
        <w:fldChar w:fldCharType="end"/>
      </w:r>
      <w:r w:rsidR="00230085" w:rsidRPr="0048229A">
        <w:rPr>
          <w:rPrChange w:id="1342" w:author="McDonagh, Sean" w:date="2024-08-28T12:51:00Z">
            <w:rPr>
              <w:highlight w:val="cyan"/>
            </w:rPr>
          </w:rPrChange>
        </w:rPr>
        <w:t xml:space="preserve"> hierarchy</w:t>
      </w:r>
      <w:r w:rsidR="00882A58" w:rsidRPr="0048229A">
        <w:rPr>
          <w:rPrChange w:id="1343" w:author="McDonagh, Sean" w:date="2024-08-28T12:51:00Z">
            <w:rPr>
              <w:highlight w:val="cyan"/>
            </w:rPr>
          </w:rPrChange>
        </w:rPr>
        <w:fldChar w:fldCharType="begin"/>
      </w:r>
      <w:r w:rsidR="00882A58" w:rsidRPr="0048229A">
        <w:rPr>
          <w:rPrChange w:id="1344" w:author="McDonagh, Sean" w:date="2024-08-28T12:51:00Z">
            <w:rPr>
              <w:highlight w:val="cyan"/>
            </w:rPr>
          </w:rPrChange>
        </w:rPr>
        <w:instrText xml:space="preserve"> XE "Class:Heirarchy" </w:instrText>
      </w:r>
      <w:r w:rsidR="00882A58" w:rsidRPr="0048229A">
        <w:rPr>
          <w:rPrChange w:id="1345" w:author="McDonagh, Sean" w:date="2024-08-28T12:51:00Z">
            <w:rPr>
              <w:highlight w:val="cyan"/>
            </w:rPr>
          </w:rPrChange>
        </w:rPr>
        <w:fldChar w:fldCharType="end"/>
      </w:r>
      <w:r w:rsidR="00AF49F8" w:rsidRPr="0048229A">
        <w:rPr>
          <w:rPrChange w:id="1346" w:author="McDonagh, Sean" w:date="2024-08-28T12:51:00Z">
            <w:rPr>
              <w:highlight w:val="cyan"/>
            </w:rPr>
          </w:rPrChange>
        </w:rPr>
        <w:t>,</w:t>
      </w:r>
      <w:r w:rsidR="00230085" w:rsidRPr="0048229A">
        <w:rPr>
          <w:rPrChange w:id="1347" w:author="McDonagh, Sean" w:date="2024-08-28T12:51:00Z">
            <w:rPr>
              <w:highlight w:val="cyan"/>
            </w:rPr>
          </w:rPrChange>
        </w:rPr>
        <w:t xml:space="preserve"> see </w:t>
      </w:r>
      <w:r w:rsidRPr="0048229A">
        <w:rPr>
          <w:rPrChange w:id="1348" w:author="McDonagh, Sean" w:date="2024-08-28T12:51:00Z">
            <w:rPr>
              <w:highlight w:val="cyan"/>
            </w:rPr>
          </w:rPrChange>
        </w:rPr>
        <w:fldChar w:fldCharType="begin"/>
      </w:r>
      <w:r w:rsidRPr="0048229A">
        <w:rPr>
          <w:rPrChange w:id="1349" w:author="McDonagh, Sean" w:date="2024-08-28T12:51:00Z">
            <w:rPr>
              <w:highlight w:val="cyan"/>
            </w:rPr>
          </w:rPrChange>
        </w:rPr>
        <w:instrText>HYPERLINK \l "_6.44_Polymorphic_variables"</w:instrText>
      </w:r>
      <w:r w:rsidRPr="0048229A">
        <w:rPr>
          <w:rPrChange w:id="1350" w:author="McDonagh, Sean" w:date="2024-08-28T12:51:00Z">
            <w:rPr>
              <w:rStyle w:val="Hyperlink"/>
              <w:highlight w:val="cyan"/>
            </w:rPr>
          </w:rPrChange>
        </w:rPr>
        <w:fldChar w:fldCharType="separate"/>
      </w:r>
      <w:r w:rsidR="00CA6FF5" w:rsidRPr="0048229A">
        <w:rPr>
          <w:rStyle w:val="Hyperlink"/>
          <w:rPrChange w:id="1351" w:author="McDonagh, Sean" w:date="2024-08-28T12:51:00Z">
            <w:rPr>
              <w:rStyle w:val="Hyperlink"/>
              <w:highlight w:val="cyan"/>
            </w:rPr>
          </w:rPrChange>
        </w:rPr>
        <w:t>6.44 Polymorphic variables</w:t>
      </w:r>
      <w:r w:rsidR="00E84E0C" w:rsidRPr="0048229A">
        <w:rPr>
          <w:rStyle w:val="Hyperlink"/>
          <w:rPrChange w:id="1352" w:author="McDonagh, Sean" w:date="2024-08-28T12:51:00Z">
            <w:rPr>
              <w:rStyle w:val="Hyperlink"/>
              <w:highlight w:val="cyan"/>
            </w:rPr>
          </w:rPrChange>
        </w:rPr>
        <w:t xml:space="preserve"> [BKK]</w:t>
      </w:r>
      <w:r w:rsidRPr="0048229A">
        <w:rPr>
          <w:rStyle w:val="Hyperlink"/>
          <w:rPrChange w:id="1353" w:author="McDonagh, Sean" w:date="2024-08-28T12:51:00Z">
            <w:rPr>
              <w:rStyle w:val="Hyperlink"/>
              <w:highlight w:val="cyan"/>
            </w:rPr>
          </w:rPrChange>
        </w:rPr>
        <w:fldChar w:fldCharType="end"/>
      </w:r>
      <w:r w:rsidR="00230085" w:rsidRPr="0048229A">
        <w:rPr>
          <w:rPrChange w:id="1354" w:author="McDonagh, Sean" w:date="2024-08-28T12:51:00Z">
            <w:rPr>
              <w:highlight w:val="cyan"/>
            </w:rPr>
          </w:rPrChange>
        </w:rPr>
        <w:t>.</w:t>
      </w:r>
      <w:r w:rsidR="00FB1C94" w:rsidRPr="0048229A">
        <w:rPr>
          <w:rPrChange w:id="1355" w:author="McDonagh, Sean" w:date="2024-08-28T12:51:00Z">
            <w:rPr>
              <w:highlight w:val="cyan"/>
            </w:rPr>
          </w:rPrChange>
        </w:rPr>
        <w:t xml:space="preserve"> </w:t>
      </w:r>
    </w:p>
    <w:p w14:paraId="6173AC14" w14:textId="77777777" w:rsidR="00566BC2" w:rsidRPr="0048229A" w:rsidRDefault="000F279F" w:rsidP="00653D43">
      <w:pPr>
        <w:pStyle w:val="Heading3"/>
        <w:rPr>
          <w:rPrChange w:id="1356" w:author="McDonagh, Sean" w:date="2024-08-28T12:51:00Z">
            <w:rPr>
              <w:highlight w:val="cyan"/>
            </w:rPr>
          </w:rPrChange>
        </w:rPr>
      </w:pPr>
      <w:r w:rsidRPr="0048229A">
        <w:rPr>
          <w:rPrChange w:id="1357" w:author="McDonagh, Sean" w:date="2024-08-28T12:51:00Z">
            <w:rPr>
              <w:highlight w:val="cyan"/>
            </w:rPr>
          </w:rPrChange>
        </w:rPr>
        <w:t xml:space="preserve">6.6.2 </w:t>
      </w:r>
      <w:r w:rsidR="002076BA" w:rsidRPr="0048229A">
        <w:rPr>
          <w:rPrChange w:id="1358" w:author="McDonagh, Sean" w:date="2024-08-28T12:51:00Z">
            <w:rPr>
              <w:highlight w:val="cyan"/>
            </w:rPr>
          </w:rPrChange>
        </w:rPr>
        <w:t>Avoidance mechanisms for</w:t>
      </w:r>
      <w:r w:rsidRPr="0048229A">
        <w:rPr>
          <w:rPrChange w:id="1359" w:author="McDonagh, Sean" w:date="2024-08-28T12:51:00Z">
            <w:rPr>
              <w:highlight w:val="cyan"/>
            </w:rPr>
          </w:rPrChange>
        </w:rPr>
        <w:t xml:space="preserve"> language users</w:t>
      </w:r>
    </w:p>
    <w:p w14:paraId="2D9D6CDC" w14:textId="77777777" w:rsidR="004C2379" w:rsidRPr="0048229A" w:rsidRDefault="00FB0F81" w:rsidP="00BC0BAD">
      <w:pPr>
        <w:rPr>
          <w:rPrChange w:id="1360" w:author="McDonagh, Sean" w:date="2024-08-28T12:51:00Z">
            <w:rPr>
              <w:highlight w:val="cyan"/>
            </w:rPr>
          </w:rPrChange>
        </w:rPr>
      </w:pPr>
      <w:r w:rsidRPr="0048229A">
        <w:rPr>
          <w:rFonts w:eastAsiaTheme="minorEastAsia"/>
          <w:rPrChange w:id="1361" w:author="McDonagh, Sean" w:date="2024-08-28T12:51:00Z">
            <w:rPr>
              <w:rFonts w:eastAsiaTheme="minorEastAsia"/>
              <w:highlight w:val="cyan"/>
            </w:rPr>
          </w:rPrChange>
        </w:rPr>
        <w:t xml:space="preserve">To avoid the </w:t>
      </w:r>
      <w:r w:rsidR="00FA141A" w:rsidRPr="0048229A">
        <w:rPr>
          <w:rFonts w:eastAsiaTheme="minorEastAsia"/>
          <w:rPrChange w:id="1362" w:author="McDonagh, Sean" w:date="2024-08-28T12:51:00Z">
            <w:rPr>
              <w:rFonts w:eastAsiaTheme="minorEastAsia"/>
              <w:highlight w:val="cyan"/>
            </w:rPr>
          </w:rPrChange>
        </w:rPr>
        <w:t>vulnerabilities</w:t>
      </w:r>
      <w:r w:rsidRPr="0048229A">
        <w:rPr>
          <w:rFonts w:eastAsiaTheme="minorEastAsia"/>
          <w:rPrChange w:id="1363" w:author="McDonagh, Sean" w:date="2024-08-28T12:51:00Z">
            <w:rPr>
              <w:rFonts w:eastAsiaTheme="minorEastAsia"/>
              <w:highlight w:val="cyan"/>
            </w:rPr>
          </w:rPrChange>
        </w:rPr>
        <w:t xml:space="preserve"> or mitigate </w:t>
      </w:r>
      <w:r w:rsidR="009C19F1" w:rsidRPr="0048229A">
        <w:rPr>
          <w:rFonts w:eastAsiaTheme="minorEastAsia"/>
          <w:rPrChange w:id="1364" w:author="McDonagh, Sean" w:date="2024-08-28T12:51:00Z">
            <w:rPr>
              <w:rFonts w:eastAsiaTheme="minorEastAsia"/>
              <w:highlight w:val="cyan"/>
            </w:rPr>
          </w:rPrChange>
        </w:rPr>
        <w:t>their</w:t>
      </w:r>
      <w:r w:rsidRPr="0048229A">
        <w:rPr>
          <w:rFonts w:eastAsiaTheme="minorEastAsia"/>
          <w:rPrChange w:id="1365" w:author="McDonagh, Sean" w:date="2024-08-28T12:51:00Z">
            <w:rPr>
              <w:rFonts w:eastAsiaTheme="minorEastAsia"/>
              <w:highlight w:val="cyan"/>
            </w:rPr>
          </w:rPrChange>
        </w:rPr>
        <w:t xml:space="preserve"> ill effects, software developers can: </w:t>
      </w:r>
    </w:p>
    <w:p w14:paraId="0B65F57D" w14:textId="77777777" w:rsidR="00566BC2" w:rsidRPr="0048229A" w:rsidRDefault="000F279F" w:rsidP="007170FD">
      <w:pPr>
        <w:pStyle w:val="Bullet"/>
        <w:rPr>
          <w:rPrChange w:id="1366" w:author="McDonagh, Sean" w:date="2024-08-28T12:51:00Z">
            <w:rPr>
              <w:highlight w:val="cyan"/>
            </w:rPr>
          </w:rPrChange>
        </w:rPr>
      </w:pPr>
      <w:r w:rsidRPr="0048229A">
        <w:rPr>
          <w:rPrChange w:id="1367" w:author="McDonagh, Sean" w:date="2024-08-28T12:51:00Z">
            <w:rPr>
              <w:highlight w:val="cyan"/>
            </w:rPr>
          </w:rPrChange>
        </w:rPr>
        <w:t xml:space="preserve">Follow the </w:t>
      </w:r>
      <w:r w:rsidR="002B6DF6" w:rsidRPr="0048229A">
        <w:rPr>
          <w:rPrChange w:id="1368" w:author="McDonagh, Sean" w:date="2024-08-28T12:51:00Z">
            <w:rPr>
              <w:highlight w:val="cyan"/>
            </w:rPr>
          </w:rPrChange>
        </w:rPr>
        <w:t>avoidance mechanisms</w:t>
      </w:r>
      <w:r w:rsidR="002B6DF6" w:rsidRPr="0048229A" w:rsidDel="00D07841">
        <w:rPr>
          <w:rPrChange w:id="1369" w:author="McDonagh, Sean" w:date="2024-08-28T12:51:00Z">
            <w:rPr>
              <w:highlight w:val="cyan"/>
            </w:rPr>
          </w:rPrChange>
        </w:rPr>
        <w:t xml:space="preserve"> </w:t>
      </w:r>
      <w:r w:rsidR="002B6DF6" w:rsidRPr="0048229A">
        <w:rPr>
          <w:rPrChange w:id="1370" w:author="McDonagh, Sean" w:date="2024-08-28T12:51:00Z">
            <w:rPr>
              <w:highlight w:val="cyan"/>
            </w:rPr>
          </w:rPrChange>
        </w:rPr>
        <w:t>provided by</w:t>
      </w:r>
      <w:r w:rsidRPr="0048229A">
        <w:rPr>
          <w:rPrChange w:id="1371" w:author="McDonagh, Sean" w:date="2024-08-28T12:51:00Z">
            <w:rPr>
              <w:highlight w:val="cyan"/>
            </w:rPr>
          </w:rPrChange>
        </w:rPr>
        <w:t xml:space="preserve"> </w:t>
      </w:r>
      <w:r w:rsidR="005E43D1" w:rsidRPr="0048229A">
        <w:rPr>
          <w:rPrChange w:id="1372" w:author="McDonagh, Sean" w:date="2024-08-28T12:51:00Z">
            <w:rPr>
              <w:highlight w:val="cyan"/>
            </w:rPr>
          </w:rPrChange>
        </w:rPr>
        <w:t xml:space="preserve">ISO/IEC </w:t>
      </w:r>
      <w:r w:rsidR="000E4C8E" w:rsidRPr="0048229A">
        <w:rPr>
          <w:rPrChange w:id="1373" w:author="McDonagh, Sean" w:date="2024-08-28T12:51:00Z">
            <w:rPr>
              <w:highlight w:val="cyan"/>
            </w:rPr>
          </w:rPrChange>
        </w:rPr>
        <w:t>24772-1:2024</w:t>
      </w:r>
      <w:r w:rsidR="005E43D1" w:rsidRPr="0048229A">
        <w:rPr>
          <w:rPrChange w:id="1374" w:author="McDonagh, Sean" w:date="2024-08-28T12:51:00Z">
            <w:rPr>
              <w:highlight w:val="cyan"/>
            </w:rPr>
          </w:rPrChange>
        </w:rPr>
        <w:t xml:space="preserve"> </w:t>
      </w:r>
      <w:r w:rsidR="005B6A20" w:rsidRPr="0048229A">
        <w:rPr>
          <w:rPrChange w:id="1375" w:author="McDonagh, Sean" w:date="2024-08-28T12:51:00Z">
            <w:rPr>
              <w:highlight w:val="cyan"/>
            </w:rPr>
          </w:rPrChange>
        </w:rPr>
        <w:t>6.6.5.</w:t>
      </w:r>
    </w:p>
    <w:p w14:paraId="61876D69" w14:textId="77777777" w:rsidR="00566BC2" w:rsidRPr="0048229A" w:rsidRDefault="000F279F" w:rsidP="007170FD">
      <w:pPr>
        <w:pStyle w:val="Bullet"/>
        <w:rPr>
          <w:rPrChange w:id="1376" w:author="McDonagh, Sean" w:date="2024-08-28T12:51:00Z">
            <w:rPr>
              <w:highlight w:val="cyan"/>
            </w:rPr>
          </w:rPrChange>
        </w:rPr>
      </w:pPr>
      <w:r w:rsidRPr="0048229A">
        <w:rPr>
          <w:rPrChange w:id="1377" w:author="McDonagh, Sean" w:date="2024-08-28T12:51:00Z">
            <w:rPr>
              <w:highlight w:val="cyan"/>
            </w:rPr>
          </w:rPrChange>
        </w:rPr>
        <w:lastRenderedPageBreak/>
        <w:t>Though there is generally no need to be concerned with an integer</w:t>
      </w:r>
      <w:r w:rsidR="00AD246F" w:rsidRPr="0048229A">
        <w:rPr>
          <w:rPrChange w:id="1378" w:author="McDonagh, Sean" w:date="2024-08-28T12:51:00Z">
            <w:rPr>
              <w:highlight w:val="cyan"/>
            </w:rPr>
          </w:rPrChange>
        </w:rPr>
        <w:fldChar w:fldCharType="begin"/>
      </w:r>
      <w:r w:rsidR="00AD246F" w:rsidRPr="0048229A">
        <w:rPr>
          <w:rPrChange w:id="1379" w:author="McDonagh, Sean" w:date="2024-08-28T12:51:00Z">
            <w:rPr>
              <w:highlight w:val="cyan"/>
            </w:rPr>
          </w:rPrChange>
        </w:rPr>
        <w:instrText xml:space="preserve"> XE "Integer" </w:instrText>
      </w:r>
      <w:r w:rsidR="00AD246F" w:rsidRPr="0048229A">
        <w:rPr>
          <w:rPrChange w:id="1380" w:author="McDonagh, Sean" w:date="2024-08-28T12:51:00Z">
            <w:rPr>
              <w:highlight w:val="cyan"/>
            </w:rPr>
          </w:rPrChange>
        </w:rPr>
        <w:fldChar w:fldCharType="end"/>
      </w:r>
      <w:r w:rsidRPr="0048229A">
        <w:rPr>
          <w:rPrChange w:id="1381" w:author="McDonagh, Sean" w:date="2024-08-28T12:51:00Z">
            <w:rPr>
              <w:highlight w:val="cyan"/>
            </w:rPr>
          </w:rPrChange>
        </w:rPr>
        <w:t xml:space="preserve"> getting too large (rollover) or small, be aware that iterating or performing arithmetic with very large positive or small (negative) integers will hurt performance</w:t>
      </w:r>
      <w:r w:rsidR="00D6065D" w:rsidRPr="0048229A">
        <w:rPr>
          <w:rPrChange w:id="1382" w:author="McDonagh, Sean" w:date="2024-08-28T12:51:00Z">
            <w:rPr>
              <w:highlight w:val="cyan"/>
            </w:rPr>
          </w:rPrChange>
        </w:rPr>
        <w:t>.</w:t>
      </w:r>
    </w:p>
    <w:p w14:paraId="237D4D68" w14:textId="77777777" w:rsidR="00566BC2" w:rsidRPr="0048229A" w:rsidRDefault="000F279F" w:rsidP="007170FD">
      <w:pPr>
        <w:pStyle w:val="Bullet"/>
        <w:rPr>
          <w:rPrChange w:id="1383" w:author="McDonagh, Sean" w:date="2024-08-28T12:51:00Z">
            <w:rPr>
              <w:highlight w:val="cyan"/>
            </w:rPr>
          </w:rPrChange>
        </w:rPr>
      </w:pPr>
      <w:r w:rsidRPr="0048229A">
        <w:rPr>
          <w:rPrChange w:id="1384" w:author="McDonagh, Sean" w:date="2024-08-28T12:51:00Z">
            <w:rPr>
              <w:highlight w:val="cyan"/>
            </w:rPr>
          </w:rPrChange>
        </w:rPr>
        <w:t xml:space="preserve">Be aware of the potential consequences of precision loss when converting from </w:t>
      </w:r>
      <w:r w:rsidR="004C21A1" w:rsidRPr="0048229A">
        <w:rPr>
          <w:rPrChange w:id="1385" w:author="McDonagh, Sean" w:date="2024-08-28T12:51:00Z">
            <w:rPr>
              <w:highlight w:val="cyan"/>
            </w:rPr>
          </w:rPrChange>
        </w:rPr>
        <w:t>floating-point</w:t>
      </w:r>
      <w:r w:rsidRPr="0048229A">
        <w:rPr>
          <w:rPrChange w:id="1386" w:author="McDonagh, Sean" w:date="2024-08-28T12:51:00Z">
            <w:rPr>
              <w:highlight w:val="cyan"/>
            </w:rPr>
          </w:rPrChange>
        </w:rPr>
        <w:t xml:space="preserve"> to integer</w:t>
      </w:r>
      <w:r w:rsidR="00AD246F" w:rsidRPr="0048229A">
        <w:rPr>
          <w:rPrChange w:id="1387" w:author="McDonagh, Sean" w:date="2024-08-28T12:51:00Z">
            <w:rPr>
              <w:highlight w:val="cyan"/>
            </w:rPr>
          </w:rPrChange>
        </w:rPr>
        <w:fldChar w:fldCharType="begin"/>
      </w:r>
      <w:r w:rsidR="00AD246F" w:rsidRPr="0048229A">
        <w:rPr>
          <w:rPrChange w:id="1388" w:author="McDonagh, Sean" w:date="2024-08-28T12:51:00Z">
            <w:rPr>
              <w:highlight w:val="cyan"/>
            </w:rPr>
          </w:rPrChange>
        </w:rPr>
        <w:instrText xml:space="preserve"> XE "Integer" </w:instrText>
      </w:r>
      <w:r w:rsidR="00AD246F" w:rsidRPr="0048229A">
        <w:rPr>
          <w:rPrChange w:id="1389" w:author="McDonagh, Sean" w:date="2024-08-28T12:51:00Z">
            <w:rPr>
              <w:highlight w:val="cyan"/>
            </w:rPr>
          </w:rPrChange>
        </w:rPr>
        <w:fldChar w:fldCharType="end"/>
      </w:r>
      <w:r w:rsidRPr="0048229A">
        <w:rPr>
          <w:rPrChange w:id="1390" w:author="McDonagh, Sean" w:date="2024-08-28T12:51:00Z">
            <w:rPr>
              <w:highlight w:val="cyan"/>
            </w:rPr>
          </w:rPrChange>
        </w:rPr>
        <w:t>.</w:t>
      </w:r>
    </w:p>
    <w:p w14:paraId="190F56B7" w14:textId="77777777" w:rsidR="00566BC2" w:rsidRPr="0048229A" w:rsidRDefault="000F279F" w:rsidP="007170FD">
      <w:pPr>
        <w:pStyle w:val="Bullet"/>
        <w:rPr>
          <w:rPrChange w:id="1391" w:author="McDonagh, Sean" w:date="2024-08-28T12:51:00Z">
            <w:rPr>
              <w:highlight w:val="cyan"/>
            </w:rPr>
          </w:rPrChange>
        </w:rPr>
      </w:pPr>
      <w:r w:rsidRPr="0048229A">
        <w:rPr>
          <w:rPrChange w:id="1392" w:author="McDonagh, Sean" w:date="2024-08-28T12:51:00Z">
            <w:rPr>
              <w:highlight w:val="cyan"/>
            </w:rPr>
          </w:rPrChange>
        </w:rPr>
        <w:t>Design coding strategies that allow the distinction of semantically incompatible types.</w:t>
      </w:r>
    </w:p>
    <w:p w14:paraId="7C7E6C57" w14:textId="77777777" w:rsidR="00E330B1" w:rsidRPr="0048229A" w:rsidRDefault="00E330B1" w:rsidP="007170FD">
      <w:pPr>
        <w:pStyle w:val="Bullet"/>
        <w:rPr>
          <w:rPrChange w:id="1393" w:author="McDonagh, Sean" w:date="2024-08-28T12:51:00Z">
            <w:rPr>
              <w:highlight w:val="cyan"/>
            </w:rPr>
          </w:rPrChange>
        </w:rPr>
      </w:pPr>
      <w:r w:rsidRPr="0048229A">
        <w:rPr>
          <w:rPrChange w:id="1394" w:author="McDonagh, Sean" w:date="2024-08-28T12:51:00Z">
            <w:rPr>
              <w:highlight w:val="cyan"/>
            </w:rPr>
          </w:rPrChange>
        </w:rPr>
        <w:t>Design classes that have operation handling methods carefully</w:t>
      </w:r>
      <w:r w:rsidR="000A4D2B" w:rsidRPr="0048229A">
        <w:rPr>
          <w:rPrChange w:id="1395" w:author="McDonagh, Sean" w:date="2024-08-28T12:51:00Z">
            <w:rPr>
              <w:highlight w:val="cyan"/>
            </w:rPr>
          </w:rPrChange>
        </w:rPr>
        <w:t xml:space="preserve"> and ensure that </w:t>
      </w:r>
      <w:proofErr w:type="spellStart"/>
      <w:r w:rsidRPr="0048229A">
        <w:rPr>
          <w:rStyle w:val="CODEChar"/>
          <w:rPrChange w:id="1396" w:author="McDonagh, Sean" w:date="2024-08-28T12:51:00Z">
            <w:rPr>
              <w:rStyle w:val="CODEChar"/>
              <w:highlight w:val="cyan"/>
            </w:rPr>
          </w:rPrChange>
        </w:rPr>
        <w:t>Py_NotImplemented</w:t>
      </w:r>
      <w:proofErr w:type="spellEnd"/>
      <w:r w:rsidRPr="0048229A">
        <w:rPr>
          <w:rPrChange w:id="1397" w:author="McDonagh, Sean" w:date="2024-08-28T12:51:00Z">
            <w:rPr>
              <w:highlight w:val="cyan"/>
            </w:rPr>
          </w:rPrChange>
        </w:rPr>
        <w:t xml:space="preserve"> and </w:t>
      </w:r>
      <w:proofErr w:type="spellStart"/>
      <w:r w:rsidRPr="0048229A">
        <w:rPr>
          <w:rStyle w:val="CODEChar"/>
          <w:rPrChange w:id="1398" w:author="McDonagh, Sean" w:date="2024-08-28T12:51:00Z">
            <w:rPr>
              <w:rStyle w:val="CODEChar"/>
              <w:highlight w:val="cyan"/>
            </w:rPr>
          </w:rPrChange>
        </w:rPr>
        <w:t>TypeError</w:t>
      </w:r>
      <w:proofErr w:type="spellEnd"/>
      <w:r w:rsidRPr="0048229A">
        <w:rPr>
          <w:rPrChange w:id="1399" w:author="McDonagh, Sean" w:date="2024-08-28T12:51:00Z">
            <w:rPr>
              <w:highlight w:val="cyan"/>
            </w:rPr>
          </w:rPrChange>
        </w:rPr>
        <w:t xml:space="preserve"> exceptions</w:t>
      </w:r>
      <w:r w:rsidR="00BA2EFE" w:rsidRPr="0048229A">
        <w:rPr>
          <w:rPrChange w:id="1400" w:author="McDonagh, Sean" w:date="2024-08-28T12:51:00Z">
            <w:rPr>
              <w:highlight w:val="cyan"/>
            </w:rPr>
          </w:rPrChange>
        </w:rPr>
        <w:fldChar w:fldCharType="begin"/>
      </w:r>
      <w:r w:rsidR="00BA2EFE" w:rsidRPr="0048229A">
        <w:rPr>
          <w:rPrChange w:id="1401" w:author="McDonagh, Sean" w:date="2024-08-28T12:51:00Z">
            <w:rPr>
              <w:highlight w:val="cyan"/>
            </w:rPr>
          </w:rPrChange>
        </w:rPr>
        <w:instrText xml:space="preserve"> XE "Exception:Py_NotImplemented" </w:instrText>
      </w:r>
      <w:r w:rsidR="00BA2EFE" w:rsidRPr="0048229A">
        <w:rPr>
          <w:rPrChange w:id="1402" w:author="McDonagh, Sean" w:date="2024-08-28T12:51:00Z">
            <w:rPr>
              <w:highlight w:val="cyan"/>
            </w:rPr>
          </w:rPrChange>
        </w:rPr>
        <w:fldChar w:fldCharType="end"/>
      </w:r>
      <w:r w:rsidR="000A4D2B" w:rsidRPr="0048229A">
        <w:rPr>
          <w:rPrChange w:id="1403" w:author="McDonagh, Sean" w:date="2024-08-28T12:51:00Z">
            <w:rPr>
              <w:highlight w:val="cyan"/>
            </w:rPr>
          </w:rPrChange>
        </w:rPr>
        <w:t xml:space="preserve"> </w:t>
      </w:r>
      <w:r w:rsidR="00BA2EFE" w:rsidRPr="0048229A">
        <w:rPr>
          <w:rPrChange w:id="1404" w:author="McDonagh, Sean" w:date="2024-08-28T12:51:00Z">
            <w:rPr>
              <w:highlight w:val="cyan"/>
            </w:rPr>
          </w:rPrChange>
        </w:rPr>
        <w:fldChar w:fldCharType="begin"/>
      </w:r>
      <w:r w:rsidR="00BA2EFE" w:rsidRPr="0048229A">
        <w:rPr>
          <w:rPrChange w:id="1405" w:author="McDonagh, Sean" w:date="2024-08-28T12:51:00Z">
            <w:rPr>
              <w:highlight w:val="cyan"/>
            </w:rPr>
          </w:rPrChange>
        </w:rPr>
        <w:instrText xml:space="preserve"> XE "Exception:TypeError" </w:instrText>
      </w:r>
      <w:r w:rsidR="00BA2EFE" w:rsidRPr="0048229A">
        <w:rPr>
          <w:rPrChange w:id="1406" w:author="McDonagh, Sean" w:date="2024-08-28T12:51:00Z">
            <w:rPr>
              <w:highlight w:val="cyan"/>
            </w:rPr>
          </w:rPrChange>
        </w:rPr>
        <w:fldChar w:fldCharType="end"/>
      </w:r>
      <w:r w:rsidR="000A4D2B" w:rsidRPr="0048229A">
        <w:rPr>
          <w:rPrChange w:id="1407" w:author="McDonagh, Sean" w:date="2024-08-28T12:51:00Z">
            <w:rPr>
              <w:highlight w:val="cyan"/>
            </w:rPr>
          </w:rPrChange>
        </w:rPr>
        <w:t>are handled</w:t>
      </w:r>
      <w:r w:rsidRPr="0048229A">
        <w:rPr>
          <w:rPrChange w:id="1408" w:author="McDonagh, Sean" w:date="2024-08-28T12:51:00Z">
            <w:rPr>
              <w:highlight w:val="cyan"/>
            </w:rPr>
          </w:rPrChange>
        </w:rPr>
        <w:t xml:space="preserve">. </w:t>
      </w:r>
    </w:p>
    <w:p w14:paraId="190F38D9" w14:textId="77777777" w:rsidR="00FB1C94" w:rsidRPr="0048229A" w:rsidRDefault="00A02ECE" w:rsidP="007170FD">
      <w:pPr>
        <w:pStyle w:val="Bullet"/>
        <w:rPr>
          <w:rPrChange w:id="1409" w:author="McDonagh, Sean" w:date="2024-08-28T12:51:00Z">
            <w:rPr>
              <w:highlight w:val="cyan"/>
            </w:rPr>
          </w:rPrChange>
        </w:rPr>
      </w:pPr>
      <w:r w:rsidRPr="0048229A">
        <w:rPr>
          <w:rPrChange w:id="1410" w:author="McDonagh, Sean" w:date="2024-08-28T12:51:00Z">
            <w:rPr>
              <w:highlight w:val="cyan"/>
            </w:rPr>
          </w:rPrChange>
        </w:rPr>
        <w:t xml:space="preserve">Use or develop </w:t>
      </w:r>
      <w:proofErr w:type="gramStart"/>
      <w:r w:rsidRPr="0048229A">
        <w:rPr>
          <w:rStyle w:val="CODEChar"/>
          <w:rPrChange w:id="1411" w:author="McDonagh, Sean" w:date="2024-08-28T12:51:00Z">
            <w:rPr>
              <w:rStyle w:val="CODEChar"/>
              <w:highlight w:val="cyan"/>
            </w:rPr>
          </w:rPrChange>
        </w:rPr>
        <w:t>units</w:t>
      </w:r>
      <w:proofErr w:type="gramEnd"/>
      <w:r w:rsidRPr="0048229A">
        <w:rPr>
          <w:rPrChange w:id="1412" w:author="McDonagh, Sean" w:date="2024-08-28T12:51:00Z">
            <w:rPr>
              <w:highlight w:val="cyan"/>
            </w:rPr>
          </w:rPrChange>
        </w:rPr>
        <w:t xml:space="preserve"> libraries to handle convers</w:t>
      </w:r>
      <w:r w:rsidR="00302404" w:rsidRPr="0048229A">
        <w:rPr>
          <w:rPrChange w:id="1413" w:author="McDonagh, Sean" w:date="2024-08-28T12:51:00Z">
            <w:rPr>
              <w:highlight w:val="cyan"/>
            </w:rPr>
          </w:rPrChange>
        </w:rPr>
        <w:t>ions between differing unit-based systems.</w:t>
      </w:r>
    </w:p>
    <w:p w14:paraId="78049E3E" w14:textId="77777777" w:rsidR="00302404" w:rsidRPr="0048229A" w:rsidRDefault="000F279F" w:rsidP="009F5622">
      <w:pPr>
        <w:pStyle w:val="Heading2"/>
        <w:rPr>
          <w:rPrChange w:id="1414" w:author="McDonagh, Sean" w:date="2024-08-28T12:51:00Z">
            <w:rPr>
              <w:highlight w:val="cyan"/>
            </w:rPr>
          </w:rPrChange>
        </w:rPr>
      </w:pPr>
      <w:bookmarkStart w:id="1415" w:name="_Toc174634856"/>
      <w:r w:rsidRPr="0048229A">
        <w:rPr>
          <w:rPrChange w:id="1416" w:author="McDonagh, Sean" w:date="2024-08-28T12:51:00Z">
            <w:rPr>
              <w:highlight w:val="cyan"/>
            </w:rPr>
          </w:rPrChange>
        </w:rPr>
        <w:t xml:space="preserve">6.7 String </w:t>
      </w:r>
      <w:r w:rsidR="00900DAD" w:rsidRPr="0048229A">
        <w:rPr>
          <w:rPrChange w:id="1417" w:author="McDonagh, Sean" w:date="2024-08-28T12:51:00Z">
            <w:rPr>
              <w:highlight w:val="cyan"/>
            </w:rPr>
          </w:rPrChange>
        </w:rPr>
        <w:t>t</w:t>
      </w:r>
      <w:r w:rsidRPr="0048229A">
        <w:rPr>
          <w:rPrChange w:id="1418" w:author="McDonagh, Sean" w:date="2024-08-28T12:51:00Z">
            <w:rPr>
              <w:highlight w:val="cyan"/>
            </w:rPr>
          </w:rPrChange>
        </w:rPr>
        <w:t>ermination [CJM]</w:t>
      </w:r>
      <w:bookmarkEnd w:id="1415"/>
      <w:r w:rsidR="00302404" w:rsidRPr="0048229A">
        <w:rPr>
          <w:rPrChange w:id="1419" w:author="McDonagh, Sean" w:date="2024-08-28T12:51:00Z">
            <w:rPr>
              <w:highlight w:val="cyan"/>
            </w:rPr>
          </w:rPrChange>
        </w:rPr>
        <w:t xml:space="preserve"> </w:t>
      </w:r>
    </w:p>
    <w:p w14:paraId="6437A051" w14:textId="77777777" w:rsidR="00302404" w:rsidRPr="0048229A" w:rsidRDefault="00302404" w:rsidP="00653D43">
      <w:pPr>
        <w:pStyle w:val="Heading3"/>
        <w:rPr>
          <w:rPrChange w:id="1420" w:author="McDonagh, Sean" w:date="2024-08-28T12:51:00Z">
            <w:rPr>
              <w:highlight w:val="cyan"/>
            </w:rPr>
          </w:rPrChange>
        </w:rPr>
      </w:pPr>
      <w:r w:rsidRPr="0048229A">
        <w:rPr>
          <w:rPrChange w:id="1421" w:author="McDonagh, Sean" w:date="2024-08-28T12:51:00Z">
            <w:rPr>
              <w:highlight w:val="cyan"/>
            </w:rPr>
          </w:rPrChange>
        </w:rPr>
        <w:t>6.7.1 Applicability to language</w:t>
      </w:r>
    </w:p>
    <w:p w14:paraId="450E1D91" w14:textId="77777777" w:rsidR="00566BC2" w:rsidRPr="0048229A" w:rsidRDefault="000F279F" w:rsidP="00BC0BAD">
      <w:pPr>
        <w:rPr>
          <w:rPrChange w:id="1422" w:author="McDonagh, Sean" w:date="2024-08-28T12:51:00Z">
            <w:rPr>
              <w:highlight w:val="cyan"/>
            </w:rPr>
          </w:rPrChange>
        </w:rPr>
      </w:pPr>
      <w:r w:rsidRPr="0048229A">
        <w:rPr>
          <w:rPrChange w:id="1423" w:author="McDonagh, Sean" w:date="2024-08-28T12:51:00Z">
            <w:rPr>
              <w:highlight w:val="cyan"/>
            </w:rPr>
          </w:rPrChange>
        </w:rPr>
        <w:t>This vulnerability is not applicable</w:t>
      </w:r>
      <w:r w:rsidR="00302404" w:rsidRPr="0048229A">
        <w:rPr>
          <w:rPrChange w:id="1424" w:author="McDonagh, Sean" w:date="2024-08-28T12:51:00Z">
            <w:rPr>
              <w:highlight w:val="cyan"/>
            </w:rPr>
          </w:rPrChange>
        </w:rPr>
        <w:t xml:space="preserve"> to Python native </w:t>
      </w:r>
      <w:r w:rsidR="00B605B6" w:rsidRPr="0048229A">
        <w:rPr>
          <w:rPrChange w:id="1425" w:author="McDonagh, Sean" w:date="2024-08-28T12:51:00Z">
            <w:rPr>
              <w:highlight w:val="cyan"/>
            </w:rPr>
          </w:rPrChange>
        </w:rPr>
        <w:t>programming,</w:t>
      </w:r>
      <w:r w:rsidRPr="0048229A">
        <w:rPr>
          <w:rPrChange w:id="1426" w:author="McDonagh, Sean" w:date="2024-08-28T12:51:00Z">
            <w:rPr>
              <w:highlight w:val="cyan"/>
            </w:rPr>
          </w:rPrChange>
        </w:rPr>
        <w:t xml:space="preserve"> as Python does not use null terminated strings</w:t>
      </w:r>
      <w:r w:rsidR="004F6378" w:rsidRPr="0048229A">
        <w:rPr>
          <w:rPrChange w:id="1427" w:author="McDonagh, Sean" w:date="2024-08-28T12:51:00Z">
            <w:rPr>
              <w:highlight w:val="cyan"/>
            </w:rPr>
          </w:rPrChange>
        </w:rPr>
        <w:fldChar w:fldCharType="begin"/>
      </w:r>
      <w:r w:rsidR="004F6378" w:rsidRPr="0048229A">
        <w:rPr>
          <w:rPrChange w:id="1428" w:author="McDonagh, Sean" w:date="2024-08-28T12:51:00Z">
            <w:rPr>
              <w:highlight w:val="cyan"/>
            </w:rPr>
          </w:rPrChange>
        </w:rPr>
        <w:instrText xml:space="preserve"> XE "String" </w:instrText>
      </w:r>
      <w:r w:rsidR="004F6378" w:rsidRPr="0048229A">
        <w:rPr>
          <w:rPrChange w:id="1429" w:author="McDonagh, Sean" w:date="2024-08-28T12:51:00Z">
            <w:rPr>
              <w:highlight w:val="cyan"/>
            </w:rPr>
          </w:rPrChange>
        </w:rPr>
        <w:fldChar w:fldCharType="end"/>
      </w:r>
      <w:r w:rsidRPr="0048229A">
        <w:rPr>
          <w:rPrChange w:id="1430" w:author="McDonagh, Sean" w:date="2024-08-28T12:51:00Z">
            <w:rPr>
              <w:highlight w:val="cyan"/>
            </w:rPr>
          </w:rPrChange>
        </w:rPr>
        <w:t>. Python strings are immutable objects</w:t>
      </w:r>
      <w:r w:rsidR="00B065C3" w:rsidRPr="0048229A">
        <w:rPr>
          <w:rPrChange w:id="1431" w:author="McDonagh, Sean" w:date="2024-08-28T12:51:00Z">
            <w:rPr>
              <w:highlight w:val="cyan"/>
            </w:rPr>
          </w:rPrChange>
        </w:rPr>
        <w:fldChar w:fldCharType="begin"/>
      </w:r>
      <w:r w:rsidR="00B065C3" w:rsidRPr="0048229A">
        <w:rPr>
          <w:rPrChange w:id="1432" w:author="McDonagh, Sean" w:date="2024-08-28T12:51:00Z">
            <w:rPr>
              <w:highlight w:val="cyan"/>
            </w:rPr>
          </w:rPrChange>
        </w:rPr>
        <w:instrText xml:space="preserve"> XE "Immutable object" </w:instrText>
      </w:r>
      <w:r w:rsidR="00B065C3" w:rsidRPr="0048229A">
        <w:rPr>
          <w:rPrChange w:id="1433" w:author="McDonagh, Sean" w:date="2024-08-28T12:51:00Z">
            <w:rPr>
              <w:highlight w:val="cyan"/>
            </w:rPr>
          </w:rPrChange>
        </w:rPr>
        <w:fldChar w:fldCharType="end"/>
      </w:r>
      <w:r w:rsidR="00B065C3" w:rsidRPr="0048229A">
        <w:rPr>
          <w:rPrChange w:id="1434" w:author="McDonagh, Sean" w:date="2024-08-28T12:51:00Z">
            <w:rPr>
              <w:highlight w:val="cyan"/>
            </w:rPr>
          </w:rPrChange>
        </w:rPr>
        <w:fldChar w:fldCharType="begin"/>
      </w:r>
      <w:r w:rsidR="00B065C3" w:rsidRPr="0048229A">
        <w:rPr>
          <w:rPrChange w:id="1435" w:author="McDonagh, Sean" w:date="2024-08-28T12:51:00Z">
            <w:rPr>
              <w:highlight w:val="cyan"/>
            </w:rPr>
          </w:rPrChange>
        </w:rPr>
        <w:instrText xml:space="preserve"> XE "Object:Immutable" </w:instrText>
      </w:r>
      <w:r w:rsidR="00B065C3" w:rsidRPr="0048229A">
        <w:rPr>
          <w:rPrChange w:id="1436" w:author="McDonagh, Sean" w:date="2024-08-28T12:51:00Z">
            <w:rPr>
              <w:highlight w:val="cyan"/>
            </w:rPr>
          </w:rPrChange>
        </w:rPr>
        <w:fldChar w:fldCharType="end"/>
      </w:r>
      <w:r w:rsidRPr="0048229A">
        <w:rPr>
          <w:rPrChange w:id="1437" w:author="McDonagh, Sean" w:date="2024-08-28T12:51:00Z">
            <w:rPr>
              <w:highlight w:val="cyan"/>
            </w:rPr>
          </w:rPrChange>
        </w:rPr>
        <w:t xml:space="preserve"> whose length can be queried with built-in functions</w:t>
      </w:r>
      <w:r w:rsidR="00C11998" w:rsidRPr="0048229A">
        <w:rPr>
          <w:rPrChange w:id="1438" w:author="McDonagh, Sean" w:date="2024-08-28T12:51:00Z">
            <w:rPr>
              <w:highlight w:val="cyan"/>
            </w:rPr>
          </w:rPrChange>
        </w:rPr>
        <w:fldChar w:fldCharType="begin"/>
      </w:r>
      <w:r w:rsidR="00C11998" w:rsidRPr="0048229A">
        <w:rPr>
          <w:rPrChange w:id="1439" w:author="McDonagh, Sean" w:date="2024-08-28T12:51:00Z">
            <w:rPr>
              <w:highlight w:val="cyan"/>
            </w:rPr>
          </w:rPrChange>
        </w:rPr>
        <w:instrText xml:space="preserve"> XE "Function:</w:instrText>
      </w:r>
      <w:r w:rsidR="00D43DE5" w:rsidRPr="0048229A">
        <w:rPr>
          <w:rPrChange w:id="1440" w:author="McDonagh, Sean" w:date="2024-08-28T12:51:00Z">
            <w:rPr>
              <w:highlight w:val="cyan"/>
            </w:rPr>
          </w:rPrChange>
        </w:rPr>
        <w:instrText>B</w:instrText>
      </w:r>
      <w:r w:rsidR="00C11998" w:rsidRPr="0048229A">
        <w:rPr>
          <w:rPrChange w:id="1441" w:author="McDonagh, Sean" w:date="2024-08-28T12:51:00Z">
            <w:rPr>
              <w:highlight w:val="cyan"/>
            </w:rPr>
          </w:rPrChange>
        </w:rPr>
        <w:instrText xml:space="preserve">uilt-in" </w:instrText>
      </w:r>
      <w:r w:rsidR="00C11998" w:rsidRPr="0048229A">
        <w:rPr>
          <w:rPrChange w:id="1442" w:author="McDonagh, Sean" w:date="2024-08-28T12:51:00Z">
            <w:rPr>
              <w:highlight w:val="cyan"/>
            </w:rPr>
          </w:rPrChange>
        </w:rPr>
        <w:fldChar w:fldCharType="end"/>
      </w:r>
      <w:r w:rsidR="008F79C4" w:rsidRPr="0048229A">
        <w:rPr>
          <w:rPrChange w:id="1443" w:author="McDonagh, Sean" w:date="2024-08-28T12:51:00Z">
            <w:rPr>
              <w:highlight w:val="cyan"/>
            </w:rPr>
          </w:rPrChange>
        </w:rPr>
        <w:t>. T</w:t>
      </w:r>
      <w:r w:rsidRPr="0048229A">
        <w:rPr>
          <w:rPrChange w:id="1444" w:author="McDonagh, Sean" w:date="2024-08-28T12:51:00Z">
            <w:rPr>
              <w:highlight w:val="cyan"/>
            </w:rPr>
          </w:rPrChange>
        </w:rPr>
        <w:t>herefore</w:t>
      </w:r>
      <w:r w:rsidR="008F79C4" w:rsidRPr="0048229A">
        <w:rPr>
          <w:rPrChange w:id="1445" w:author="McDonagh, Sean" w:date="2024-08-28T12:51:00Z">
            <w:rPr>
              <w:highlight w:val="cyan"/>
            </w:rPr>
          </w:rPrChange>
        </w:rPr>
        <w:t>,</w:t>
      </w:r>
      <w:r w:rsidRPr="0048229A">
        <w:rPr>
          <w:rPrChange w:id="1446" w:author="McDonagh, Sean" w:date="2024-08-28T12:51:00Z">
            <w:rPr>
              <w:highlight w:val="cyan"/>
            </w:rPr>
          </w:rPrChange>
        </w:rPr>
        <w:t xml:space="preserve"> Python raises an exception</w:t>
      </w:r>
      <w:r w:rsidR="002A1114" w:rsidRPr="0048229A">
        <w:rPr>
          <w:rPrChange w:id="1447" w:author="McDonagh, Sean" w:date="2024-08-28T12:51:00Z">
            <w:rPr>
              <w:highlight w:val="cyan"/>
            </w:rPr>
          </w:rPrChange>
        </w:rPr>
        <w:fldChar w:fldCharType="begin"/>
      </w:r>
      <w:r w:rsidR="002A1114" w:rsidRPr="0048229A">
        <w:rPr>
          <w:rPrChange w:id="1448" w:author="McDonagh, Sean" w:date="2024-08-28T12:51:00Z">
            <w:rPr>
              <w:highlight w:val="cyan"/>
            </w:rPr>
          </w:rPrChange>
        </w:rPr>
        <w:instrText xml:space="preserve"> XE "Exception" </w:instrText>
      </w:r>
      <w:r w:rsidR="002A1114" w:rsidRPr="0048229A">
        <w:rPr>
          <w:rPrChange w:id="1449" w:author="McDonagh, Sean" w:date="2024-08-28T12:51:00Z">
            <w:rPr>
              <w:highlight w:val="cyan"/>
            </w:rPr>
          </w:rPrChange>
        </w:rPr>
        <w:fldChar w:fldCharType="end"/>
      </w:r>
      <w:r w:rsidRPr="0048229A">
        <w:rPr>
          <w:rPrChange w:id="1450" w:author="McDonagh, Sean" w:date="2024-08-28T12:51:00Z">
            <w:rPr>
              <w:highlight w:val="cyan"/>
            </w:rPr>
          </w:rPrChange>
        </w:rPr>
        <w:t xml:space="preserve"> for any access past the end or beginning of a string.</w:t>
      </w:r>
    </w:p>
    <w:p w14:paraId="49910ADB" w14:textId="77777777" w:rsidR="00566BC2" w:rsidRPr="0048229A" w:rsidRDefault="000F279F" w:rsidP="00B217D0">
      <w:pPr>
        <w:pStyle w:val="CODE"/>
        <w:rPr>
          <w:rPrChange w:id="1451" w:author="McDonagh, Sean" w:date="2024-08-28T12:51:00Z">
            <w:rPr>
              <w:highlight w:val="cyan"/>
            </w:rPr>
          </w:rPrChange>
        </w:rPr>
      </w:pPr>
      <w:r w:rsidRPr="0048229A">
        <w:rPr>
          <w:rPrChange w:id="1452" w:author="McDonagh, Sean" w:date="2024-08-28T12:51:00Z">
            <w:rPr>
              <w:highlight w:val="cyan"/>
            </w:rPr>
          </w:rPrChange>
        </w:rPr>
        <w:t>a = '12345'</w:t>
      </w:r>
    </w:p>
    <w:p w14:paraId="5C5A62D3" w14:textId="77777777" w:rsidR="00566BC2" w:rsidRPr="0048229A" w:rsidRDefault="000F279F" w:rsidP="00B217D0">
      <w:pPr>
        <w:pStyle w:val="CODE"/>
        <w:rPr>
          <w:rPrChange w:id="1453" w:author="McDonagh, Sean" w:date="2024-08-28T12:51:00Z">
            <w:rPr>
              <w:highlight w:val="cyan"/>
            </w:rPr>
          </w:rPrChange>
        </w:rPr>
      </w:pPr>
      <w:r w:rsidRPr="0048229A">
        <w:rPr>
          <w:rPrChange w:id="1454" w:author="McDonagh, Sean" w:date="2024-08-28T12:51:00Z">
            <w:rPr>
              <w:highlight w:val="cyan"/>
            </w:rPr>
          </w:rPrChange>
        </w:rPr>
        <w:t>b = a[5] #=&gt; IndexError: string index out of range</w:t>
      </w:r>
    </w:p>
    <w:p w14:paraId="128E2EBE" w14:textId="77777777" w:rsidR="00C93A96" w:rsidRPr="0048229A" w:rsidRDefault="00C93A96" w:rsidP="00B217D0">
      <w:pPr>
        <w:pStyle w:val="CODE"/>
        <w:rPr>
          <w:rPrChange w:id="1455" w:author="McDonagh, Sean" w:date="2024-08-28T12:51:00Z">
            <w:rPr>
              <w:highlight w:val="cyan"/>
            </w:rPr>
          </w:rPrChange>
        </w:rPr>
      </w:pPr>
    </w:p>
    <w:p w14:paraId="73A3ECB0" w14:textId="77777777" w:rsidR="00566BC2" w:rsidRPr="0048229A" w:rsidRDefault="000F279F" w:rsidP="00BC0BAD">
      <w:pPr>
        <w:rPr>
          <w:rPrChange w:id="1456" w:author="McDonagh, Sean" w:date="2024-08-28T12:51:00Z">
            <w:rPr>
              <w:highlight w:val="cyan"/>
            </w:rPr>
          </w:rPrChange>
        </w:rPr>
      </w:pPr>
      <w:r w:rsidRPr="0048229A">
        <w:rPr>
          <w:rPrChange w:id="1457" w:author="McDonagh, Sean" w:date="2024-08-28T12:51:00Z">
            <w:rPr>
              <w:highlight w:val="cyan"/>
            </w:rPr>
          </w:rPrChange>
        </w:rPr>
        <w:t>Vulnerabilities associated with runtime exception</w:t>
      </w:r>
      <w:r w:rsidR="00C43F13" w:rsidRPr="0048229A">
        <w:rPr>
          <w:rPrChange w:id="1458" w:author="McDonagh, Sean" w:date="2024-08-28T12:51:00Z">
            <w:rPr>
              <w:highlight w:val="cyan"/>
            </w:rPr>
          </w:rPrChange>
        </w:rPr>
        <w:t>s</w:t>
      </w:r>
      <w:r w:rsidR="00C43F13" w:rsidRPr="0048229A">
        <w:rPr>
          <w:rPrChange w:id="1459" w:author="McDonagh, Sean" w:date="2024-08-28T12:51:00Z">
            <w:rPr>
              <w:highlight w:val="cyan"/>
            </w:rPr>
          </w:rPrChange>
        </w:rPr>
        <w:fldChar w:fldCharType="begin"/>
      </w:r>
      <w:r w:rsidR="00C43F13" w:rsidRPr="0048229A">
        <w:rPr>
          <w:rPrChange w:id="1460" w:author="McDonagh, Sean" w:date="2024-08-28T12:51:00Z">
            <w:rPr>
              <w:highlight w:val="cyan"/>
            </w:rPr>
          </w:rPrChange>
        </w:rPr>
        <w:instrText xml:space="preserve"> XE "Exception:Runtime" </w:instrText>
      </w:r>
      <w:r w:rsidR="00C43F13" w:rsidRPr="0048229A">
        <w:rPr>
          <w:rPrChange w:id="1461" w:author="McDonagh, Sean" w:date="2024-08-28T12:51:00Z">
            <w:rPr>
              <w:highlight w:val="cyan"/>
            </w:rPr>
          </w:rPrChange>
        </w:rPr>
        <w:fldChar w:fldCharType="end"/>
      </w:r>
      <w:r w:rsidRPr="0048229A">
        <w:rPr>
          <w:rPrChange w:id="1462" w:author="McDonagh, Sean" w:date="2024-08-28T12:51:00Z">
            <w:rPr>
              <w:highlight w:val="cyan"/>
            </w:rPr>
          </w:rPrChange>
        </w:rPr>
        <w:t xml:space="preserve"> are addressed in </w:t>
      </w:r>
      <w:r w:rsidRPr="0048229A">
        <w:rPr>
          <w:rPrChange w:id="1463" w:author="McDonagh, Sean" w:date="2024-08-28T12:51:00Z">
            <w:rPr>
              <w:highlight w:val="cyan"/>
            </w:rPr>
          </w:rPrChange>
        </w:rPr>
        <w:fldChar w:fldCharType="begin"/>
      </w:r>
      <w:r w:rsidRPr="0048229A">
        <w:rPr>
          <w:rPrChange w:id="1464" w:author="McDonagh, Sean" w:date="2024-08-28T12:51:00Z">
            <w:rPr>
              <w:highlight w:val="cyan"/>
            </w:rPr>
          </w:rPrChange>
        </w:rPr>
        <w:instrText>HYPERLINK \l "_6.36_Ignored_error"</w:instrText>
      </w:r>
      <w:r w:rsidRPr="0048229A">
        <w:rPr>
          <w:rPrChange w:id="1465" w:author="McDonagh, Sean" w:date="2024-08-28T12:51:00Z">
            <w:rPr>
              <w:rStyle w:val="Hyperlink"/>
              <w:rFonts w:asciiTheme="minorHAnsi" w:hAnsiTheme="minorHAnsi"/>
              <w:highlight w:val="cyan"/>
            </w:rPr>
          </w:rPrChange>
        </w:rPr>
        <w:fldChar w:fldCharType="separate"/>
      </w:r>
      <w:r w:rsidRPr="0048229A">
        <w:rPr>
          <w:rStyle w:val="Hyperlink"/>
          <w:rFonts w:asciiTheme="minorHAnsi" w:hAnsiTheme="minorHAnsi"/>
          <w:rPrChange w:id="1466" w:author="McDonagh, Sean" w:date="2024-08-28T12:51:00Z">
            <w:rPr>
              <w:rStyle w:val="Hyperlink"/>
              <w:rFonts w:asciiTheme="minorHAnsi" w:hAnsiTheme="minorHAnsi"/>
              <w:highlight w:val="cyan"/>
            </w:rPr>
          </w:rPrChange>
        </w:rPr>
        <w:t>6.36</w:t>
      </w:r>
      <w:r w:rsidR="008F79C4" w:rsidRPr="0048229A">
        <w:rPr>
          <w:rStyle w:val="Hyperlink"/>
          <w:rFonts w:asciiTheme="minorHAnsi" w:hAnsiTheme="minorHAnsi"/>
          <w:rPrChange w:id="1467" w:author="McDonagh, Sean" w:date="2024-08-28T12:51:00Z">
            <w:rPr>
              <w:rStyle w:val="Hyperlink"/>
              <w:rFonts w:asciiTheme="minorHAnsi" w:hAnsiTheme="minorHAnsi"/>
              <w:highlight w:val="cyan"/>
            </w:rPr>
          </w:rPrChange>
        </w:rPr>
        <w:t xml:space="preserve"> Ignored error status and unhandled exceptions</w:t>
      </w:r>
      <w:r w:rsidR="00E84E0C" w:rsidRPr="0048229A">
        <w:rPr>
          <w:rStyle w:val="Hyperlink"/>
          <w:rFonts w:asciiTheme="minorHAnsi" w:hAnsiTheme="minorHAnsi"/>
          <w:rPrChange w:id="1468" w:author="McDonagh, Sean" w:date="2024-08-28T12:51:00Z">
            <w:rPr>
              <w:rStyle w:val="Hyperlink"/>
              <w:rFonts w:asciiTheme="minorHAnsi" w:hAnsiTheme="minorHAnsi"/>
              <w:highlight w:val="cyan"/>
            </w:rPr>
          </w:rPrChange>
        </w:rPr>
        <w:t xml:space="preserve"> [OYB]</w:t>
      </w:r>
      <w:r w:rsidRPr="0048229A">
        <w:rPr>
          <w:rStyle w:val="Hyperlink"/>
          <w:rFonts w:asciiTheme="minorHAnsi" w:hAnsiTheme="minorHAnsi"/>
          <w:rPrChange w:id="1469" w:author="McDonagh, Sean" w:date="2024-08-28T12:51:00Z">
            <w:rPr>
              <w:rStyle w:val="Hyperlink"/>
              <w:rFonts w:asciiTheme="minorHAnsi" w:hAnsiTheme="minorHAnsi"/>
              <w:highlight w:val="cyan"/>
            </w:rPr>
          </w:rPrChange>
        </w:rPr>
        <w:fldChar w:fldCharType="end"/>
      </w:r>
      <w:r w:rsidRPr="0048229A">
        <w:rPr>
          <w:rPrChange w:id="1470" w:author="McDonagh, Sean" w:date="2024-08-28T12:51:00Z">
            <w:rPr>
              <w:highlight w:val="cyan"/>
            </w:rPr>
          </w:rPrChange>
        </w:rPr>
        <w:t>.</w:t>
      </w:r>
    </w:p>
    <w:p w14:paraId="72BC0895" w14:textId="77777777" w:rsidR="00302404" w:rsidRPr="0048229A" w:rsidRDefault="00302404" w:rsidP="00BA4C27">
      <w:pPr>
        <w:rPr>
          <w:rPrChange w:id="1471" w:author="McDonagh, Sean" w:date="2024-08-28T12:51:00Z">
            <w:rPr>
              <w:highlight w:val="cyan"/>
            </w:rPr>
          </w:rPrChange>
        </w:rPr>
      </w:pPr>
      <w:r w:rsidRPr="0048229A">
        <w:rPr>
          <w:rPrChange w:id="1472" w:author="McDonagh, Sean" w:date="2024-08-28T12:51:00Z">
            <w:rPr>
              <w:highlight w:val="cyan"/>
            </w:rPr>
          </w:rPrChange>
        </w:rPr>
        <w:t xml:space="preserve">Python programs, however, </w:t>
      </w:r>
      <w:r w:rsidR="00332A70" w:rsidRPr="0048229A">
        <w:rPr>
          <w:rPrChange w:id="1473" w:author="McDonagh, Sean" w:date="2024-08-28T12:51:00Z">
            <w:rPr>
              <w:highlight w:val="cyan"/>
            </w:rPr>
          </w:rPrChange>
        </w:rPr>
        <w:t xml:space="preserve">may </w:t>
      </w:r>
      <w:r w:rsidRPr="0048229A">
        <w:rPr>
          <w:rPrChange w:id="1474" w:author="McDonagh, Sean" w:date="2024-08-28T12:51:00Z">
            <w:rPr>
              <w:highlight w:val="cyan"/>
            </w:rPr>
          </w:rPrChange>
        </w:rPr>
        <w:t>include extension modules written in C or C++, and any string</w:t>
      </w:r>
      <w:r w:rsidR="004F6378" w:rsidRPr="0048229A">
        <w:rPr>
          <w:rFonts w:asciiTheme="minorHAnsi" w:hAnsiTheme="minorHAnsi"/>
          <w:rPrChange w:id="1475" w:author="McDonagh, Sean" w:date="2024-08-28T12:51:00Z">
            <w:rPr>
              <w:rFonts w:asciiTheme="minorHAnsi" w:hAnsiTheme="minorHAnsi"/>
              <w:highlight w:val="cyan"/>
            </w:rPr>
          </w:rPrChange>
        </w:rPr>
        <w:fldChar w:fldCharType="begin"/>
      </w:r>
      <w:r w:rsidR="004F6378" w:rsidRPr="0048229A">
        <w:rPr>
          <w:rPrChange w:id="1476" w:author="McDonagh, Sean" w:date="2024-08-28T12:51:00Z">
            <w:rPr>
              <w:highlight w:val="cyan"/>
            </w:rPr>
          </w:rPrChange>
        </w:rPr>
        <w:instrText xml:space="preserve"> XE "</w:instrText>
      </w:r>
      <w:r w:rsidR="004F6378" w:rsidRPr="0048229A">
        <w:rPr>
          <w:rFonts w:asciiTheme="minorHAnsi" w:hAnsiTheme="minorHAnsi"/>
          <w:rPrChange w:id="1477" w:author="McDonagh, Sean" w:date="2024-08-28T12:51:00Z">
            <w:rPr>
              <w:rFonts w:asciiTheme="minorHAnsi" w:hAnsiTheme="minorHAnsi"/>
              <w:highlight w:val="cyan"/>
            </w:rPr>
          </w:rPrChange>
        </w:rPr>
        <w:instrText>String</w:instrText>
      </w:r>
      <w:r w:rsidR="004F6378" w:rsidRPr="0048229A">
        <w:rPr>
          <w:rPrChange w:id="1478" w:author="McDonagh, Sean" w:date="2024-08-28T12:51:00Z">
            <w:rPr>
              <w:highlight w:val="cyan"/>
            </w:rPr>
          </w:rPrChange>
        </w:rPr>
        <w:instrText xml:space="preserve">" </w:instrText>
      </w:r>
      <w:r w:rsidR="004F6378" w:rsidRPr="0048229A">
        <w:rPr>
          <w:rFonts w:asciiTheme="minorHAnsi" w:hAnsiTheme="minorHAnsi"/>
          <w:rPrChange w:id="1479" w:author="McDonagh, Sean" w:date="2024-08-28T12:51:00Z">
            <w:rPr>
              <w:rFonts w:asciiTheme="minorHAnsi" w:hAnsiTheme="minorHAnsi"/>
              <w:highlight w:val="cyan"/>
            </w:rPr>
          </w:rPrChange>
        </w:rPr>
        <w:fldChar w:fldCharType="end"/>
      </w:r>
      <w:r w:rsidRPr="0048229A">
        <w:rPr>
          <w:rPrChange w:id="1480" w:author="McDonagh, Sean" w:date="2024-08-28T12:51:00Z">
            <w:rPr>
              <w:highlight w:val="cyan"/>
            </w:rPr>
          </w:rPrChange>
        </w:rPr>
        <w:t xml:space="preserve"> types used for those modules will be C-based string types which have the vulnerability.</w:t>
      </w:r>
    </w:p>
    <w:p w14:paraId="32A22481" w14:textId="77777777" w:rsidR="00302404" w:rsidRPr="0048229A" w:rsidRDefault="00516F54" w:rsidP="00653D43">
      <w:pPr>
        <w:pStyle w:val="Heading3"/>
        <w:rPr>
          <w:rPrChange w:id="1481" w:author="McDonagh, Sean" w:date="2024-08-28T12:51:00Z">
            <w:rPr>
              <w:highlight w:val="cyan"/>
            </w:rPr>
          </w:rPrChange>
        </w:rPr>
      </w:pPr>
      <w:r w:rsidRPr="0048229A">
        <w:rPr>
          <w:rPrChange w:id="1482" w:author="McDonagh, Sean" w:date="2024-08-28T12:51:00Z">
            <w:rPr>
              <w:highlight w:val="cyan"/>
            </w:rPr>
          </w:rPrChange>
        </w:rPr>
        <w:t>6.7</w:t>
      </w:r>
      <w:r w:rsidR="00302404" w:rsidRPr="0048229A">
        <w:rPr>
          <w:rPrChange w:id="1483" w:author="McDonagh, Sean" w:date="2024-08-28T12:51:00Z">
            <w:rPr>
              <w:highlight w:val="cyan"/>
            </w:rPr>
          </w:rPrChange>
        </w:rPr>
        <w:t xml:space="preserve">.2 </w:t>
      </w:r>
      <w:r w:rsidR="002076BA" w:rsidRPr="0048229A">
        <w:rPr>
          <w:rPrChange w:id="1484" w:author="McDonagh, Sean" w:date="2024-08-28T12:51:00Z">
            <w:rPr>
              <w:highlight w:val="cyan"/>
            </w:rPr>
          </w:rPrChange>
        </w:rPr>
        <w:t>Avoidance mechanisms for</w:t>
      </w:r>
      <w:r w:rsidR="00302404" w:rsidRPr="0048229A">
        <w:rPr>
          <w:rPrChange w:id="1485" w:author="McDonagh, Sean" w:date="2024-08-28T12:51:00Z">
            <w:rPr>
              <w:highlight w:val="cyan"/>
            </w:rPr>
          </w:rPrChange>
        </w:rPr>
        <w:t xml:space="preserve"> language users</w:t>
      </w:r>
    </w:p>
    <w:p w14:paraId="115F43C1" w14:textId="77777777" w:rsidR="004C2379" w:rsidRPr="0048229A" w:rsidRDefault="00FB0F81" w:rsidP="00BC0BAD">
      <w:pPr>
        <w:rPr>
          <w:rPrChange w:id="1486" w:author="McDonagh, Sean" w:date="2024-08-28T12:51:00Z">
            <w:rPr>
              <w:highlight w:val="cyan"/>
            </w:rPr>
          </w:rPrChange>
        </w:rPr>
      </w:pPr>
      <w:r w:rsidRPr="0048229A">
        <w:rPr>
          <w:rFonts w:eastAsiaTheme="minorEastAsia"/>
          <w:rPrChange w:id="1487" w:author="McDonagh, Sean" w:date="2024-08-28T12:51:00Z">
            <w:rPr>
              <w:rFonts w:eastAsiaTheme="minorEastAsia"/>
              <w:highlight w:val="cyan"/>
            </w:rPr>
          </w:rPrChange>
        </w:rPr>
        <w:t xml:space="preserve">To avoid the vulnerability or mitigate its ill effects, software developers can: </w:t>
      </w:r>
    </w:p>
    <w:p w14:paraId="0EB70341" w14:textId="77777777" w:rsidR="005738DD" w:rsidRPr="0048229A" w:rsidRDefault="002B6DF6" w:rsidP="007170FD">
      <w:pPr>
        <w:pStyle w:val="Bullet"/>
        <w:rPr>
          <w:rPrChange w:id="1488" w:author="McDonagh, Sean" w:date="2024-08-28T12:51:00Z">
            <w:rPr>
              <w:highlight w:val="cyan"/>
            </w:rPr>
          </w:rPrChange>
        </w:rPr>
      </w:pPr>
      <w:r w:rsidRPr="0048229A">
        <w:rPr>
          <w:rPrChange w:id="1489" w:author="McDonagh, Sean" w:date="2024-08-28T12:51:00Z">
            <w:rPr>
              <w:highlight w:val="cyan"/>
            </w:rPr>
          </w:rPrChange>
        </w:rPr>
        <w:t>Apply the avoidance mechanisms</w:t>
      </w:r>
      <w:r w:rsidRPr="0048229A" w:rsidDel="00D07841">
        <w:rPr>
          <w:rPrChange w:id="1490" w:author="McDonagh, Sean" w:date="2024-08-28T12:51:00Z">
            <w:rPr>
              <w:highlight w:val="cyan"/>
            </w:rPr>
          </w:rPrChange>
        </w:rPr>
        <w:t xml:space="preserve"> </w:t>
      </w:r>
      <w:r w:rsidRPr="0048229A">
        <w:rPr>
          <w:rPrChange w:id="1491" w:author="McDonagh, Sean" w:date="2024-08-28T12:51:00Z">
            <w:rPr>
              <w:highlight w:val="cyan"/>
            </w:rPr>
          </w:rPrChange>
        </w:rPr>
        <w:t>provided by</w:t>
      </w:r>
      <w:r w:rsidR="005738DD" w:rsidRPr="0048229A">
        <w:rPr>
          <w:rPrChange w:id="1492" w:author="McDonagh, Sean" w:date="2024-08-28T12:51:00Z">
            <w:rPr>
              <w:highlight w:val="cyan"/>
            </w:rPr>
          </w:rPrChange>
        </w:rPr>
        <w:t xml:space="preserve"> </w:t>
      </w:r>
      <w:r w:rsidR="005E43D1" w:rsidRPr="0048229A">
        <w:rPr>
          <w:rPrChange w:id="1493" w:author="McDonagh, Sean" w:date="2024-08-28T12:51:00Z">
            <w:rPr>
              <w:highlight w:val="cyan"/>
            </w:rPr>
          </w:rPrChange>
        </w:rPr>
        <w:t xml:space="preserve">ISO/IEC </w:t>
      </w:r>
      <w:r w:rsidR="000E4C8E" w:rsidRPr="0048229A">
        <w:rPr>
          <w:rPrChange w:id="1494" w:author="McDonagh, Sean" w:date="2024-08-28T12:51:00Z">
            <w:rPr>
              <w:highlight w:val="cyan"/>
            </w:rPr>
          </w:rPrChange>
        </w:rPr>
        <w:t>24772-1:2024</w:t>
      </w:r>
      <w:r w:rsidR="005E43D1" w:rsidRPr="0048229A">
        <w:rPr>
          <w:rPrChange w:id="1495" w:author="McDonagh, Sean" w:date="2024-08-28T12:51:00Z">
            <w:rPr>
              <w:highlight w:val="cyan"/>
            </w:rPr>
          </w:rPrChange>
        </w:rPr>
        <w:t xml:space="preserve"> </w:t>
      </w:r>
      <w:r w:rsidR="005738DD" w:rsidRPr="0048229A">
        <w:rPr>
          <w:rPrChange w:id="1496" w:author="McDonagh, Sean" w:date="2024-08-28T12:51:00Z">
            <w:rPr>
              <w:highlight w:val="cyan"/>
            </w:rPr>
          </w:rPrChange>
        </w:rPr>
        <w:t>6.7.5.</w:t>
      </w:r>
    </w:p>
    <w:p w14:paraId="1E049AAC" w14:textId="77777777" w:rsidR="00FB1C94" w:rsidRPr="0048229A" w:rsidRDefault="00884FBE" w:rsidP="007170FD">
      <w:pPr>
        <w:pStyle w:val="Bullet"/>
        <w:rPr>
          <w:rPrChange w:id="1497" w:author="McDonagh, Sean" w:date="2024-08-28T12:51:00Z">
            <w:rPr>
              <w:highlight w:val="cyan"/>
            </w:rPr>
          </w:rPrChange>
        </w:rPr>
      </w:pPr>
      <w:r w:rsidRPr="0048229A">
        <w:rPr>
          <w:rPrChange w:id="1498" w:author="McDonagh, Sean" w:date="2024-08-28T12:51:00Z">
            <w:rPr>
              <w:highlight w:val="cyan"/>
            </w:rPr>
          </w:rPrChange>
        </w:rPr>
        <w:lastRenderedPageBreak/>
        <w:t>Where</w:t>
      </w:r>
      <w:r w:rsidR="00302404" w:rsidRPr="0048229A">
        <w:rPr>
          <w:rPrChange w:id="1499" w:author="McDonagh, Sean" w:date="2024-08-28T12:51:00Z">
            <w:rPr>
              <w:highlight w:val="cyan"/>
            </w:rPr>
          </w:rPrChange>
        </w:rPr>
        <w:t xml:space="preserve"> C style strings or C++ style strings are used, </w:t>
      </w:r>
      <w:r w:rsidR="002B6DF6" w:rsidRPr="0048229A">
        <w:rPr>
          <w:rPrChange w:id="1500" w:author="McDonagh, Sean" w:date="2024-08-28T12:51:00Z">
            <w:rPr>
              <w:highlight w:val="cyan"/>
            </w:rPr>
          </w:rPrChange>
        </w:rPr>
        <w:t xml:space="preserve">apply </w:t>
      </w:r>
      <w:r w:rsidR="00302404" w:rsidRPr="0048229A">
        <w:rPr>
          <w:rPrChange w:id="1501" w:author="McDonagh, Sean" w:date="2024-08-28T12:51:00Z">
            <w:rPr>
              <w:highlight w:val="cyan"/>
            </w:rPr>
          </w:rPrChange>
        </w:rPr>
        <w:t xml:space="preserve">the </w:t>
      </w:r>
      <w:r w:rsidR="002B6DF6" w:rsidRPr="0048229A">
        <w:rPr>
          <w:rPrChange w:id="1502" w:author="McDonagh, Sean" w:date="2024-08-28T12:51:00Z">
            <w:rPr>
              <w:highlight w:val="cyan"/>
            </w:rPr>
          </w:rPrChange>
        </w:rPr>
        <w:t>avoidance mechanisms</w:t>
      </w:r>
      <w:r w:rsidR="002B6DF6" w:rsidRPr="0048229A" w:rsidDel="00D07841">
        <w:rPr>
          <w:rPrChange w:id="1503" w:author="McDonagh, Sean" w:date="2024-08-28T12:51:00Z">
            <w:rPr>
              <w:highlight w:val="cyan"/>
            </w:rPr>
          </w:rPrChange>
        </w:rPr>
        <w:t xml:space="preserve"> </w:t>
      </w:r>
      <w:r w:rsidR="002B6DF6" w:rsidRPr="0048229A">
        <w:rPr>
          <w:rPrChange w:id="1504" w:author="McDonagh, Sean" w:date="2024-08-28T12:51:00Z">
            <w:rPr>
              <w:highlight w:val="cyan"/>
            </w:rPr>
          </w:rPrChange>
        </w:rPr>
        <w:t>provided by</w:t>
      </w:r>
      <w:r w:rsidR="002B6DF6" w:rsidRPr="0048229A" w:rsidDel="002B6DF6">
        <w:rPr>
          <w:rPrChange w:id="1505" w:author="McDonagh, Sean" w:date="2024-08-28T12:51:00Z">
            <w:rPr>
              <w:highlight w:val="cyan"/>
            </w:rPr>
          </w:rPrChange>
        </w:rPr>
        <w:t xml:space="preserve"> </w:t>
      </w:r>
      <w:r w:rsidR="005E43D1" w:rsidRPr="0048229A">
        <w:rPr>
          <w:rPrChange w:id="1506" w:author="McDonagh, Sean" w:date="2024-08-28T12:51:00Z">
            <w:rPr>
              <w:highlight w:val="cyan"/>
            </w:rPr>
          </w:rPrChange>
        </w:rPr>
        <w:t xml:space="preserve">ISO/IEC </w:t>
      </w:r>
      <w:r w:rsidR="000E4C8E" w:rsidRPr="0048229A">
        <w:rPr>
          <w:rPrChange w:id="1507" w:author="McDonagh, Sean" w:date="2024-08-28T12:51:00Z">
            <w:rPr>
              <w:highlight w:val="cyan"/>
            </w:rPr>
          </w:rPrChange>
        </w:rPr>
        <w:t>24772-1:2024</w:t>
      </w:r>
      <w:r w:rsidR="005E43D1" w:rsidRPr="0048229A">
        <w:rPr>
          <w:rPrChange w:id="1508" w:author="McDonagh, Sean" w:date="2024-08-28T12:51:00Z">
            <w:rPr>
              <w:highlight w:val="cyan"/>
            </w:rPr>
          </w:rPrChange>
        </w:rPr>
        <w:t xml:space="preserve"> </w:t>
      </w:r>
      <w:r w:rsidR="00302404" w:rsidRPr="0048229A">
        <w:rPr>
          <w:rPrChange w:id="1509" w:author="McDonagh, Sean" w:date="2024-08-28T12:51:00Z">
            <w:rPr>
              <w:highlight w:val="cyan"/>
            </w:rPr>
          </w:rPrChange>
        </w:rPr>
        <w:t>.</w:t>
      </w:r>
    </w:p>
    <w:p w14:paraId="31AE8BF5" w14:textId="77777777" w:rsidR="00566BC2" w:rsidRPr="0048229A" w:rsidRDefault="000F279F" w:rsidP="009F5622">
      <w:pPr>
        <w:pStyle w:val="Heading2"/>
        <w:rPr>
          <w:rPrChange w:id="1510" w:author="McDonagh, Sean" w:date="2024-08-28T12:51:00Z">
            <w:rPr>
              <w:highlight w:val="cyan"/>
            </w:rPr>
          </w:rPrChange>
        </w:rPr>
      </w:pPr>
      <w:bookmarkStart w:id="1511" w:name="_Toc174634857"/>
      <w:r w:rsidRPr="0048229A">
        <w:rPr>
          <w:rPrChange w:id="1512" w:author="McDonagh, Sean" w:date="2024-08-28T12:51:00Z">
            <w:rPr>
              <w:highlight w:val="cyan"/>
            </w:rPr>
          </w:rPrChange>
        </w:rPr>
        <w:t xml:space="preserve">6.8 Buffer </w:t>
      </w:r>
      <w:r w:rsidR="00900DAD" w:rsidRPr="0048229A">
        <w:rPr>
          <w:rPrChange w:id="1513" w:author="McDonagh, Sean" w:date="2024-08-28T12:51:00Z">
            <w:rPr>
              <w:highlight w:val="cyan"/>
            </w:rPr>
          </w:rPrChange>
        </w:rPr>
        <w:t>b</w:t>
      </w:r>
      <w:r w:rsidRPr="0048229A">
        <w:rPr>
          <w:rPrChange w:id="1514" w:author="McDonagh, Sean" w:date="2024-08-28T12:51:00Z">
            <w:rPr>
              <w:highlight w:val="cyan"/>
            </w:rPr>
          </w:rPrChange>
        </w:rPr>
        <w:t xml:space="preserve">oundary </w:t>
      </w:r>
      <w:r w:rsidR="00900DAD" w:rsidRPr="0048229A">
        <w:rPr>
          <w:rPrChange w:id="1515" w:author="McDonagh, Sean" w:date="2024-08-28T12:51:00Z">
            <w:rPr>
              <w:highlight w:val="cyan"/>
            </w:rPr>
          </w:rPrChange>
        </w:rPr>
        <w:t>v</w:t>
      </w:r>
      <w:r w:rsidRPr="0048229A">
        <w:rPr>
          <w:rPrChange w:id="1516" w:author="McDonagh, Sean" w:date="2024-08-28T12:51:00Z">
            <w:rPr>
              <w:highlight w:val="cyan"/>
            </w:rPr>
          </w:rPrChange>
        </w:rPr>
        <w:t>iolation [HCB]</w:t>
      </w:r>
      <w:bookmarkEnd w:id="1511"/>
    </w:p>
    <w:p w14:paraId="103BF6D2" w14:textId="77777777" w:rsidR="00FB1C94" w:rsidRPr="0048229A" w:rsidRDefault="000F279F" w:rsidP="00AD118C">
      <w:pPr>
        <w:pStyle w:val="Style2"/>
        <w:rPr>
          <w:rPrChange w:id="1517" w:author="McDonagh, Sean" w:date="2024-08-28T12:51:00Z">
            <w:rPr>
              <w:highlight w:val="cyan"/>
            </w:rPr>
          </w:rPrChange>
        </w:rPr>
      </w:pPr>
      <w:r w:rsidRPr="0048229A">
        <w:rPr>
          <w:rPrChange w:id="1518" w:author="McDonagh, Sean" w:date="2024-08-28T12:51:00Z">
            <w:rPr>
              <w:highlight w:val="cyan"/>
            </w:rPr>
          </w:rPrChange>
        </w:rPr>
        <w:t>This vulnerability is not applicable to Python because Python’s run-time checks the boundaries of arrays and raises an exception</w:t>
      </w:r>
      <w:r w:rsidR="0094208E" w:rsidRPr="0048229A">
        <w:rPr>
          <w:rPrChange w:id="1519" w:author="McDonagh, Sean" w:date="2024-08-28T12:51:00Z">
            <w:rPr>
              <w:highlight w:val="cyan"/>
            </w:rPr>
          </w:rPrChange>
        </w:rPr>
        <w:fldChar w:fldCharType="begin"/>
      </w:r>
      <w:r w:rsidR="0094208E" w:rsidRPr="0048229A">
        <w:rPr>
          <w:rPrChange w:id="1520" w:author="McDonagh, Sean" w:date="2024-08-28T12:51:00Z">
            <w:rPr>
              <w:highlight w:val="cyan"/>
            </w:rPr>
          </w:rPrChange>
        </w:rPr>
        <w:instrText xml:space="preserve"> XE "Exception:Boundary" </w:instrText>
      </w:r>
      <w:r w:rsidR="0094208E" w:rsidRPr="0048229A">
        <w:rPr>
          <w:rPrChange w:id="1521" w:author="McDonagh, Sean" w:date="2024-08-28T12:51:00Z">
            <w:rPr>
              <w:highlight w:val="cyan"/>
            </w:rPr>
          </w:rPrChange>
        </w:rPr>
        <w:fldChar w:fldCharType="end"/>
      </w:r>
      <w:r w:rsidRPr="0048229A">
        <w:rPr>
          <w:rPrChange w:id="1522" w:author="McDonagh, Sean" w:date="2024-08-28T12:51:00Z">
            <w:rPr>
              <w:highlight w:val="cyan"/>
            </w:rPr>
          </w:rPrChange>
        </w:rPr>
        <w:t xml:space="preserve"> when an attempt is made to access beyond a boundary. Vulnerabilities associated with runtime exception</w:t>
      </w:r>
      <w:r w:rsidR="0094208E" w:rsidRPr="0048229A">
        <w:rPr>
          <w:rPrChange w:id="1523" w:author="McDonagh, Sean" w:date="2024-08-28T12:51:00Z">
            <w:rPr>
              <w:highlight w:val="cyan"/>
            </w:rPr>
          </w:rPrChange>
        </w:rPr>
        <w:t>s</w:t>
      </w:r>
      <w:r w:rsidR="0094208E" w:rsidRPr="0048229A">
        <w:rPr>
          <w:rPrChange w:id="1524" w:author="McDonagh, Sean" w:date="2024-08-28T12:51:00Z">
            <w:rPr>
              <w:highlight w:val="cyan"/>
            </w:rPr>
          </w:rPrChange>
        </w:rPr>
        <w:fldChar w:fldCharType="begin"/>
      </w:r>
      <w:r w:rsidR="0094208E" w:rsidRPr="0048229A">
        <w:rPr>
          <w:rPrChange w:id="1525" w:author="McDonagh, Sean" w:date="2024-08-28T12:51:00Z">
            <w:rPr>
              <w:highlight w:val="cyan"/>
            </w:rPr>
          </w:rPrChange>
        </w:rPr>
        <w:instrText xml:space="preserve"> XE "Exception:Runtime" </w:instrText>
      </w:r>
      <w:r w:rsidR="0094208E" w:rsidRPr="0048229A">
        <w:rPr>
          <w:rPrChange w:id="1526" w:author="McDonagh, Sean" w:date="2024-08-28T12:51:00Z">
            <w:rPr>
              <w:highlight w:val="cyan"/>
            </w:rPr>
          </w:rPrChange>
        </w:rPr>
        <w:fldChar w:fldCharType="end"/>
      </w:r>
      <w:r w:rsidRPr="0048229A">
        <w:rPr>
          <w:rPrChange w:id="1527" w:author="McDonagh, Sean" w:date="2024-08-28T12:51:00Z">
            <w:rPr>
              <w:highlight w:val="cyan"/>
            </w:rPr>
          </w:rPrChange>
        </w:rPr>
        <w:t xml:space="preserve"> are addressed in </w:t>
      </w:r>
      <w:r w:rsidRPr="0048229A">
        <w:rPr>
          <w:rPrChange w:id="1528" w:author="McDonagh, Sean" w:date="2024-08-28T12:51:00Z">
            <w:rPr>
              <w:highlight w:val="cyan"/>
            </w:rPr>
          </w:rPrChange>
        </w:rPr>
        <w:fldChar w:fldCharType="begin"/>
      </w:r>
      <w:r w:rsidRPr="0048229A">
        <w:rPr>
          <w:rPrChange w:id="1529" w:author="McDonagh, Sean" w:date="2024-08-28T12:51:00Z">
            <w:rPr>
              <w:highlight w:val="cyan"/>
            </w:rPr>
          </w:rPrChange>
        </w:rPr>
        <w:instrText>HYPERLINK \l "_6.36_Ignored_error"</w:instrText>
      </w:r>
      <w:r w:rsidRPr="0048229A">
        <w:rPr>
          <w:rPrChange w:id="1530" w:author="McDonagh, Sean" w:date="2024-08-28T12:51:00Z">
            <w:rPr>
              <w:rStyle w:val="Hyperlink"/>
              <w:rFonts w:asciiTheme="minorHAnsi" w:eastAsia="Times New Roman" w:hAnsiTheme="minorHAnsi"/>
              <w:highlight w:val="cyan"/>
            </w:rPr>
          </w:rPrChange>
        </w:rPr>
        <w:fldChar w:fldCharType="separate"/>
      </w:r>
      <w:r w:rsidRPr="0048229A">
        <w:rPr>
          <w:rStyle w:val="Hyperlink"/>
          <w:rFonts w:asciiTheme="minorHAnsi" w:eastAsia="Times New Roman" w:hAnsiTheme="minorHAnsi"/>
          <w:rPrChange w:id="1531" w:author="McDonagh, Sean" w:date="2024-08-28T12:51:00Z">
            <w:rPr>
              <w:rStyle w:val="Hyperlink"/>
              <w:rFonts w:asciiTheme="minorHAnsi" w:eastAsia="Times New Roman" w:hAnsiTheme="minorHAnsi"/>
              <w:highlight w:val="cyan"/>
            </w:rPr>
          </w:rPrChange>
        </w:rPr>
        <w:t>6.36</w:t>
      </w:r>
      <w:r w:rsidR="008F79C4" w:rsidRPr="0048229A">
        <w:rPr>
          <w:rStyle w:val="Hyperlink"/>
          <w:rFonts w:asciiTheme="minorHAnsi" w:eastAsia="Times New Roman" w:hAnsiTheme="minorHAnsi"/>
          <w:rPrChange w:id="1532" w:author="McDonagh, Sean" w:date="2024-08-28T12:51:00Z">
            <w:rPr>
              <w:rStyle w:val="Hyperlink"/>
              <w:rFonts w:asciiTheme="minorHAnsi" w:eastAsia="Times New Roman" w:hAnsiTheme="minorHAnsi"/>
              <w:highlight w:val="cyan"/>
            </w:rPr>
          </w:rPrChange>
        </w:rPr>
        <w:t xml:space="preserve"> Ignored error status and unhandled exceptions</w:t>
      </w:r>
      <w:r w:rsidR="00FF412C" w:rsidRPr="0048229A">
        <w:rPr>
          <w:rStyle w:val="Hyperlink"/>
          <w:rFonts w:asciiTheme="minorHAnsi" w:eastAsia="Times New Roman" w:hAnsiTheme="minorHAnsi"/>
          <w:rPrChange w:id="1533" w:author="McDonagh, Sean" w:date="2024-08-28T12:51:00Z">
            <w:rPr>
              <w:rStyle w:val="Hyperlink"/>
              <w:rFonts w:asciiTheme="minorHAnsi" w:eastAsia="Times New Roman" w:hAnsiTheme="minorHAnsi"/>
              <w:highlight w:val="cyan"/>
            </w:rPr>
          </w:rPrChange>
        </w:rPr>
        <w:t xml:space="preserve"> [OYB]</w:t>
      </w:r>
      <w:r w:rsidRPr="0048229A">
        <w:rPr>
          <w:rStyle w:val="Hyperlink"/>
          <w:rFonts w:asciiTheme="minorHAnsi" w:eastAsia="Times New Roman" w:hAnsiTheme="minorHAnsi"/>
          <w:rPrChange w:id="1534" w:author="McDonagh, Sean" w:date="2024-08-28T12:51:00Z">
            <w:rPr>
              <w:rStyle w:val="Hyperlink"/>
              <w:rFonts w:asciiTheme="minorHAnsi" w:eastAsia="Times New Roman" w:hAnsiTheme="minorHAnsi"/>
              <w:highlight w:val="cyan"/>
            </w:rPr>
          </w:rPrChange>
        </w:rPr>
        <w:fldChar w:fldCharType="end"/>
      </w:r>
      <w:r w:rsidRPr="0048229A">
        <w:rPr>
          <w:rPrChange w:id="1535" w:author="McDonagh, Sean" w:date="2024-08-28T12:51:00Z">
            <w:rPr>
              <w:highlight w:val="cyan"/>
            </w:rPr>
          </w:rPrChange>
        </w:rPr>
        <w:t>.</w:t>
      </w:r>
    </w:p>
    <w:p w14:paraId="67788E55" w14:textId="77777777" w:rsidR="00566BC2" w:rsidRPr="0048229A" w:rsidRDefault="000F279F" w:rsidP="009F5622">
      <w:pPr>
        <w:pStyle w:val="Heading2"/>
        <w:rPr>
          <w:rPrChange w:id="1536" w:author="McDonagh, Sean" w:date="2024-08-28T12:51:00Z">
            <w:rPr>
              <w:highlight w:val="cyan"/>
            </w:rPr>
          </w:rPrChange>
        </w:rPr>
      </w:pPr>
      <w:bookmarkStart w:id="1537" w:name="_Toc174634858"/>
      <w:r w:rsidRPr="0048229A">
        <w:rPr>
          <w:rPrChange w:id="1538" w:author="McDonagh, Sean" w:date="2024-08-28T12:51:00Z">
            <w:rPr>
              <w:highlight w:val="cyan"/>
            </w:rPr>
          </w:rPrChange>
        </w:rPr>
        <w:t xml:space="preserve">6.9 Unchecked </w:t>
      </w:r>
      <w:r w:rsidR="00900DAD" w:rsidRPr="0048229A">
        <w:rPr>
          <w:rPrChange w:id="1539" w:author="McDonagh, Sean" w:date="2024-08-28T12:51:00Z">
            <w:rPr>
              <w:highlight w:val="cyan"/>
            </w:rPr>
          </w:rPrChange>
        </w:rPr>
        <w:t>a</w:t>
      </w:r>
      <w:r w:rsidRPr="0048229A">
        <w:rPr>
          <w:rPrChange w:id="1540" w:author="McDonagh, Sean" w:date="2024-08-28T12:51:00Z">
            <w:rPr>
              <w:highlight w:val="cyan"/>
            </w:rPr>
          </w:rPrChange>
        </w:rPr>
        <w:t xml:space="preserve">rray </w:t>
      </w:r>
      <w:r w:rsidR="00900DAD" w:rsidRPr="0048229A">
        <w:rPr>
          <w:rPrChange w:id="1541" w:author="McDonagh, Sean" w:date="2024-08-28T12:51:00Z">
            <w:rPr>
              <w:highlight w:val="cyan"/>
            </w:rPr>
          </w:rPrChange>
        </w:rPr>
        <w:t>i</w:t>
      </w:r>
      <w:r w:rsidRPr="0048229A">
        <w:rPr>
          <w:rPrChange w:id="1542" w:author="McDonagh, Sean" w:date="2024-08-28T12:51:00Z">
            <w:rPr>
              <w:highlight w:val="cyan"/>
            </w:rPr>
          </w:rPrChange>
        </w:rPr>
        <w:t>ndexing [XYZ]</w:t>
      </w:r>
      <w:bookmarkEnd w:id="1537"/>
    </w:p>
    <w:p w14:paraId="16F94DFD" w14:textId="77777777" w:rsidR="00566BC2" w:rsidRPr="0048229A" w:rsidRDefault="000F279F" w:rsidP="00BA4C27">
      <w:pPr>
        <w:rPr>
          <w:rPrChange w:id="1543" w:author="McDonagh, Sean" w:date="2024-08-28T12:51:00Z">
            <w:rPr>
              <w:highlight w:val="cyan"/>
            </w:rPr>
          </w:rPrChange>
        </w:rPr>
      </w:pPr>
      <w:r w:rsidRPr="0048229A">
        <w:rPr>
          <w:rPrChange w:id="1544" w:author="McDonagh, Sean" w:date="2024-08-28T12:51:00Z">
            <w:rPr>
              <w:highlight w:val="cyan"/>
            </w:rPr>
          </w:rPrChange>
        </w:rPr>
        <w:t>Th</w:t>
      </w:r>
      <w:r w:rsidR="00E26260" w:rsidRPr="0048229A">
        <w:rPr>
          <w:rPrChange w:id="1545" w:author="McDonagh, Sean" w:date="2024-08-28T12:51:00Z">
            <w:rPr>
              <w:highlight w:val="cyan"/>
            </w:rPr>
          </w:rPrChange>
        </w:rPr>
        <w:t>e</w:t>
      </w:r>
      <w:r w:rsidRPr="0048229A">
        <w:rPr>
          <w:rPrChange w:id="1546" w:author="McDonagh, Sean" w:date="2024-08-28T12:51:00Z">
            <w:rPr>
              <w:highlight w:val="cyan"/>
            </w:rPr>
          </w:rPrChange>
        </w:rPr>
        <w:t xml:space="preserve"> vulnerability</w:t>
      </w:r>
      <w:r w:rsidR="00E26260" w:rsidRPr="0048229A">
        <w:rPr>
          <w:rPrChange w:id="1547" w:author="McDonagh, Sean" w:date="2024-08-28T12:51:00Z">
            <w:rPr>
              <w:highlight w:val="cyan"/>
            </w:rPr>
          </w:rPrChange>
        </w:rPr>
        <w:t xml:space="preserve"> as described in </w:t>
      </w:r>
      <w:r w:rsidR="005E43D1" w:rsidRPr="0048229A">
        <w:rPr>
          <w:rPrChange w:id="1548" w:author="McDonagh, Sean" w:date="2024-08-28T12:51:00Z">
            <w:rPr>
              <w:highlight w:val="cyan"/>
            </w:rPr>
          </w:rPrChange>
        </w:rPr>
        <w:t xml:space="preserve">ISO/IEC </w:t>
      </w:r>
      <w:r w:rsidR="000E4C8E" w:rsidRPr="0048229A">
        <w:rPr>
          <w:rPrChange w:id="1549" w:author="McDonagh, Sean" w:date="2024-08-28T12:51:00Z">
            <w:rPr>
              <w:highlight w:val="cyan"/>
            </w:rPr>
          </w:rPrChange>
        </w:rPr>
        <w:t>24772-1:2024</w:t>
      </w:r>
      <w:r w:rsidR="005E43D1" w:rsidRPr="0048229A">
        <w:rPr>
          <w:rPrChange w:id="1550" w:author="McDonagh, Sean" w:date="2024-08-28T12:51:00Z">
            <w:rPr>
              <w:highlight w:val="cyan"/>
            </w:rPr>
          </w:rPrChange>
        </w:rPr>
        <w:t xml:space="preserve"> </w:t>
      </w:r>
      <w:r w:rsidR="00874110" w:rsidRPr="0048229A">
        <w:rPr>
          <w:rPrChange w:id="1551" w:author="McDonagh, Sean" w:date="2024-08-28T12:51:00Z">
            <w:rPr>
              <w:highlight w:val="cyan"/>
            </w:rPr>
          </w:rPrChange>
        </w:rPr>
        <w:t>6.9 is</w:t>
      </w:r>
      <w:r w:rsidRPr="0048229A">
        <w:rPr>
          <w:rPrChange w:id="1552" w:author="McDonagh, Sean" w:date="2024-08-28T12:51:00Z">
            <w:rPr>
              <w:highlight w:val="cyan"/>
            </w:rPr>
          </w:rPrChange>
        </w:rPr>
        <w:t xml:space="preserve"> not applicable to Python because Python’s run-time checks the boundaries of arrays and raises an exception</w:t>
      </w:r>
      <w:r w:rsidR="0094208E" w:rsidRPr="0048229A">
        <w:rPr>
          <w:rPrChange w:id="1553" w:author="McDonagh, Sean" w:date="2024-08-28T12:51:00Z">
            <w:rPr>
              <w:highlight w:val="cyan"/>
            </w:rPr>
          </w:rPrChange>
        </w:rPr>
        <w:fldChar w:fldCharType="begin"/>
      </w:r>
      <w:r w:rsidR="0094208E" w:rsidRPr="0048229A">
        <w:rPr>
          <w:rPrChange w:id="1554" w:author="McDonagh, Sean" w:date="2024-08-28T12:51:00Z">
            <w:rPr>
              <w:highlight w:val="cyan"/>
            </w:rPr>
          </w:rPrChange>
        </w:rPr>
        <w:instrText xml:space="preserve"> XE "Exception:Boundary" </w:instrText>
      </w:r>
      <w:r w:rsidR="0094208E" w:rsidRPr="0048229A">
        <w:rPr>
          <w:rPrChange w:id="1555" w:author="McDonagh, Sean" w:date="2024-08-28T12:51:00Z">
            <w:rPr>
              <w:highlight w:val="cyan"/>
            </w:rPr>
          </w:rPrChange>
        </w:rPr>
        <w:fldChar w:fldCharType="end"/>
      </w:r>
      <w:r w:rsidRPr="0048229A">
        <w:rPr>
          <w:rPrChange w:id="1556" w:author="McDonagh, Sean" w:date="2024-08-28T12:51:00Z">
            <w:rPr>
              <w:highlight w:val="cyan"/>
            </w:rPr>
          </w:rPrChange>
        </w:rPr>
        <w:t xml:space="preserve"> when an attempt is made to access beyond a boundary. Vulnerabilities associated with runtime exceptions are addressed in </w:t>
      </w:r>
      <w:r w:rsidRPr="0048229A">
        <w:rPr>
          <w:rPrChange w:id="1557" w:author="McDonagh, Sean" w:date="2024-08-28T12:51:00Z">
            <w:rPr>
              <w:highlight w:val="cyan"/>
            </w:rPr>
          </w:rPrChange>
        </w:rPr>
        <w:fldChar w:fldCharType="begin"/>
      </w:r>
      <w:r w:rsidRPr="0048229A">
        <w:rPr>
          <w:rPrChange w:id="1558" w:author="McDonagh, Sean" w:date="2024-08-28T12:51:00Z">
            <w:rPr>
              <w:highlight w:val="cyan"/>
            </w:rPr>
          </w:rPrChange>
        </w:rPr>
        <w:instrText>HYPERLINK \l "_6.36_Ignored_error"</w:instrText>
      </w:r>
      <w:r w:rsidRPr="0048229A">
        <w:rPr>
          <w:rPrChange w:id="1559" w:author="McDonagh, Sean" w:date="2024-08-28T12:51:00Z">
            <w:rPr>
              <w:rStyle w:val="Hyperlink"/>
              <w:rFonts w:asciiTheme="minorHAnsi" w:hAnsiTheme="minorHAnsi"/>
              <w:highlight w:val="cyan"/>
            </w:rPr>
          </w:rPrChange>
        </w:rPr>
        <w:fldChar w:fldCharType="separate"/>
      </w:r>
      <w:r w:rsidRPr="0048229A">
        <w:rPr>
          <w:rStyle w:val="Hyperlink"/>
          <w:rFonts w:asciiTheme="minorHAnsi" w:hAnsiTheme="minorHAnsi"/>
          <w:rPrChange w:id="1560" w:author="McDonagh, Sean" w:date="2024-08-28T12:51:00Z">
            <w:rPr>
              <w:rStyle w:val="Hyperlink"/>
              <w:rFonts w:asciiTheme="minorHAnsi" w:hAnsiTheme="minorHAnsi"/>
              <w:highlight w:val="cyan"/>
            </w:rPr>
          </w:rPrChange>
        </w:rPr>
        <w:t>6.36</w:t>
      </w:r>
      <w:r w:rsidR="008F79C4" w:rsidRPr="0048229A">
        <w:rPr>
          <w:rStyle w:val="Hyperlink"/>
          <w:rFonts w:asciiTheme="minorHAnsi" w:hAnsiTheme="minorHAnsi"/>
          <w:rPrChange w:id="1561" w:author="McDonagh, Sean" w:date="2024-08-28T12:51:00Z">
            <w:rPr>
              <w:rStyle w:val="Hyperlink"/>
              <w:rFonts w:asciiTheme="minorHAnsi" w:hAnsiTheme="minorHAnsi"/>
              <w:highlight w:val="cyan"/>
            </w:rPr>
          </w:rPrChange>
        </w:rPr>
        <w:t xml:space="preserve"> Ignored error status and unhandled exceptions</w:t>
      </w:r>
      <w:r w:rsidR="00FF412C" w:rsidRPr="0048229A">
        <w:rPr>
          <w:rStyle w:val="Hyperlink"/>
          <w:rFonts w:asciiTheme="minorHAnsi" w:hAnsiTheme="minorHAnsi"/>
          <w:rPrChange w:id="1562" w:author="McDonagh, Sean" w:date="2024-08-28T12:51:00Z">
            <w:rPr>
              <w:rStyle w:val="Hyperlink"/>
              <w:rFonts w:asciiTheme="minorHAnsi" w:hAnsiTheme="minorHAnsi"/>
              <w:highlight w:val="cyan"/>
            </w:rPr>
          </w:rPrChange>
        </w:rPr>
        <w:t xml:space="preserve"> [OYB]</w:t>
      </w:r>
      <w:r w:rsidRPr="0048229A">
        <w:rPr>
          <w:rStyle w:val="Hyperlink"/>
          <w:rFonts w:asciiTheme="minorHAnsi" w:hAnsiTheme="minorHAnsi"/>
          <w:rPrChange w:id="1563" w:author="McDonagh, Sean" w:date="2024-08-28T12:51:00Z">
            <w:rPr>
              <w:rStyle w:val="Hyperlink"/>
              <w:rFonts w:asciiTheme="minorHAnsi" w:hAnsiTheme="minorHAnsi"/>
              <w:highlight w:val="cyan"/>
            </w:rPr>
          </w:rPrChange>
        </w:rPr>
        <w:fldChar w:fldCharType="end"/>
      </w:r>
      <w:r w:rsidRPr="0048229A">
        <w:rPr>
          <w:rPrChange w:id="1564" w:author="McDonagh, Sean" w:date="2024-08-28T12:51:00Z">
            <w:rPr>
              <w:highlight w:val="cyan"/>
            </w:rPr>
          </w:rPrChange>
        </w:rPr>
        <w:t>.</w:t>
      </w:r>
    </w:p>
    <w:p w14:paraId="7531A718" w14:textId="77777777" w:rsidR="00566BC2" w:rsidRPr="0048229A" w:rsidRDefault="000F279F" w:rsidP="009F5622">
      <w:pPr>
        <w:pStyle w:val="Heading2"/>
        <w:rPr>
          <w:rPrChange w:id="1565" w:author="McDonagh, Sean" w:date="2024-08-28T12:51:00Z">
            <w:rPr>
              <w:highlight w:val="cyan"/>
            </w:rPr>
          </w:rPrChange>
        </w:rPr>
      </w:pPr>
      <w:bookmarkStart w:id="1566" w:name="_Toc174634859"/>
      <w:r w:rsidRPr="0048229A">
        <w:rPr>
          <w:rPrChange w:id="1567" w:author="McDonagh, Sean" w:date="2024-08-28T12:51:00Z">
            <w:rPr>
              <w:highlight w:val="cyan"/>
            </w:rPr>
          </w:rPrChange>
        </w:rPr>
        <w:t xml:space="preserve">6.10 Unchecked </w:t>
      </w:r>
      <w:r w:rsidR="00900DAD" w:rsidRPr="0048229A">
        <w:rPr>
          <w:rPrChange w:id="1568" w:author="McDonagh, Sean" w:date="2024-08-28T12:51:00Z">
            <w:rPr>
              <w:highlight w:val="cyan"/>
            </w:rPr>
          </w:rPrChange>
        </w:rPr>
        <w:t>a</w:t>
      </w:r>
      <w:r w:rsidRPr="0048229A">
        <w:rPr>
          <w:rPrChange w:id="1569" w:author="McDonagh, Sean" w:date="2024-08-28T12:51:00Z">
            <w:rPr>
              <w:highlight w:val="cyan"/>
            </w:rPr>
          </w:rPrChange>
        </w:rPr>
        <w:t xml:space="preserve">rray </w:t>
      </w:r>
      <w:r w:rsidR="00900DAD" w:rsidRPr="0048229A">
        <w:rPr>
          <w:rPrChange w:id="1570" w:author="McDonagh, Sean" w:date="2024-08-28T12:51:00Z">
            <w:rPr>
              <w:highlight w:val="cyan"/>
            </w:rPr>
          </w:rPrChange>
        </w:rPr>
        <w:t>c</w:t>
      </w:r>
      <w:r w:rsidRPr="0048229A">
        <w:rPr>
          <w:rPrChange w:id="1571" w:author="McDonagh, Sean" w:date="2024-08-28T12:51:00Z">
            <w:rPr>
              <w:highlight w:val="cyan"/>
            </w:rPr>
          </w:rPrChange>
        </w:rPr>
        <w:t>opying [XYW]</w:t>
      </w:r>
      <w:bookmarkEnd w:id="1566"/>
    </w:p>
    <w:p w14:paraId="0CE428CD" w14:textId="49DF5D4C" w:rsidR="005A0DC9" w:rsidRPr="0048229A" w:rsidRDefault="000F279F" w:rsidP="00BA4C27">
      <w:r w:rsidRPr="0048229A">
        <w:rPr>
          <w:rPrChange w:id="1572" w:author="McDonagh, Sean" w:date="2024-08-28T12:51:00Z">
            <w:rPr>
              <w:highlight w:val="cyan"/>
            </w:rPr>
          </w:rPrChange>
        </w:rPr>
        <w:t>Th</w:t>
      </w:r>
      <w:r w:rsidR="00E26260" w:rsidRPr="0048229A">
        <w:rPr>
          <w:rPrChange w:id="1573" w:author="McDonagh, Sean" w:date="2024-08-28T12:51:00Z">
            <w:rPr>
              <w:highlight w:val="cyan"/>
            </w:rPr>
          </w:rPrChange>
        </w:rPr>
        <w:t>e</w:t>
      </w:r>
      <w:r w:rsidRPr="0048229A">
        <w:rPr>
          <w:rPrChange w:id="1574" w:author="McDonagh, Sean" w:date="2024-08-28T12:51:00Z">
            <w:rPr>
              <w:highlight w:val="cyan"/>
            </w:rPr>
          </w:rPrChange>
        </w:rPr>
        <w:t xml:space="preserve"> </w:t>
      </w:r>
      <w:r w:rsidR="00392233" w:rsidRPr="0048229A">
        <w:rPr>
          <w:rPrChange w:id="1575" w:author="McDonagh, Sean" w:date="2024-08-28T12:51:00Z">
            <w:rPr>
              <w:highlight w:val="cyan"/>
            </w:rPr>
          </w:rPrChange>
        </w:rPr>
        <w:t xml:space="preserve">vulnerability </w:t>
      </w:r>
      <w:r w:rsidR="00E26260" w:rsidRPr="0048229A">
        <w:rPr>
          <w:rPrChange w:id="1576" w:author="McDonagh, Sean" w:date="2024-08-28T12:51:00Z">
            <w:rPr>
              <w:highlight w:val="cyan"/>
            </w:rPr>
          </w:rPrChange>
        </w:rPr>
        <w:t>as described in</w:t>
      </w:r>
      <w:r w:rsidR="00FF412C" w:rsidRPr="0048229A">
        <w:rPr>
          <w:rPrChange w:id="1577" w:author="McDonagh, Sean" w:date="2024-08-28T12:51:00Z">
            <w:rPr>
              <w:highlight w:val="cyan"/>
            </w:rPr>
          </w:rPrChange>
        </w:rPr>
        <w:t xml:space="preserve"> </w:t>
      </w:r>
      <w:r w:rsidR="005E43D1" w:rsidRPr="0048229A">
        <w:rPr>
          <w:rPrChange w:id="1578" w:author="McDonagh, Sean" w:date="2024-08-28T12:51:00Z">
            <w:rPr>
              <w:highlight w:val="cyan"/>
            </w:rPr>
          </w:rPrChange>
        </w:rPr>
        <w:t xml:space="preserve">ISO/IEC </w:t>
      </w:r>
      <w:r w:rsidR="000E4C8E" w:rsidRPr="0048229A">
        <w:rPr>
          <w:rPrChange w:id="1579" w:author="McDonagh, Sean" w:date="2024-08-28T12:51:00Z">
            <w:rPr>
              <w:highlight w:val="cyan"/>
            </w:rPr>
          </w:rPrChange>
        </w:rPr>
        <w:t>24772-1:2024</w:t>
      </w:r>
      <w:r w:rsidR="005E43D1" w:rsidRPr="0048229A">
        <w:rPr>
          <w:rPrChange w:id="1580" w:author="McDonagh, Sean" w:date="2024-08-28T12:51:00Z">
            <w:rPr>
              <w:highlight w:val="cyan"/>
            </w:rPr>
          </w:rPrChange>
        </w:rPr>
        <w:t xml:space="preserve"> </w:t>
      </w:r>
      <w:r w:rsidR="00FF412C" w:rsidRPr="0048229A">
        <w:rPr>
          <w:rPrChange w:id="1581" w:author="McDonagh, Sean" w:date="2024-08-28T12:51:00Z">
            <w:rPr>
              <w:highlight w:val="cyan"/>
            </w:rPr>
          </w:rPrChange>
        </w:rPr>
        <w:t>6.10</w:t>
      </w:r>
      <w:r w:rsidR="00E26260" w:rsidRPr="0048229A">
        <w:rPr>
          <w:rPrChange w:id="1582" w:author="McDonagh, Sean" w:date="2024-08-28T12:51:00Z">
            <w:rPr>
              <w:highlight w:val="cyan"/>
            </w:rPr>
          </w:rPrChange>
        </w:rPr>
        <w:t xml:space="preserve"> </w:t>
      </w:r>
      <w:r w:rsidRPr="0048229A">
        <w:rPr>
          <w:rPrChange w:id="1583" w:author="McDonagh, Sean" w:date="2024-08-28T12:51:00Z">
            <w:rPr>
              <w:highlight w:val="cyan"/>
            </w:rPr>
          </w:rPrChange>
        </w:rPr>
        <w:t xml:space="preserve">is not applicable to Python because </w:t>
      </w:r>
      <w:r w:rsidR="00230085" w:rsidRPr="0048229A">
        <w:rPr>
          <w:rPrChange w:id="1584" w:author="McDonagh, Sean" w:date="2024-08-28T12:51:00Z">
            <w:rPr>
              <w:highlight w:val="cyan"/>
            </w:rPr>
          </w:rPrChange>
        </w:rPr>
        <w:t>assigning lists is done by reference. A deep copy of a list</w:t>
      </w:r>
      <w:r w:rsidR="00AD246F" w:rsidRPr="0048229A">
        <w:rPr>
          <w:rPrChange w:id="1585" w:author="McDonagh, Sean" w:date="2024-08-28T12:51:00Z">
            <w:rPr>
              <w:highlight w:val="cyan"/>
            </w:rPr>
          </w:rPrChange>
        </w:rPr>
        <w:fldChar w:fldCharType="begin"/>
      </w:r>
      <w:r w:rsidR="00AD246F" w:rsidRPr="0048229A">
        <w:rPr>
          <w:rPrChange w:id="1586" w:author="McDonagh, Sean" w:date="2024-08-28T12:51:00Z">
            <w:rPr>
              <w:highlight w:val="cyan"/>
            </w:rPr>
          </w:rPrChange>
        </w:rPr>
        <w:instrText xml:space="preserve"> XE "List" </w:instrText>
      </w:r>
      <w:r w:rsidR="00AD246F" w:rsidRPr="0048229A">
        <w:rPr>
          <w:rPrChange w:id="1587" w:author="McDonagh, Sean" w:date="2024-08-28T12:51:00Z">
            <w:rPr>
              <w:highlight w:val="cyan"/>
            </w:rPr>
          </w:rPrChange>
        </w:rPr>
        <w:fldChar w:fldCharType="end"/>
      </w:r>
      <w:r w:rsidR="00230085" w:rsidRPr="0048229A">
        <w:rPr>
          <w:rPrChange w:id="1588" w:author="McDonagh, Sean" w:date="2024-08-28T12:51:00Z">
            <w:rPr>
              <w:highlight w:val="cyan"/>
            </w:rPr>
          </w:rPrChange>
        </w:rPr>
        <w:t xml:space="preserve"> creates a new list object.</w:t>
      </w:r>
      <w:r w:rsidR="00FC472C" w:rsidRPr="0048229A">
        <w:rPr>
          <w:rPrChange w:id="1589" w:author="McDonagh, Sean" w:date="2024-08-28T12:51:00Z">
            <w:rPr>
              <w:highlight w:val="cyan"/>
            </w:rPr>
          </w:rPrChange>
        </w:rPr>
        <w:t xml:space="preserve"> </w:t>
      </w:r>
      <w:r w:rsidR="005A0DC9" w:rsidRPr="0048229A">
        <w:rPr>
          <w:rPrChange w:id="1590" w:author="McDonagh, Sean" w:date="2024-08-28T12:51:00Z">
            <w:rPr>
              <w:highlight w:val="cyan"/>
            </w:rPr>
          </w:rPrChange>
        </w:rPr>
        <w:t>There is a potential vulnerability associated with copying an object over part of itself when an object is complex, such as lists of lists</w:t>
      </w:r>
      <w:r w:rsidR="00333431" w:rsidRPr="0048229A">
        <w:rPr>
          <w:rPrChange w:id="1591" w:author="McDonagh, Sean" w:date="2024-08-28T12:51:00Z">
            <w:rPr>
              <w:highlight w:val="cyan"/>
            </w:rPr>
          </w:rPrChange>
        </w:rPr>
        <w:t xml:space="preserve"> (see </w:t>
      </w:r>
      <w:r w:rsidRPr="0048229A">
        <w:rPr>
          <w:rPrChange w:id="1592" w:author="McDonagh, Sean" w:date="2024-08-28T12:51:00Z">
            <w:rPr>
              <w:highlight w:val="cyan"/>
            </w:rPr>
          </w:rPrChange>
        </w:rPr>
        <w:fldChar w:fldCharType="begin"/>
      </w:r>
      <w:r w:rsidRPr="0048229A">
        <w:rPr>
          <w:rPrChange w:id="1593" w:author="McDonagh, Sean" w:date="2024-08-28T12:51:00Z">
            <w:rPr>
              <w:highlight w:val="cyan"/>
            </w:rPr>
          </w:rPrChange>
        </w:rPr>
        <w:instrText>HYPERLINK \l "_6.38_Deep_vs."</w:instrText>
      </w:r>
      <w:r w:rsidRPr="0048229A">
        <w:rPr>
          <w:rPrChange w:id="1594" w:author="McDonagh, Sean" w:date="2024-08-28T12:51:00Z">
            <w:rPr>
              <w:rStyle w:val="Hyperlink"/>
              <w:rFonts w:asciiTheme="minorHAnsi" w:hAnsiTheme="minorHAnsi"/>
              <w:highlight w:val="cyan"/>
            </w:rPr>
          </w:rPrChange>
        </w:rPr>
        <w:fldChar w:fldCharType="separate"/>
      </w:r>
      <w:r w:rsidR="005A0DC9" w:rsidRPr="0048229A">
        <w:rPr>
          <w:rStyle w:val="Hyperlink"/>
          <w:rFonts w:asciiTheme="minorHAnsi" w:hAnsiTheme="minorHAnsi"/>
          <w:rPrChange w:id="1595" w:author="McDonagh, Sean" w:date="2024-08-28T12:51:00Z">
            <w:rPr>
              <w:rStyle w:val="Hyperlink"/>
              <w:rFonts w:asciiTheme="minorHAnsi" w:hAnsiTheme="minorHAnsi"/>
              <w:highlight w:val="cyan"/>
            </w:rPr>
          </w:rPrChange>
        </w:rPr>
        <w:t>6.38 Deep vs</w:t>
      </w:r>
      <w:r w:rsidR="00874110" w:rsidRPr="0048229A">
        <w:rPr>
          <w:rStyle w:val="Hyperlink"/>
          <w:rFonts w:asciiTheme="minorHAnsi" w:hAnsiTheme="minorHAnsi"/>
          <w:rPrChange w:id="1596" w:author="McDonagh, Sean" w:date="2024-08-28T12:51:00Z">
            <w:rPr>
              <w:rStyle w:val="Hyperlink"/>
              <w:rFonts w:asciiTheme="minorHAnsi" w:hAnsiTheme="minorHAnsi"/>
              <w:highlight w:val="cyan"/>
            </w:rPr>
          </w:rPrChange>
        </w:rPr>
        <w:t>.</w:t>
      </w:r>
      <w:r w:rsidR="005A0DC9" w:rsidRPr="0048229A">
        <w:rPr>
          <w:rStyle w:val="Hyperlink"/>
          <w:rFonts w:asciiTheme="minorHAnsi" w:hAnsiTheme="minorHAnsi"/>
          <w:rPrChange w:id="1597" w:author="McDonagh, Sean" w:date="2024-08-28T12:51:00Z">
            <w:rPr>
              <w:rStyle w:val="Hyperlink"/>
              <w:rFonts w:asciiTheme="minorHAnsi" w:hAnsiTheme="minorHAnsi"/>
              <w:highlight w:val="cyan"/>
            </w:rPr>
          </w:rPrChange>
        </w:rPr>
        <w:t xml:space="preserve"> shallow copying</w:t>
      </w:r>
      <w:r w:rsidR="00FF412C" w:rsidRPr="0048229A">
        <w:rPr>
          <w:rStyle w:val="Hyperlink"/>
          <w:rFonts w:asciiTheme="minorHAnsi" w:hAnsiTheme="minorHAnsi"/>
          <w:rPrChange w:id="1598" w:author="McDonagh, Sean" w:date="2024-08-28T12:51:00Z">
            <w:rPr>
              <w:rStyle w:val="Hyperlink"/>
              <w:rFonts w:asciiTheme="minorHAnsi" w:hAnsiTheme="minorHAnsi"/>
              <w:highlight w:val="cyan"/>
            </w:rPr>
          </w:rPrChange>
        </w:rPr>
        <w:t xml:space="preserve"> [YAN]</w:t>
      </w:r>
      <w:r w:rsidRPr="0048229A">
        <w:rPr>
          <w:rStyle w:val="Hyperlink"/>
          <w:rFonts w:asciiTheme="minorHAnsi" w:hAnsiTheme="minorHAnsi"/>
          <w:rPrChange w:id="1599" w:author="McDonagh, Sean" w:date="2024-08-28T12:51:00Z">
            <w:rPr>
              <w:rStyle w:val="Hyperlink"/>
              <w:rFonts w:asciiTheme="minorHAnsi" w:hAnsiTheme="minorHAnsi"/>
              <w:highlight w:val="cyan"/>
            </w:rPr>
          </w:rPrChange>
        </w:rPr>
        <w:fldChar w:fldCharType="end"/>
      </w:r>
      <w:r w:rsidR="00333431" w:rsidRPr="0048229A">
        <w:rPr>
          <w:rPrChange w:id="1600" w:author="McDonagh, Sean" w:date="2024-08-28T12:51:00Z">
            <w:rPr>
              <w:highlight w:val="cyan"/>
            </w:rPr>
          </w:rPrChange>
        </w:rPr>
        <w:t>)</w:t>
      </w:r>
      <w:r w:rsidR="005A0DC9" w:rsidRPr="0048229A">
        <w:rPr>
          <w:rPrChange w:id="1601" w:author="McDonagh, Sean" w:date="2024-08-28T12:51:00Z">
            <w:rPr>
              <w:highlight w:val="cyan"/>
            </w:rPr>
          </w:rPrChange>
        </w:rPr>
        <w:t>.</w:t>
      </w:r>
    </w:p>
    <w:p w14:paraId="27FDF54D" w14:textId="77777777" w:rsidR="003F6168" w:rsidRPr="0048229A" w:rsidRDefault="000F279F" w:rsidP="009F5622">
      <w:pPr>
        <w:pStyle w:val="Heading2"/>
      </w:pPr>
      <w:bookmarkStart w:id="1602" w:name="_Toc174634860"/>
      <w:r w:rsidRPr="0048229A">
        <w:t>6.</w:t>
      </w:r>
      <w:commentRangeStart w:id="1603"/>
      <w:commentRangeStart w:id="1604"/>
      <w:r w:rsidRPr="0048229A">
        <w:t xml:space="preserve">11 Pointer </w:t>
      </w:r>
      <w:r w:rsidR="00900DAD" w:rsidRPr="0048229A">
        <w:t>t</w:t>
      </w:r>
      <w:r w:rsidRPr="0048229A">
        <w:t xml:space="preserve">ype </w:t>
      </w:r>
      <w:r w:rsidR="00900DAD" w:rsidRPr="0048229A">
        <w:t>c</w:t>
      </w:r>
      <w:r w:rsidRPr="0048229A">
        <w:t xml:space="preserve">onversions </w:t>
      </w:r>
      <w:commentRangeEnd w:id="1603"/>
      <w:r w:rsidR="0020364E" w:rsidRPr="0048229A">
        <w:rPr>
          <w:rStyle w:val="CommentReference"/>
          <w:rFonts w:ascii="Calibri" w:eastAsia="Calibri" w:hAnsi="Calibri" w:cs="Calibri"/>
          <w:b w:val="0"/>
          <w:color w:val="auto"/>
        </w:rPr>
        <w:commentReference w:id="1603"/>
      </w:r>
      <w:commentRangeEnd w:id="1604"/>
      <w:r w:rsidR="000B5D74">
        <w:rPr>
          <w:rStyle w:val="CommentReference"/>
          <w:rFonts w:ascii="Calibri" w:eastAsia="Calibri" w:hAnsi="Calibri" w:cs="Calibri"/>
          <w:b w:val="0"/>
          <w:color w:val="auto"/>
        </w:rPr>
        <w:commentReference w:id="1604"/>
      </w:r>
      <w:r w:rsidRPr="0048229A">
        <w:t>[HFC]</w:t>
      </w:r>
      <w:bookmarkEnd w:id="1602"/>
    </w:p>
    <w:p w14:paraId="54B8409F" w14:textId="77777777" w:rsidR="00FD645F" w:rsidRPr="0048229A" w:rsidRDefault="00FD645F" w:rsidP="00653D43">
      <w:pPr>
        <w:pStyle w:val="Heading3"/>
      </w:pPr>
      <w:r w:rsidRPr="0048229A">
        <w:t>6.11.1 Applicability to language</w:t>
      </w:r>
    </w:p>
    <w:p w14:paraId="3B93EFB3" w14:textId="7A433A53" w:rsidR="00566BC2" w:rsidRPr="0048229A" w:rsidRDefault="000F279F" w:rsidP="00BA4C27">
      <w:pPr>
        <w:rPr>
          <w:rFonts w:cs="Courier New"/>
          <w:szCs w:val="20"/>
        </w:rPr>
      </w:pPr>
      <w:r w:rsidRPr="0048229A">
        <w:t>Th</w:t>
      </w:r>
      <w:r w:rsidR="007A1B66" w:rsidRPr="0048229A">
        <w:t xml:space="preserve">e </w:t>
      </w:r>
      <w:r w:rsidR="00FA141A" w:rsidRPr="0048229A">
        <w:t>vulnerabilities</w:t>
      </w:r>
      <w:r w:rsidR="00E26260" w:rsidRPr="0048229A">
        <w:t xml:space="preserve"> as described in </w:t>
      </w:r>
      <w:r w:rsidR="005E43D1" w:rsidRPr="0048229A">
        <w:t xml:space="preserve">ISO/IEC </w:t>
      </w:r>
      <w:r w:rsidR="000E4C8E" w:rsidRPr="0048229A">
        <w:t>24772-1:2024</w:t>
      </w:r>
      <w:r w:rsidR="005E43D1" w:rsidRPr="0048229A">
        <w:t xml:space="preserve"> </w:t>
      </w:r>
      <w:r w:rsidR="00E26260" w:rsidRPr="0048229A">
        <w:t>6.</w:t>
      </w:r>
      <w:r w:rsidR="007A1B66" w:rsidRPr="0048229A">
        <w:t>11</w:t>
      </w:r>
      <w:r w:rsidRPr="0048229A">
        <w:t xml:space="preserve"> </w:t>
      </w:r>
      <w:r w:rsidR="005219EF" w:rsidRPr="0048229A">
        <w:t>are</w:t>
      </w:r>
      <w:r w:rsidRPr="0048229A">
        <w:t xml:space="preserve"> applicable to Python </w:t>
      </w:r>
      <w:del w:id="1605" w:author="Stephen Michell" w:date="2024-09-04T14:06:00Z">
        <w:r w:rsidRPr="0048229A" w:rsidDel="00F354F4">
          <w:delText>because</w:delText>
        </w:r>
        <w:r w:rsidR="007A1B66" w:rsidRPr="0048229A" w:rsidDel="00F354F4">
          <w:delText xml:space="preserve"> </w:delText>
        </w:r>
      </w:del>
      <w:ins w:id="1606" w:author="Stephen Michell" w:date="2024-09-04T14:06:00Z">
        <w:r w:rsidR="00F354F4">
          <w:t>since, although Python does not have traditional visible re</w:t>
        </w:r>
      </w:ins>
      <w:ins w:id="1607" w:author="Stephen Michell" w:date="2024-09-04T14:07:00Z">
        <w:r w:rsidR="00F354F4">
          <w:t xml:space="preserve">ferences to memory (pointers), every variable contains an implicit pointer to </w:t>
        </w:r>
        <w:commentRangeStart w:id="1608"/>
        <w:r w:rsidR="00F354F4">
          <w:t>the actual value</w:t>
        </w:r>
        <w:r w:rsidR="000B5D74">
          <w:t xml:space="preserve"> stored</w:t>
        </w:r>
      </w:ins>
      <w:commentRangeEnd w:id="1608"/>
      <w:r w:rsidR="00114949">
        <w:rPr>
          <w:rStyle w:val="CommentReference"/>
          <w:rFonts w:ascii="Calibri" w:eastAsia="Calibri" w:hAnsi="Calibri" w:cs="Calibri"/>
          <w:lang w:val="en-US"/>
        </w:rPr>
        <w:commentReference w:id="1608"/>
      </w:r>
      <w:ins w:id="1609" w:author="Stephen Michell" w:date="2024-09-04T14:08:00Z">
        <w:r w:rsidR="000B5D74">
          <w:t>. Additionally,</w:t>
        </w:r>
      </w:ins>
      <w:ins w:id="1610" w:author="Stephen Michell" w:date="2024-09-04T14:06:00Z">
        <w:r w:rsidR="00F354F4" w:rsidRPr="0048229A">
          <w:t xml:space="preserve"> </w:t>
        </w:r>
      </w:ins>
      <w:r w:rsidRPr="0048229A">
        <w:t>Python permit</w:t>
      </w:r>
      <w:r w:rsidR="007A1B66" w:rsidRPr="0048229A">
        <w:t>s</w:t>
      </w:r>
      <w:r w:rsidRPr="0048229A">
        <w:t xml:space="preserve"> code to instruct instances to </w:t>
      </w:r>
      <w:commentRangeStart w:id="1611"/>
      <w:commentRangeStart w:id="1612"/>
      <w:del w:id="1613" w:author="McDonagh, Sean" w:date="2024-09-06T18:44:00Z">
        <w:r w:rsidRPr="0048229A" w:rsidDel="00693602">
          <w:delText>“lie” about</w:delText>
        </w:r>
      </w:del>
      <w:ins w:id="1614" w:author="McDonagh, Sean" w:date="2024-09-06T18:44:00Z">
        <w:r w:rsidR="00693602">
          <w:t>misrepresent</w:t>
        </w:r>
      </w:ins>
      <w:r w:rsidRPr="0048229A">
        <w:t xml:space="preserve"> their </w:t>
      </w:r>
      <w:commentRangeEnd w:id="1611"/>
      <w:r w:rsidR="0014771D" w:rsidRPr="0048229A">
        <w:rPr>
          <w:rStyle w:val="CommentReference"/>
          <w:rFonts w:ascii="Calibri" w:eastAsia="Calibri" w:hAnsi="Calibri" w:cs="Calibri"/>
          <w:lang w:val="en-US"/>
        </w:rPr>
        <w:commentReference w:id="1611"/>
      </w:r>
      <w:commentRangeEnd w:id="1612"/>
      <w:r w:rsidR="0014771D" w:rsidRPr="0048229A">
        <w:rPr>
          <w:rStyle w:val="CommentReference"/>
          <w:rFonts w:ascii="Calibri" w:eastAsia="Calibri" w:hAnsi="Calibri" w:cs="Calibri"/>
          <w:lang w:val="en-US"/>
        </w:rPr>
        <w:commentReference w:id="1612"/>
      </w:r>
      <w:r w:rsidRPr="0048229A">
        <w:t xml:space="preserve">type. Consuming code always has the option to decide whether to believe the real type or the claimed type, but naive code will believe any claims by default. </w:t>
      </w:r>
      <w:del w:id="1615" w:author="McDonagh, Sean" w:date="2024-09-06T18:44:00Z">
        <w:r w:rsidRPr="0048229A" w:rsidDel="00693602">
          <w:delText xml:space="preserve">As a simple example of </w:delText>
        </w:r>
        <w:commentRangeStart w:id="1616"/>
        <w:r w:rsidRPr="0048229A" w:rsidDel="00693602">
          <w:delText xml:space="preserve">code </w:delText>
        </w:r>
      </w:del>
      <w:ins w:id="1617" w:author="Stephen Michell" w:date="2024-09-04T14:09:00Z">
        <w:del w:id="1618" w:author="McDonagh, Sean" w:date="2024-09-06T18:44:00Z">
          <w:r w:rsidR="000B5D74" w:rsidDel="00693602">
            <w:delText xml:space="preserve">misrepresent </w:delText>
          </w:r>
        </w:del>
      </w:ins>
      <w:commentRangeStart w:id="1619"/>
      <w:del w:id="1620" w:author="McDonagh, Sean" w:date="2024-09-06T18:44:00Z">
        <w:r w:rsidRPr="0048229A" w:rsidDel="00693602">
          <w:delText xml:space="preserve">lying </w:delText>
        </w:r>
        <w:commentRangeEnd w:id="1619"/>
        <w:r w:rsidR="0014771D" w:rsidRPr="0048229A" w:rsidDel="00693602">
          <w:rPr>
            <w:rStyle w:val="CommentReference"/>
            <w:rFonts w:ascii="Calibri" w:eastAsia="Calibri" w:hAnsi="Calibri" w:cs="Calibri"/>
            <w:lang w:val="en-US"/>
          </w:rPr>
          <w:commentReference w:id="1619"/>
        </w:r>
        <w:r w:rsidRPr="0048229A" w:rsidDel="00693602">
          <w:delText xml:space="preserve">about </w:delText>
        </w:r>
        <w:r w:rsidR="002F5417" w:rsidRPr="0048229A" w:rsidDel="00693602">
          <w:delText>the</w:delText>
        </w:r>
      </w:del>
      <w:ins w:id="1621" w:author="Stephen Michell" w:date="2024-09-04T14:09:00Z">
        <w:del w:id="1622" w:author="McDonagh, Sean" w:date="2024-09-06T18:44:00Z">
          <w:r w:rsidR="000B5D74" w:rsidDel="00693602">
            <w:delText>their</w:delText>
          </w:r>
        </w:del>
      </w:ins>
      <w:del w:id="1623" w:author="McDonagh, Sean" w:date="2024-09-06T18:44:00Z">
        <w:r w:rsidR="002F5417" w:rsidRPr="0048229A" w:rsidDel="00693602">
          <w:delText xml:space="preserve"> </w:delText>
        </w:r>
        <w:r w:rsidRPr="0048229A" w:rsidDel="00693602">
          <w:delText>type</w:delText>
        </w:r>
        <w:r w:rsidR="002F5417" w:rsidRPr="0048229A" w:rsidDel="00693602">
          <w:delText xml:space="preserve"> of its argument</w:delText>
        </w:r>
        <w:commentRangeEnd w:id="1616"/>
        <w:r w:rsidR="008D0C17" w:rsidDel="00693602">
          <w:rPr>
            <w:rStyle w:val="CommentReference"/>
            <w:rFonts w:ascii="Calibri" w:eastAsia="Calibri" w:hAnsi="Calibri" w:cs="Calibri"/>
            <w:lang w:val="en-US"/>
          </w:rPr>
          <w:commentReference w:id="1616"/>
        </w:r>
        <w:r w:rsidRPr="0048229A" w:rsidDel="00693602">
          <w:delText>, and thus changing the method implementation at runtime</w:delText>
        </w:r>
      </w:del>
      <w:ins w:id="1624" w:author="McDonagh, Sean" w:date="2024-09-06T18:44:00Z">
        <w:r w:rsidR="00693602">
          <w:t>The following example illustrates how a</w:t>
        </w:r>
      </w:ins>
      <w:ins w:id="1625" w:author="McDonagh, Sean" w:date="2024-09-06T18:45:00Z">
        <w:r w:rsidR="00693602">
          <w:t>n object’s type can be misrepresented during runtime</w:t>
        </w:r>
      </w:ins>
      <w:r w:rsidRPr="0048229A">
        <w:t>:</w:t>
      </w:r>
    </w:p>
    <w:p w14:paraId="355F7AFF" w14:textId="77777777" w:rsidR="003F6168" w:rsidRPr="0048229A" w:rsidRDefault="003F6168">
      <w:pPr>
        <w:pStyle w:val="CODE"/>
        <w:keepNext/>
        <w:pPrChange w:id="1626" w:author="McDonagh, Sean" w:date="2024-08-22T20:59:00Z">
          <w:pPr>
            <w:pStyle w:val="CODE"/>
          </w:pPr>
        </w:pPrChange>
      </w:pPr>
      <w:r w:rsidRPr="0048229A">
        <w:lastRenderedPageBreak/>
        <w:t>class Example:</w:t>
      </w:r>
    </w:p>
    <w:p w14:paraId="2AFE61BA" w14:textId="77777777" w:rsidR="003F6168" w:rsidRPr="0048229A" w:rsidRDefault="003F6168">
      <w:pPr>
        <w:pStyle w:val="CODE"/>
        <w:keepNext/>
        <w:pPrChange w:id="1627" w:author="McDonagh, Sean" w:date="2024-08-22T20:59:00Z">
          <w:pPr>
            <w:pStyle w:val="CODE"/>
          </w:pPr>
        </w:pPrChange>
      </w:pPr>
      <w:r w:rsidRPr="0048229A">
        <w:t xml:space="preserve">    def method(self):</w:t>
      </w:r>
    </w:p>
    <w:p w14:paraId="7BF7F548" w14:textId="77777777" w:rsidR="003F6168" w:rsidRPr="0048229A" w:rsidRDefault="003F6168">
      <w:pPr>
        <w:pStyle w:val="CODE"/>
        <w:keepNext/>
        <w:pPrChange w:id="1628" w:author="McDonagh, Sean" w:date="2024-08-22T20:59:00Z">
          <w:pPr>
            <w:pStyle w:val="CODE"/>
          </w:pPr>
        </w:pPrChange>
      </w:pPr>
      <w:r w:rsidRPr="0048229A">
        <w:t xml:space="preserve">        print("From Example: ", type(self), </w:t>
      </w:r>
      <w:proofErr w:type="spellStart"/>
      <w:r w:rsidRPr="0048229A">
        <w:t>self.__class</w:t>
      </w:r>
      <w:proofErr w:type="spellEnd"/>
      <w:r w:rsidRPr="0048229A">
        <w:t>__)</w:t>
      </w:r>
    </w:p>
    <w:p w14:paraId="7289CDC1" w14:textId="77777777" w:rsidR="00884FBE" w:rsidRPr="0048229A" w:rsidRDefault="00884FBE">
      <w:pPr>
        <w:pStyle w:val="CODE"/>
        <w:keepNext/>
        <w:pPrChange w:id="1629" w:author="McDonagh, Sean" w:date="2024-08-22T20:59:00Z">
          <w:pPr>
            <w:pStyle w:val="CODE"/>
          </w:pPr>
        </w:pPrChange>
      </w:pPr>
    </w:p>
    <w:p w14:paraId="2BA75608" w14:textId="77777777" w:rsidR="003F6168" w:rsidRPr="0048229A" w:rsidRDefault="003F6168">
      <w:pPr>
        <w:pStyle w:val="CODE"/>
        <w:keepNext/>
        <w:pPrChange w:id="1630" w:author="McDonagh, Sean" w:date="2024-08-22T20:59:00Z">
          <w:pPr>
            <w:pStyle w:val="CODE"/>
          </w:pPr>
        </w:pPrChange>
      </w:pPr>
      <w:r w:rsidRPr="0048229A">
        <w:t>class Other:</w:t>
      </w:r>
    </w:p>
    <w:p w14:paraId="4D9C408E" w14:textId="77777777" w:rsidR="003F6168" w:rsidRPr="0048229A" w:rsidRDefault="003F6168">
      <w:pPr>
        <w:pStyle w:val="CODE"/>
        <w:keepNext/>
        <w:pPrChange w:id="1631" w:author="McDonagh, Sean" w:date="2024-08-22T20:59:00Z">
          <w:pPr>
            <w:pStyle w:val="CODE"/>
          </w:pPr>
        </w:pPrChange>
      </w:pPr>
      <w:r w:rsidRPr="0048229A">
        <w:t xml:space="preserve">    def method(self):</w:t>
      </w:r>
    </w:p>
    <w:p w14:paraId="7E6564A5" w14:textId="77777777" w:rsidR="003F6168" w:rsidRPr="0048229A" w:rsidRDefault="003F6168">
      <w:pPr>
        <w:pStyle w:val="CODE"/>
        <w:keepNext/>
        <w:pPrChange w:id="1632" w:author="McDonagh, Sean" w:date="2024-08-22T20:59:00Z">
          <w:pPr>
            <w:pStyle w:val="CODE"/>
          </w:pPr>
        </w:pPrChange>
      </w:pPr>
      <w:r w:rsidRPr="0048229A">
        <w:t xml:space="preserve">        print("From Other: ", type(self), </w:t>
      </w:r>
      <w:proofErr w:type="spellStart"/>
      <w:r w:rsidRPr="0048229A">
        <w:t>self.</w:t>
      </w:r>
      <w:r w:rsidR="00DE3EA2" w:rsidRPr="0048229A">
        <w:t>__</w:t>
      </w:r>
      <w:r w:rsidRPr="0048229A">
        <w:t>class</w:t>
      </w:r>
      <w:proofErr w:type="spellEnd"/>
      <w:r w:rsidR="00DE3EA2" w:rsidRPr="0048229A">
        <w:t>__</w:t>
      </w:r>
      <w:r w:rsidRPr="0048229A">
        <w:t>)</w:t>
      </w:r>
    </w:p>
    <w:p w14:paraId="12D2FEB6" w14:textId="77777777" w:rsidR="00884FBE" w:rsidRPr="0048229A" w:rsidRDefault="00884FBE">
      <w:pPr>
        <w:pStyle w:val="CODE"/>
        <w:keepNext/>
        <w:pPrChange w:id="1633" w:author="McDonagh, Sean" w:date="2024-08-22T20:59:00Z">
          <w:pPr>
            <w:pStyle w:val="CODE"/>
          </w:pPr>
        </w:pPrChange>
      </w:pPr>
    </w:p>
    <w:p w14:paraId="43824DD4" w14:textId="77777777" w:rsidR="003F6168" w:rsidRPr="0048229A" w:rsidRDefault="003F6168">
      <w:pPr>
        <w:pStyle w:val="CODE"/>
        <w:keepNext/>
        <w:pPrChange w:id="1634" w:author="McDonagh, Sean" w:date="2024-08-22T20:59:00Z">
          <w:pPr>
            <w:pStyle w:val="CODE"/>
          </w:pPr>
        </w:pPrChange>
      </w:pPr>
      <w:r w:rsidRPr="0048229A">
        <w:t>x = Example()</w:t>
      </w:r>
    </w:p>
    <w:p w14:paraId="78F0A351" w14:textId="333C9ADC" w:rsidR="00884FBE" w:rsidRPr="0048229A" w:rsidDel="00E64FC4" w:rsidRDefault="003F6168">
      <w:pPr>
        <w:pStyle w:val="CODE"/>
        <w:keepNext/>
        <w:tabs>
          <w:tab w:val="left" w:pos="3420"/>
        </w:tabs>
        <w:rPr>
          <w:del w:id="1635" w:author="McDonagh, Sean" w:date="2024-08-28T03:23:00Z"/>
        </w:rPr>
        <w:pPrChange w:id="1636" w:author="McDonagh, Sean" w:date="2024-08-28T03:27:00Z">
          <w:pPr>
            <w:pStyle w:val="CODE"/>
          </w:pPr>
        </w:pPrChange>
      </w:pPr>
      <w:proofErr w:type="spellStart"/>
      <w:r w:rsidRPr="0048229A">
        <w:t>x.method</w:t>
      </w:r>
      <w:proofErr w:type="spellEnd"/>
      <w:r w:rsidRPr="0048229A">
        <w:t>()</w:t>
      </w:r>
      <w:ins w:id="1637" w:author="McDonagh, Sean" w:date="2024-08-28T03:27:00Z">
        <w:r w:rsidR="00E64FC4" w:rsidRPr="0048229A">
          <w:tab/>
        </w:r>
      </w:ins>
      <w:del w:id="1638" w:author="McDonagh, Sean" w:date="2024-08-28T03:25:00Z">
        <w:r w:rsidRPr="0048229A" w:rsidDel="00E64FC4">
          <w:delText xml:space="preserve"> </w:delText>
        </w:r>
        <w:r w:rsidR="00392233" w:rsidRPr="0048229A" w:rsidDel="00E64FC4">
          <w:delText xml:space="preserve">    </w:delText>
        </w:r>
      </w:del>
      <w:del w:id="1639" w:author="McDonagh, Sean" w:date="2024-08-28T03:23:00Z">
        <w:r w:rsidRPr="0048229A" w:rsidDel="00E64FC4">
          <w:delText xml:space="preserve">#=&gt; &lt;class </w:delText>
        </w:r>
        <w:r w:rsidR="00DE3EA2" w:rsidRPr="0048229A" w:rsidDel="00E64FC4">
          <w:delText>‘</w:delText>
        </w:r>
        <w:r w:rsidRPr="0048229A" w:rsidDel="00E64FC4">
          <w:delText>__main</w:delText>
        </w:r>
        <w:r w:rsidR="00DE3EA2" w:rsidRPr="0048229A" w:rsidDel="00E64FC4">
          <w:delText>__</w:delText>
        </w:r>
        <w:r w:rsidR="00392233" w:rsidRPr="0048229A" w:rsidDel="00E64FC4">
          <w:delText>.</w:delText>
        </w:r>
        <w:r w:rsidRPr="0048229A" w:rsidDel="00E64FC4">
          <w:delText>Example</w:delText>
        </w:r>
        <w:r w:rsidR="00DE3EA2" w:rsidRPr="0048229A" w:rsidDel="00E64FC4">
          <w:delText>’</w:delText>
        </w:r>
        <w:r w:rsidRPr="0048229A" w:rsidDel="00E64FC4">
          <w:delText>&gt; &lt;class</w:delText>
        </w:r>
      </w:del>
    </w:p>
    <w:p w14:paraId="40A17996" w14:textId="57F86B4D" w:rsidR="00FF0F6B" w:rsidRPr="0048229A" w:rsidRDefault="00884FBE">
      <w:pPr>
        <w:pStyle w:val="CODE"/>
        <w:keepNext/>
        <w:tabs>
          <w:tab w:val="left" w:pos="3420"/>
        </w:tabs>
        <w:ind w:right="-1080"/>
        <w:rPr>
          <w:ins w:id="1640" w:author="McDonagh, Sean" w:date="2024-08-26T09:38:00Z"/>
          <w:rPrChange w:id="1641" w:author="McDonagh, Sean" w:date="2024-08-28T12:51:00Z">
            <w:rPr>
              <w:ins w:id="1642" w:author="McDonagh, Sean" w:date="2024-08-26T09:38:00Z"/>
              <w:highlight w:val="cyan"/>
            </w:rPr>
          </w:rPrChange>
        </w:rPr>
        <w:pPrChange w:id="1643" w:author="McDonagh, Sean" w:date="2024-08-28T03:27:00Z">
          <w:pPr>
            <w:pStyle w:val="CODE"/>
            <w:keepNext/>
          </w:pPr>
        </w:pPrChange>
      </w:pPr>
      <w:del w:id="1644" w:author="McDonagh, Sean" w:date="2024-08-28T03:23:00Z">
        <w:r w:rsidRPr="0048229A" w:rsidDel="00E64FC4">
          <w:delText xml:space="preserve">            </w:delText>
        </w:r>
      </w:del>
      <w:del w:id="1645" w:author="McDonagh, Sean" w:date="2024-08-28T03:22:00Z">
        <w:r w:rsidRPr="0048229A" w:rsidDel="00E64FC4">
          <w:delText xml:space="preserve">   #</w:delText>
        </w:r>
        <w:r w:rsidR="003F6168" w:rsidRPr="0048229A" w:rsidDel="00E64FC4">
          <w:delText xml:space="preserve"> </w:delText>
        </w:r>
        <w:r w:rsidR="00DE3EA2" w:rsidRPr="0048229A" w:rsidDel="00E64FC4">
          <w:delText>‘__main__</w:delText>
        </w:r>
        <w:r w:rsidR="003F6168" w:rsidRPr="0048229A" w:rsidDel="00E64FC4">
          <w:delText>.Example</w:delText>
        </w:r>
        <w:r w:rsidR="00DE3EA2" w:rsidRPr="0048229A" w:rsidDel="00E64FC4">
          <w:delText>’</w:delText>
        </w:r>
        <w:r w:rsidR="003F6168" w:rsidRPr="0048229A" w:rsidDel="00E64FC4">
          <w:delText>&gt;</w:delText>
        </w:r>
      </w:del>
      <w:del w:id="1646" w:author="McDonagh, Sean" w:date="2024-08-28T03:23:00Z">
        <w:r w:rsidRPr="0048229A" w:rsidDel="00E64FC4">
          <w:delText xml:space="preserve"> </w:delText>
        </w:r>
      </w:del>
      <w:ins w:id="1647" w:author="McDonagh, Sean" w:date="2024-08-28T03:23:00Z">
        <w:r w:rsidR="00E64FC4" w:rsidRPr="0048229A">
          <w:t>#=&gt; From Example:  &lt;class '__</w:t>
        </w:r>
        <w:proofErr w:type="spellStart"/>
        <w:r w:rsidR="00E64FC4" w:rsidRPr="0048229A">
          <w:t>main__.Example</w:t>
        </w:r>
        <w:proofErr w:type="spellEnd"/>
        <w:r w:rsidR="00E64FC4" w:rsidRPr="0048229A">
          <w:t>'&gt;</w:t>
        </w:r>
      </w:ins>
    </w:p>
    <w:p w14:paraId="42B64A72" w14:textId="58619469" w:rsidR="00E73590" w:rsidRPr="0048229A" w:rsidDel="00FF0F6B" w:rsidRDefault="003F6168">
      <w:pPr>
        <w:pStyle w:val="CODE"/>
        <w:keepNext/>
        <w:tabs>
          <w:tab w:val="left" w:pos="3420"/>
        </w:tabs>
        <w:rPr>
          <w:del w:id="1648" w:author="McDonagh, Sean" w:date="2024-08-26T09:40:00Z"/>
        </w:rPr>
        <w:pPrChange w:id="1649" w:author="McDonagh, Sean" w:date="2024-08-28T03:26:00Z">
          <w:pPr>
            <w:pStyle w:val="CODE"/>
          </w:pPr>
        </w:pPrChange>
      </w:pPr>
      <w:commentRangeStart w:id="1650"/>
      <w:proofErr w:type="spellStart"/>
      <w:r w:rsidRPr="0048229A">
        <w:t>x.</w:t>
      </w:r>
      <w:r w:rsidR="00CA1F26" w:rsidRPr="0048229A">
        <w:t>__</w:t>
      </w:r>
      <w:r w:rsidRPr="0048229A">
        <w:t>class</w:t>
      </w:r>
      <w:proofErr w:type="spellEnd"/>
      <w:r w:rsidR="00CA1F26" w:rsidRPr="0048229A">
        <w:t>__</w:t>
      </w:r>
      <w:r w:rsidRPr="0048229A">
        <w:t xml:space="preserve"> = Other</w:t>
      </w:r>
      <w:ins w:id="1651" w:author="McDonagh, Sean" w:date="2024-08-28T03:27:00Z">
        <w:r w:rsidR="00E64FC4" w:rsidRPr="0048229A">
          <w:tab/>
        </w:r>
      </w:ins>
      <w:del w:id="1652" w:author="McDonagh, Sean" w:date="2024-08-28T03:26:00Z">
        <w:r w:rsidRPr="0048229A" w:rsidDel="00E64FC4">
          <w:delText xml:space="preserve"> </w:delText>
        </w:r>
        <w:commentRangeEnd w:id="1650"/>
        <w:r w:rsidR="00541436" w:rsidRPr="0048229A" w:rsidDel="00E64FC4">
          <w:rPr>
            <w:rPrChange w:id="1653" w:author="McDonagh, Sean" w:date="2024-08-28T12:51:00Z">
              <w:rPr>
                <w:rStyle w:val="CommentReference"/>
                <w:rFonts w:ascii="Calibri" w:eastAsia="Calibri" w:hAnsi="Calibri" w:cs="Calibri"/>
                <w:lang w:val="en-US"/>
              </w:rPr>
            </w:rPrChange>
          </w:rPr>
          <w:commentReference w:id="1650"/>
        </w:r>
      </w:del>
    </w:p>
    <w:p w14:paraId="6652C02B" w14:textId="11E7058F" w:rsidR="003F6168" w:rsidRPr="0048229A" w:rsidDel="00E64FC4" w:rsidRDefault="00E73590">
      <w:pPr>
        <w:pStyle w:val="CODE"/>
        <w:keepNext/>
        <w:tabs>
          <w:tab w:val="left" w:pos="3420"/>
        </w:tabs>
        <w:ind w:right="-1080"/>
        <w:rPr>
          <w:del w:id="1654" w:author="McDonagh, Sean" w:date="2024-08-28T03:24:00Z"/>
        </w:rPr>
        <w:pPrChange w:id="1655" w:author="McDonagh, Sean" w:date="2024-08-28T03:26:00Z">
          <w:pPr>
            <w:pStyle w:val="CODE"/>
          </w:pPr>
        </w:pPrChange>
      </w:pPr>
      <w:del w:id="1656" w:author="McDonagh, Sean" w:date="2024-08-26T09:40:00Z">
        <w:r w:rsidRPr="0048229A" w:rsidDel="00FF0F6B">
          <w:delText xml:space="preserve">             </w:delText>
        </w:r>
      </w:del>
      <w:del w:id="1657" w:author="McDonagh, Sean" w:date="2024-08-26T09:39:00Z">
        <w:r w:rsidRPr="0048229A" w:rsidDel="00FF0F6B">
          <w:delText xml:space="preserve">  </w:delText>
        </w:r>
      </w:del>
      <w:del w:id="1658" w:author="McDonagh, Sean" w:date="2024-08-28T03:26:00Z">
        <w:r w:rsidR="003F6168" w:rsidRPr="0048229A" w:rsidDel="00E64FC4">
          <w:delText xml:space="preserve"># </w:delText>
        </w:r>
      </w:del>
      <w:ins w:id="1659" w:author="McDonagh, Sean" w:date="2024-08-28T03:26:00Z">
        <w:r w:rsidR="00E64FC4" w:rsidRPr="0048229A">
          <w:t>#</w:t>
        </w:r>
      </w:ins>
      <w:ins w:id="1660" w:author="McDonagh, Sean" w:date="2024-09-11T09:47:00Z">
        <w:r w:rsidR="00114949">
          <w:t>=&gt;</w:t>
        </w:r>
      </w:ins>
      <w:ins w:id="1661" w:author="McDonagh, Sean" w:date="2024-08-28T03:29:00Z">
        <w:r w:rsidR="00E64FC4" w:rsidRPr="0048229A">
          <w:t xml:space="preserve"> </w:t>
        </w:r>
      </w:ins>
      <w:ins w:id="1662" w:author="McDonagh, Sean" w:date="2024-08-28T03:24:00Z">
        <w:r w:rsidR="00E64FC4" w:rsidRPr="0048229A">
          <w:t>Reassign the type of the current x instance</w:t>
        </w:r>
        <w:r w:rsidR="00E64FC4" w:rsidRPr="0048229A" w:rsidDel="00E64FC4">
          <w:t xml:space="preserve"> </w:t>
        </w:r>
      </w:ins>
      <w:del w:id="1663" w:author="McDonagh, Sean" w:date="2024-08-28T03:24:00Z">
        <w:r w:rsidR="003F6168" w:rsidRPr="0048229A" w:rsidDel="00E64FC4">
          <w:delText xml:space="preserve">the type of the x instance (Example) </w:delText>
        </w:r>
      </w:del>
    </w:p>
    <w:p w14:paraId="0FA319C6" w14:textId="1460B35F" w:rsidR="003F6168" w:rsidRPr="0048229A" w:rsidRDefault="003F6168">
      <w:pPr>
        <w:pStyle w:val="CODE"/>
        <w:keepNext/>
        <w:tabs>
          <w:tab w:val="left" w:pos="3420"/>
        </w:tabs>
        <w:ind w:right="-1080"/>
        <w:pPrChange w:id="1664" w:author="McDonagh, Sean" w:date="2024-08-28T03:26:00Z">
          <w:pPr>
            <w:pStyle w:val="CODE"/>
          </w:pPr>
        </w:pPrChange>
      </w:pPr>
      <w:del w:id="1665" w:author="McDonagh, Sean" w:date="2024-08-28T03:24:00Z">
        <w:r w:rsidRPr="0048229A" w:rsidDel="00E64FC4">
          <w:delText xml:space="preserve">               # gets reassigned to </w:delText>
        </w:r>
        <w:r w:rsidR="00DE3EA2" w:rsidRPr="0048229A" w:rsidDel="00E64FC4">
          <w:delText>‘</w:delText>
        </w:r>
        <w:r w:rsidRPr="0048229A" w:rsidDel="00E64FC4">
          <w:delText>Other</w:delText>
        </w:r>
        <w:r w:rsidR="00DE3EA2" w:rsidRPr="0048229A" w:rsidDel="00E64FC4">
          <w:delText>’</w:delText>
        </w:r>
      </w:del>
    </w:p>
    <w:p w14:paraId="7F2086D6" w14:textId="2D22AFC1" w:rsidR="00566BC2" w:rsidRPr="0048229A" w:rsidRDefault="003F6168">
      <w:pPr>
        <w:pStyle w:val="CODE"/>
        <w:keepNext/>
        <w:tabs>
          <w:tab w:val="left" w:pos="3420"/>
        </w:tabs>
        <w:ind w:right="-1080"/>
        <w:rPr>
          <w:sz w:val="20"/>
        </w:rPr>
        <w:pPrChange w:id="1666" w:author="McDonagh, Sean" w:date="2024-08-28T03:28:00Z">
          <w:pPr>
            <w:pStyle w:val="CODE"/>
          </w:pPr>
        </w:pPrChange>
      </w:pPr>
      <w:proofErr w:type="spellStart"/>
      <w:r w:rsidRPr="0048229A">
        <w:t>x.method</w:t>
      </w:r>
      <w:proofErr w:type="spellEnd"/>
      <w:r w:rsidRPr="0048229A">
        <w:t>()</w:t>
      </w:r>
      <w:ins w:id="1667" w:author="McDonagh, Sean" w:date="2024-08-28T03:28:00Z">
        <w:r w:rsidR="00E64FC4" w:rsidRPr="0048229A">
          <w:tab/>
        </w:r>
      </w:ins>
      <w:del w:id="1668" w:author="McDonagh, Sean" w:date="2024-08-28T03:27:00Z">
        <w:r w:rsidRPr="0048229A" w:rsidDel="00E64FC4">
          <w:delText xml:space="preserve"> </w:delText>
        </w:r>
        <w:r w:rsidR="00392233" w:rsidRPr="0048229A" w:rsidDel="00E64FC4">
          <w:delText xml:space="preserve">    </w:delText>
        </w:r>
      </w:del>
      <w:r w:rsidRPr="0048229A">
        <w:t xml:space="preserve">#=&gt; </w:t>
      </w:r>
      <w:ins w:id="1669" w:author="McDonagh, Sean" w:date="2024-08-28T03:28:00Z">
        <w:r w:rsidR="00E64FC4" w:rsidRPr="0048229A">
          <w:t>From Other:  &lt;class '__</w:t>
        </w:r>
        <w:proofErr w:type="spellStart"/>
        <w:r w:rsidR="00E64FC4" w:rsidRPr="0048229A">
          <w:t>main__.Other</w:t>
        </w:r>
        <w:proofErr w:type="spellEnd"/>
        <w:r w:rsidR="00E64FC4" w:rsidRPr="0048229A">
          <w:t>'&gt;</w:t>
        </w:r>
        <w:r w:rsidR="00E64FC4" w:rsidRPr="0048229A" w:rsidDel="00E64FC4">
          <w:t xml:space="preserve"> </w:t>
        </w:r>
      </w:ins>
      <w:del w:id="1670" w:author="McDonagh, Sean" w:date="2024-08-28T03:28:00Z">
        <w:r w:rsidRPr="0048229A" w:rsidDel="00E64FC4">
          <w:delText xml:space="preserve">&lt;class </w:delText>
        </w:r>
        <w:r w:rsidR="00DE3EA2" w:rsidRPr="0048229A" w:rsidDel="00E64FC4">
          <w:delText>‘__main__</w:delText>
        </w:r>
        <w:r w:rsidRPr="0048229A" w:rsidDel="00E64FC4">
          <w:delText>.Other</w:delText>
        </w:r>
        <w:r w:rsidR="00DE3EA2" w:rsidRPr="0048229A" w:rsidDel="00E64FC4">
          <w:delText>’</w:delText>
        </w:r>
        <w:r w:rsidRPr="0048229A" w:rsidDel="00E64FC4">
          <w:delText>&gt; &lt;class</w:delText>
        </w:r>
      </w:del>
      <w:del w:id="1671" w:author="McDonagh, Sean" w:date="2024-08-28T03:09:00Z">
        <w:r w:rsidR="007E6C94" w:rsidRPr="0048229A" w:rsidDel="0014771D">
          <w:delText xml:space="preserve"> </w:delText>
        </w:r>
      </w:del>
      <w:del w:id="1672" w:author="McDonagh, Sean" w:date="2024-08-28T03:28:00Z">
        <w:r w:rsidR="00DE3EA2" w:rsidRPr="0048229A" w:rsidDel="00E64FC4">
          <w:delText>‘__main__</w:delText>
        </w:r>
        <w:r w:rsidRPr="0048229A" w:rsidDel="00E64FC4">
          <w:delText>.Other</w:delText>
        </w:r>
        <w:r w:rsidR="00DE3EA2" w:rsidRPr="0048229A" w:rsidDel="00E64FC4">
          <w:delText>’</w:delText>
        </w:r>
        <w:r w:rsidRPr="0048229A" w:rsidDel="00E64FC4">
          <w:delText>&gt;</w:delText>
        </w:r>
      </w:del>
    </w:p>
    <w:p w14:paraId="1DE1ABA4" w14:textId="77777777" w:rsidR="003F6168" w:rsidRPr="0048229A" w:rsidRDefault="003F6168" w:rsidP="00653D43">
      <w:pPr>
        <w:pStyle w:val="Heading3"/>
      </w:pPr>
      <w:r w:rsidRPr="0048229A">
        <w:t xml:space="preserve">6.11.2 </w:t>
      </w:r>
      <w:r w:rsidR="002076BA" w:rsidRPr="0048229A">
        <w:t>Avoidance mechanisms for language users</w:t>
      </w:r>
    </w:p>
    <w:p w14:paraId="75827BA1" w14:textId="77777777" w:rsidR="00EC0596" w:rsidRPr="0048229A" w:rsidRDefault="00FB0F81" w:rsidP="00BA4C27">
      <w:pPr>
        <w:rPr>
          <w:rFonts w:eastAsiaTheme="minorEastAsia"/>
          <w:lang w:val="en-GB"/>
        </w:rPr>
      </w:pPr>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5219EF" w:rsidRPr="0048229A">
        <w:rPr>
          <w:rFonts w:eastAsiaTheme="minorEastAsia"/>
        </w:rPr>
        <w:t>their</w:t>
      </w:r>
      <w:r w:rsidRPr="0048229A">
        <w:rPr>
          <w:rFonts w:eastAsiaTheme="minorEastAsia"/>
        </w:rPr>
        <w:t xml:space="preserve"> ill effects, software developers can: </w:t>
      </w:r>
    </w:p>
    <w:p w14:paraId="29CDD383" w14:textId="77777777" w:rsidR="005738DD" w:rsidRPr="0048229A" w:rsidRDefault="002B6DF6" w:rsidP="007170FD">
      <w:pPr>
        <w:pStyle w:val="Bullet"/>
      </w:pPr>
      <w:r w:rsidRPr="0048229A">
        <w:t xml:space="preserve">Apply </w:t>
      </w:r>
      <w:r w:rsidR="005738DD" w:rsidRPr="0048229A">
        <w:t xml:space="preserve">the </w:t>
      </w:r>
      <w:r w:rsidRPr="0048229A">
        <w:t>avoidance mechanisms</w:t>
      </w:r>
      <w:r w:rsidRPr="0048229A" w:rsidDel="00D07841">
        <w:t xml:space="preserve"> </w:t>
      </w:r>
      <w:r w:rsidRPr="0048229A">
        <w:t>provided by</w:t>
      </w:r>
      <w:r w:rsidR="005738DD" w:rsidRPr="0048229A">
        <w:t xml:space="preserve"> </w:t>
      </w:r>
      <w:r w:rsidR="00CF1004" w:rsidRPr="0048229A">
        <w:t xml:space="preserve">ISO/IEC </w:t>
      </w:r>
      <w:r w:rsidR="000E4C8E" w:rsidRPr="0048229A">
        <w:t>24772-1:2024</w:t>
      </w:r>
      <w:r w:rsidR="00CF1004" w:rsidRPr="0048229A">
        <w:t xml:space="preserve"> </w:t>
      </w:r>
      <w:r w:rsidR="005738DD" w:rsidRPr="0048229A">
        <w:t>6.11.5.</w:t>
      </w:r>
    </w:p>
    <w:p w14:paraId="58382460" w14:textId="77777777" w:rsidR="00733141" w:rsidRPr="0048229A" w:rsidRDefault="00EC0596" w:rsidP="007170FD">
      <w:pPr>
        <w:pStyle w:val="Bullet"/>
      </w:pPr>
      <w:r w:rsidRPr="0048229A">
        <w:t>Forbid</w:t>
      </w:r>
      <w:r w:rsidR="00733141" w:rsidRPr="0048229A">
        <w:t xml:space="preserve"> alter</w:t>
      </w:r>
      <w:r w:rsidRPr="0048229A">
        <w:t>ing</w:t>
      </w:r>
      <w:r w:rsidR="00733141" w:rsidRPr="0048229A">
        <w:t xml:space="preserve"> the</w:t>
      </w:r>
      <w:r w:rsidR="00DE3EA2" w:rsidRPr="0048229A">
        <w:t xml:space="preserve"> </w:t>
      </w:r>
      <w:r w:rsidR="00DE3EA2" w:rsidRPr="0048229A">
        <w:rPr>
          <w:rStyle w:val="CODEChar"/>
        </w:rPr>
        <w:t>__</w:t>
      </w:r>
      <w:r w:rsidR="00733141" w:rsidRPr="0048229A">
        <w:rPr>
          <w:rStyle w:val="CODEChar"/>
        </w:rPr>
        <w:t>class</w:t>
      </w:r>
      <w:r w:rsidR="00DE3EA2" w:rsidRPr="0048229A">
        <w:rPr>
          <w:rStyle w:val="CODEChar"/>
        </w:rPr>
        <w:t>__</w:t>
      </w:r>
      <w:r w:rsidR="00733141" w:rsidRPr="0048229A">
        <w:t xml:space="preserve"> attribute for instances of a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733141" w:rsidRPr="0048229A">
        <w:t xml:space="preserve"> unless there are compelling reasons to do so. If alterations are required, document the reasons in docstring</w:t>
      </w:r>
      <w:r w:rsidR="00D02F84" w:rsidRPr="0048229A">
        <w:fldChar w:fldCharType="begin"/>
      </w:r>
      <w:r w:rsidR="00D02F84" w:rsidRPr="0048229A">
        <w:instrText xml:space="preserve"> XE "Docstring" </w:instrText>
      </w:r>
      <w:r w:rsidR="00D02F84" w:rsidRPr="0048229A">
        <w:fldChar w:fldCharType="end"/>
      </w:r>
      <w:r w:rsidR="00733141" w:rsidRPr="0048229A">
        <w:t xml:space="preserve"> and local comment</w:t>
      </w:r>
      <w:r w:rsidR="00007929" w:rsidRPr="0048229A">
        <w:fldChar w:fldCharType="begin"/>
      </w:r>
      <w:r w:rsidR="00007929" w:rsidRPr="0048229A">
        <w:instrText xml:space="preserve"> XE "Comment" </w:instrText>
      </w:r>
      <w:r w:rsidR="00007929" w:rsidRPr="0048229A">
        <w:fldChar w:fldCharType="end"/>
      </w:r>
      <w:r w:rsidR="00733141" w:rsidRPr="0048229A">
        <w:t>s.</w:t>
      </w:r>
    </w:p>
    <w:p w14:paraId="7CD86444" w14:textId="77777777" w:rsidR="00733141" w:rsidRPr="0048229A" w:rsidRDefault="00733141" w:rsidP="007170FD">
      <w:pPr>
        <w:pStyle w:val="Bullet"/>
      </w:pPr>
      <w:r w:rsidRPr="0048229A">
        <w:t>Use type annotations</w:t>
      </w:r>
      <w:r w:rsidR="00B108B7" w:rsidRPr="0048229A">
        <w:fldChar w:fldCharType="begin"/>
      </w:r>
      <w:r w:rsidR="00B108B7" w:rsidRPr="0048229A">
        <w:instrText xml:space="preserve"> XE "Annotation" </w:instrText>
      </w:r>
      <w:r w:rsidR="00B108B7" w:rsidRPr="0048229A">
        <w:fldChar w:fldCharType="end"/>
      </w:r>
      <w:r w:rsidRPr="0048229A">
        <w:t xml:space="preserve"> and type hints</w:t>
      </w:r>
      <w:r w:rsidR="001A114A" w:rsidRPr="0048229A">
        <w:fldChar w:fldCharType="begin"/>
      </w:r>
      <w:r w:rsidR="001A114A" w:rsidRPr="0048229A">
        <w:instrText xml:space="preserve"> XE "Type hint" </w:instrText>
      </w:r>
      <w:r w:rsidR="001A114A" w:rsidRPr="0048229A">
        <w:fldChar w:fldCharType="end"/>
      </w:r>
      <w:r w:rsidRPr="0048229A">
        <w:t xml:space="preserve"> in the code</w:t>
      </w:r>
      <w:r w:rsidR="00DE3EA2" w:rsidRPr="0048229A">
        <w:t>.</w:t>
      </w:r>
    </w:p>
    <w:p w14:paraId="148B8C67" w14:textId="77777777" w:rsidR="00733141" w:rsidRPr="0048229A" w:rsidRDefault="00733141" w:rsidP="007170FD">
      <w:pPr>
        <w:pStyle w:val="Bullet"/>
      </w:pPr>
      <w:r w:rsidRPr="0048229A">
        <w:t>Run a third-party static type</w:t>
      </w:r>
      <w:r w:rsidR="00E73590" w:rsidRPr="0048229A">
        <w:t>-</w:t>
      </w:r>
      <w:r w:rsidRPr="0048229A">
        <w:t>checker</w:t>
      </w:r>
      <w:r w:rsidR="00DE3EA2" w:rsidRPr="0048229A">
        <w:t>.</w:t>
      </w:r>
    </w:p>
    <w:p w14:paraId="4895FD18" w14:textId="77777777" w:rsidR="00566BC2" w:rsidRPr="0048229A" w:rsidRDefault="000F279F" w:rsidP="009F5622">
      <w:pPr>
        <w:pStyle w:val="Heading2"/>
      </w:pPr>
      <w:bookmarkStart w:id="1673" w:name="_Toc174634861"/>
      <w:r w:rsidRPr="0048229A">
        <w:t xml:space="preserve">6.12 Pointer </w:t>
      </w:r>
      <w:r w:rsidR="00900DAD" w:rsidRPr="0048229A">
        <w:t>a</w:t>
      </w:r>
      <w:r w:rsidRPr="0048229A">
        <w:t>rithmetic [RVG]</w:t>
      </w:r>
      <w:bookmarkEnd w:id="1673"/>
    </w:p>
    <w:p w14:paraId="3D1B6BF8" w14:textId="77777777" w:rsidR="00566BC2" w:rsidRPr="0048229A" w:rsidRDefault="000F279F" w:rsidP="00BA4C27">
      <w:r w:rsidRPr="0048229A">
        <w:t xml:space="preserve">This vulnerability </w:t>
      </w:r>
      <w:r w:rsidR="00D14009" w:rsidRPr="0048229A">
        <w:t xml:space="preserve">as documented in </w:t>
      </w:r>
      <w:r w:rsidR="005E43D1" w:rsidRPr="0048229A">
        <w:t xml:space="preserve">ISO/IEC </w:t>
      </w:r>
      <w:r w:rsidR="000E4C8E" w:rsidRPr="0048229A">
        <w:t>24772-1:2024</w:t>
      </w:r>
      <w:r w:rsidR="005E43D1" w:rsidRPr="0048229A">
        <w:t xml:space="preserve"> </w:t>
      </w:r>
      <w:r w:rsidR="00D14009" w:rsidRPr="0048229A">
        <w:t xml:space="preserve">6.12 </w:t>
      </w:r>
      <w:r w:rsidRPr="0048229A">
        <w:t xml:space="preserve">is not applicable to Python because Python does not </w:t>
      </w:r>
      <w:r w:rsidR="00D14009" w:rsidRPr="0048229A">
        <w:t xml:space="preserve">have </w:t>
      </w:r>
      <w:r w:rsidRPr="0048229A">
        <w:t>pointers</w:t>
      </w:r>
      <w:r w:rsidR="00D14009" w:rsidRPr="0048229A">
        <w:t xml:space="preserve"> and does not permit arithmetic on references.</w:t>
      </w:r>
    </w:p>
    <w:p w14:paraId="6009D24C" w14:textId="77777777" w:rsidR="00566BC2" w:rsidRPr="0048229A" w:rsidRDefault="000F279F" w:rsidP="009F5622">
      <w:pPr>
        <w:pStyle w:val="Heading2"/>
      </w:pPr>
      <w:bookmarkStart w:id="1674" w:name="_Toc174634862"/>
      <w:r w:rsidRPr="0048229A">
        <w:t xml:space="preserve">6.13 Null </w:t>
      </w:r>
      <w:r w:rsidR="00900DAD" w:rsidRPr="0048229A">
        <w:t>p</w:t>
      </w:r>
      <w:r w:rsidRPr="0048229A">
        <w:t xml:space="preserve">ointer </w:t>
      </w:r>
      <w:r w:rsidR="00900DAD" w:rsidRPr="0048229A">
        <w:t>d</w:t>
      </w:r>
      <w:r w:rsidRPr="0048229A">
        <w:t>ereference [XYH]</w:t>
      </w:r>
      <w:bookmarkEnd w:id="1674"/>
    </w:p>
    <w:p w14:paraId="73D59934" w14:textId="32C0F5C7" w:rsidR="00566BC2" w:rsidRPr="0048229A" w:rsidRDefault="00D14009" w:rsidP="00AD118C">
      <w:pPr>
        <w:pStyle w:val="Style2"/>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6.13 does not apply to Python</w:t>
      </w:r>
      <w:r w:rsidR="00BA4760" w:rsidRPr="0048229A">
        <w:t>.</w:t>
      </w:r>
      <w:r w:rsidRPr="0048229A">
        <w:t xml:space="preserve"> </w:t>
      </w:r>
      <w:r w:rsidR="000F279F" w:rsidRPr="0048229A">
        <w:t>The Python equivalent of a null pointer is the object</w:t>
      </w:r>
      <w:r w:rsidR="00287576" w:rsidRPr="0048229A">
        <w:fldChar w:fldCharType="begin"/>
      </w:r>
      <w:r w:rsidR="00287576" w:rsidRPr="0048229A">
        <w:fldChar w:fldCharType="end"/>
      </w:r>
      <w:r w:rsidR="000F279F" w:rsidRPr="0048229A">
        <w:t xml:space="preserve"> </w:t>
      </w:r>
      <w:r w:rsidR="000F279F" w:rsidRPr="0048229A">
        <w:rPr>
          <w:rFonts w:ascii="Courier New" w:hAnsi="Courier New" w:cs="Courier New"/>
          <w:sz w:val="22"/>
          <w:szCs w:val="20"/>
        </w:rPr>
        <w:t>Non</w:t>
      </w:r>
      <w:r w:rsidR="00E73590" w:rsidRPr="0048229A">
        <w:rPr>
          <w:rFonts w:ascii="Courier New" w:hAnsi="Courier New" w:cs="Courier New"/>
          <w:sz w:val="22"/>
          <w:szCs w:val="20"/>
        </w:rPr>
        <w:t>e</w:t>
      </w:r>
      <w:r w:rsidR="000F279F" w:rsidRPr="0048229A">
        <w:t xml:space="preserve">. Accessing this </w:t>
      </w:r>
      <w:r w:rsidR="000F279F" w:rsidRPr="0048229A">
        <w:lastRenderedPageBreak/>
        <w:t>object raises an exception</w:t>
      </w:r>
      <w:r w:rsidR="002A1114" w:rsidRPr="0048229A">
        <w:fldChar w:fldCharType="begin"/>
      </w:r>
      <w:r w:rsidR="002A1114" w:rsidRPr="0048229A">
        <w:instrText xml:space="preserve"> XE "Exception</w:instrText>
      </w:r>
      <w:r w:rsidR="0094208E" w:rsidRPr="0048229A">
        <w:instrText>:Null pointer</w:instrText>
      </w:r>
      <w:r w:rsidR="002A1114" w:rsidRPr="0048229A">
        <w:instrText xml:space="preserve">" </w:instrText>
      </w:r>
      <w:r w:rsidR="002A1114" w:rsidRPr="0048229A">
        <w:fldChar w:fldCharType="end"/>
      </w:r>
      <w:r w:rsidR="000F279F" w:rsidRPr="0048229A">
        <w:t xml:space="preserve">. Vulnerabilities associated with runtime exceptions are addressed in </w:t>
      </w:r>
      <w:hyperlink w:anchor="_6.36_Ignored_error" w:history="1">
        <w:r w:rsidR="000F279F" w:rsidRPr="0048229A">
          <w:rPr>
            <w:rStyle w:val="Hyperlink"/>
            <w:rFonts w:asciiTheme="minorHAnsi" w:eastAsia="Times New Roman" w:hAnsiTheme="minorHAnsi"/>
          </w:rPr>
          <w:t>6.36</w:t>
        </w:r>
        <w:r w:rsidRPr="0048229A">
          <w:rPr>
            <w:rStyle w:val="Hyperlink"/>
            <w:rFonts w:asciiTheme="minorHAnsi" w:eastAsia="Times New Roman" w:hAnsiTheme="minorHAnsi"/>
          </w:rPr>
          <w:t xml:space="preserve"> Ignored error status and unhandled exceptions</w:t>
        </w:r>
        <w:r w:rsidR="00FF412C" w:rsidRPr="0048229A">
          <w:rPr>
            <w:rStyle w:val="Hyperlink"/>
            <w:rFonts w:asciiTheme="minorHAnsi" w:eastAsia="Times New Roman" w:hAnsiTheme="minorHAnsi"/>
          </w:rPr>
          <w:t xml:space="preserve"> [OYB]</w:t>
        </w:r>
      </w:hyperlink>
      <w:r w:rsidR="00AC537B" w:rsidRPr="0048229A">
        <w:t>.</w:t>
      </w:r>
    </w:p>
    <w:p w14:paraId="646359CC" w14:textId="77777777" w:rsidR="00566BC2" w:rsidRPr="0048229A" w:rsidRDefault="000F279F" w:rsidP="009F5622">
      <w:pPr>
        <w:pStyle w:val="Heading2"/>
      </w:pPr>
      <w:bookmarkStart w:id="1675" w:name="_Toc174634863"/>
      <w:bookmarkStart w:id="1676" w:name="_Hlk62718628"/>
      <w:r w:rsidRPr="0048229A">
        <w:t xml:space="preserve">6.14 Dangling </w:t>
      </w:r>
      <w:r w:rsidR="00900DAD" w:rsidRPr="0048229A">
        <w:t>r</w:t>
      </w:r>
      <w:r w:rsidRPr="0048229A">
        <w:t xml:space="preserve">eference to </w:t>
      </w:r>
      <w:r w:rsidR="00900DAD" w:rsidRPr="0048229A">
        <w:t>h</w:t>
      </w:r>
      <w:r w:rsidRPr="0048229A">
        <w:t>eap [XYK]</w:t>
      </w:r>
      <w:bookmarkEnd w:id="1675"/>
    </w:p>
    <w:bookmarkEnd w:id="1676"/>
    <w:p w14:paraId="5278D554" w14:textId="77777777" w:rsidR="00E80236" w:rsidRPr="0048229A" w:rsidRDefault="00E80236" w:rsidP="00653D43">
      <w:pPr>
        <w:pStyle w:val="Heading3"/>
      </w:pPr>
      <w:r w:rsidRPr="0048229A">
        <w:t>6.14.1 Applicability to language</w:t>
      </w:r>
    </w:p>
    <w:p w14:paraId="009CD8C7" w14:textId="194B986F" w:rsidR="005707F7" w:rsidRPr="0048229A" w:rsidRDefault="007F2FE3" w:rsidP="00BA4C27">
      <w:r w:rsidRPr="0048229A">
        <w:t>These vulnerabilities</w:t>
      </w:r>
      <w:r w:rsidR="005707F7" w:rsidRPr="0048229A">
        <w:t xml:space="preserve"> as documented in </w:t>
      </w:r>
      <w:r w:rsidR="00CF1004" w:rsidRPr="0048229A">
        <w:t xml:space="preserve">ISO/IEC </w:t>
      </w:r>
      <w:r w:rsidR="000E4C8E" w:rsidRPr="0048229A">
        <w:t>24772-1:2024</w:t>
      </w:r>
      <w:r w:rsidR="00CF1004" w:rsidRPr="0048229A">
        <w:t xml:space="preserve"> </w:t>
      </w:r>
      <w:r w:rsidR="005707F7" w:rsidRPr="0048229A">
        <w:t xml:space="preserve">6.14 only minimally </w:t>
      </w:r>
      <w:r w:rsidR="00DA4184" w:rsidRPr="0048229A">
        <w:t>appl</w:t>
      </w:r>
      <w:r w:rsidR="005219EF" w:rsidRPr="0048229A">
        <w:t>y</w:t>
      </w:r>
      <w:r w:rsidR="00DA4184" w:rsidRPr="0048229A">
        <w:t xml:space="preserve"> to</w:t>
      </w:r>
      <w:r w:rsidR="005707F7" w:rsidRPr="0048229A">
        <w:t xml:space="preserve"> Python because Python </w:t>
      </w:r>
      <w:r w:rsidR="00275E1C" w:rsidRPr="0048229A">
        <w:t xml:space="preserve">exclusively </w:t>
      </w:r>
      <w:r w:rsidR="005707F7" w:rsidRPr="0048229A">
        <w:t>uses garbage collection</w:t>
      </w:r>
      <w:r w:rsidR="004274EC" w:rsidRPr="0048229A">
        <w:rPr>
          <w:rPrChange w:id="1677" w:author="McDonagh, Sean" w:date="2024-08-28T12:51:00Z">
            <w:rPr/>
          </w:rPrChange>
        </w:rPr>
        <w:fldChar w:fldCharType="begin"/>
      </w:r>
      <w:r w:rsidR="004274EC" w:rsidRPr="0048229A">
        <w:instrText xml:space="preserve"> XE "Garbage collection" </w:instrText>
      </w:r>
      <w:r w:rsidR="004274EC" w:rsidRPr="0048229A">
        <w:rPr>
          <w:rPrChange w:id="1678" w:author="McDonagh, Sean" w:date="2024-08-28T12:51:00Z">
            <w:rPr/>
          </w:rPrChange>
        </w:rPr>
        <w:fldChar w:fldCharType="end"/>
      </w:r>
      <w:r w:rsidR="005707F7" w:rsidRPr="0048229A">
        <w:t xml:space="preserve"> for memory reclamation, thus no dangling references can exist.</w:t>
      </w:r>
      <w:r w:rsidR="00FC472C" w:rsidRPr="0048229A">
        <w:t xml:space="preserve"> </w:t>
      </w:r>
      <w:r w:rsidR="005707F7" w:rsidRPr="0048229A">
        <w:t>Specifically, Python only uses namespaces to access objects, therefore when an object is deallocated there are no names denoting the reclaimed object. Attempts to access those names anyway will raise runtime exception</w:t>
      </w:r>
      <w:r w:rsidR="0094208E" w:rsidRPr="0048229A">
        <w:rPr>
          <w:rPrChange w:id="1679" w:author="McDonagh, Sean" w:date="2024-08-28T12:51:00Z">
            <w:rPr/>
          </w:rPrChange>
        </w:rPr>
        <w:fldChar w:fldCharType="begin"/>
      </w:r>
      <w:r w:rsidR="0094208E" w:rsidRPr="0048229A">
        <w:instrText xml:space="preserve"> XE "Exception:Runtime" </w:instrText>
      </w:r>
      <w:r w:rsidR="0094208E" w:rsidRPr="0048229A">
        <w:rPr>
          <w:rPrChange w:id="1680" w:author="McDonagh, Sean" w:date="2024-08-28T12:51:00Z">
            <w:rPr/>
          </w:rPrChange>
        </w:rPr>
        <w:fldChar w:fldCharType="end"/>
      </w:r>
      <w:r w:rsidR="005707F7" w:rsidRPr="0048229A">
        <w:t xml:space="preserve">s as usual. Vulnerabilities associated with runtime exceptions are addressed in </w:t>
      </w:r>
      <w:r w:rsidRPr="0048229A">
        <w:fldChar w:fldCharType="begin"/>
      </w:r>
      <w:r w:rsidRPr="0048229A">
        <w:instrText>HYPERLINK \l "_6.36_Ignored_error"</w:instrText>
      </w:r>
      <w:r w:rsidRPr="0048229A">
        <w:rPr>
          <w:rPrChange w:id="1681" w:author="McDonagh, Sean" w:date="2024-08-28T12:51:00Z">
            <w:rPr>
              <w:rStyle w:val="Hyperlink"/>
              <w:rFonts w:asciiTheme="minorHAnsi" w:hAnsiTheme="minorHAnsi"/>
            </w:rPr>
          </w:rPrChange>
        </w:rPr>
        <w:fldChar w:fldCharType="separate"/>
      </w:r>
      <w:r w:rsidR="005707F7" w:rsidRPr="0048229A">
        <w:rPr>
          <w:rStyle w:val="Hyperlink"/>
          <w:rFonts w:asciiTheme="minorHAnsi" w:hAnsiTheme="minorHAnsi"/>
        </w:rPr>
        <w:t>6.36</w:t>
      </w:r>
      <w:r w:rsidR="008F79C4" w:rsidRPr="0048229A">
        <w:rPr>
          <w:rStyle w:val="Hyperlink"/>
          <w:rFonts w:asciiTheme="minorHAnsi" w:hAnsiTheme="minorHAnsi"/>
        </w:rPr>
        <w:t xml:space="preserve"> Ignored error status and unhandled exceptions</w:t>
      </w:r>
      <w:r w:rsidR="00FF412C" w:rsidRPr="0048229A">
        <w:rPr>
          <w:rStyle w:val="Hyperlink"/>
          <w:rFonts w:asciiTheme="minorHAnsi" w:hAnsiTheme="minorHAnsi"/>
        </w:rPr>
        <w:t xml:space="preserve"> [OYB]</w:t>
      </w:r>
      <w:r w:rsidRPr="0048229A">
        <w:rPr>
          <w:rStyle w:val="Hyperlink"/>
          <w:rFonts w:asciiTheme="minorHAnsi" w:hAnsiTheme="minorHAnsi"/>
        </w:rPr>
        <w:fldChar w:fldCharType="end"/>
      </w:r>
      <w:r w:rsidR="005707F7" w:rsidRPr="0048229A">
        <w:t>.</w:t>
      </w:r>
    </w:p>
    <w:p w14:paraId="1C34F4EE" w14:textId="77777777" w:rsidR="005707F7" w:rsidRPr="0048229A" w:rsidRDefault="005707F7" w:rsidP="00BA4C27">
      <w:r w:rsidRPr="0048229A">
        <w:t>Note</w:t>
      </w:r>
      <w:r w:rsidR="0085661D" w:rsidRPr="0048229A">
        <w:t xml:space="preserve"> that</w:t>
      </w:r>
      <w:r w:rsidRPr="0048229A">
        <w:t xml:space="preserve"> due to reference cycles and </w:t>
      </w:r>
      <w:r w:rsidRPr="0048229A">
        <w:rPr>
          <w:rStyle w:val="CODEChar"/>
        </w:rPr>
        <w:t>__del__</w:t>
      </w:r>
      <w:r w:rsidRPr="0048229A">
        <w:rPr>
          <w:rFonts w:cs="Courier New"/>
          <w:szCs w:val="20"/>
        </w:rPr>
        <w:t xml:space="preserve"> </w:t>
      </w:r>
      <w:r w:rsidRPr="0048229A">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6A50F80" w14:textId="15DB68C0" w:rsidR="00553F45" w:rsidRPr="0048229A" w:rsidRDefault="00802F04" w:rsidP="00BA4C27">
      <w:r w:rsidRPr="0048229A">
        <w:t>Python permit</w:t>
      </w:r>
      <w:r w:rsidR="00D9375F" w:rsidRPr="0048229A">
        <w:t>s</w:t>
      </w:r>
      <w:r w:rsidRPr="0048229A">
        <w:t xml:space="preserve"> direct access to the internal data of objects by using the </w:t>
      </w:r>
      <w:r w:rsidRPr="0048229A">
        <w:rPr>
          <w:rStyle w:val="CODEChar"/>
        </w:rPr>
        <w:t>memoryview()</w:t>
      </w:r>
      <w:r w:rsidRPr="0048229A">
        <w:t xml:space="preserve"> function</w:t>
      </w:r>
      <w:r w:rsidR="00831CA3" w:rsidRPr="0048229A">
        <w:rPr>
          <w:rPrChange w:id="1682" w:author="McDonagh, Sean" w:date="2024-08-28T12:51:00Z">
            <w:rPr/>
          </w:rPrChange>
        </w:rPr>
        <w:fldChar w:fldCharType="begin"/>
      </w:r>
      <w:r w:rsidR="00831CA3" w:rsidRPr="0048229A">
        <w:instrText xml:space="preserve"> XE "Function:memoryview()" </w:instrText>
      </w:r>
      <w:r w:rsidR="00831CA3" w:rsidRPr="0048229A">
        <w:rPr>
          <w:rPrChange w:id="1683" w:author="McDonagh, Sean" w:date="2024-08-28T12:51:00Z">
            <w:rPr/>
          </w:rPrChange>
        </w:rPr>
        <w:fldChar w:fldCharType="end"/>
      </w:r>
      <w:r w:rsidRPr="0048229A">
        <w:t xml:space="preserve">. </w:t>
      </w:r>
      <w:r w:rsidR="00FB2B43" w:rsidRPr="0048229A">
        <w:t xml:space="preserve">The </w:t>
      </w:r>
      <w:r w:rsidR="00FB2B43" w:rsidRPr="0048229A">
        <w:rPr>
          <w:rStyle w:val="CODEChar"/>
        </w:rPr>
        <w:t>memoryview()</w:t>
      </w:r>
      <w:r w:rsidR="00FB2B43" w:rsidRPr="0048229A">
        <w:t xml:space="preserve"> function</w:t>
      </w:r>
      <w:r w:rsidR="00831CA3" w:rsidRPr="0048229A">
        <w:rPr>
          <w:rPrChange w:id="1684" w:author="McDonagh, Sean" w:date="2024-08-28T12:51:00Z">
            <w:rPr/>
          </w:rPrChange>
        </w:rPr>
        <w:fldChar w:fldCharType="begin"/>
      </w:r>
      <w:r w:rsidR="00831CA3" w:rsidRPr="0048229A">
        <w:instrText xml:space="preserve"> XE "Function:memoryview()" </w:instrText>
      </w:r>
      <w:r w:rsidR="00831CA3" w:rsidRPr="0048229A">
        <w:rPr>
          <w:rPrChange w:id="1685" w:author="McDonagh, Sean" w:date="2024-08-28T12:51:00Z">
            <w:rPr/>
          </w:rPrChange>
        </w:rPr>
        <w:fldChar w:fldCharType="end"/>
      </w:r>
      <w:r w:rsidR="00FB2B43" w:rsidRPr="0048229A">
        <w:t xml:space="preserve"> is useful on very large objects since it does not create a copy of the object data and, as a result, can </w:t>
      </w:r>
      <w:r w:rsidR="00D9375F" w:rsidRPr="0048229A">
        <w:t>perform certain tasks much faster</w:t>
      </w:r>
      <w:r w:rsidR="00FB2B43" w:rsidRPr="0048229A">
        <w:t xml:space="preserve">. </w:t>
      </w:r>
      <w:r w:rsidR="00D9375F" w:rsidRPr="0048229A">
        <w:t xml:space="preserve">Managing this direct access to objects does require </w:t>
      </w:r>
      <w:r w:rsidR="00985438" w:rsidRPr="0048229A">
        <w:t xml:space="preserve">verification that the object data remains valid </w:t>
      </w:r>
      <w:r w:rsidR="00D9375F" w:rsidRPr="0048229A">
        <w:t>even if the object is no longer needed elsewhere in the program.</w:t>
      </w:r>
    </w:p>
    <w:p w14:paraId="755079F3" w14:textId="77777777" w:rsidR="00E80236" w:rsidRPr="0048229A" w:rsidRDefault="00E80236" w:rsidP="00653D43">
      <w:pPr>
        <w:pStyle w:val="Heading3"/>
      </w:pPr>
      <w:r w:rsidRPr="0048229A">
        <w:t xml:space="preserve">6.14.2 </w:t>
      </w:r>
      <w:r w:rsidR="002076BA" w:rsidRPr="0048229A">
        <w:t>Avoidance mechanisms for</w:t>
      </w:r>
      <w:r w:rsidRPr="0048229A">
        <w:t xml:space="preserve"> language users</w:t>
      </w:r>
    </w:p>
    <w:p w14:paraId="2B635CB5" w14:textId="62A45631"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w:t>
      </w:r>
      <w:r w:rsidR="00275E1C" w:rsidRPr="0048229A">
        <w:rPr>
          <w:rFonts w:eastAsiaTheme="minorEastAsia"/>
        </w:rPr>
        <w:t xml:space="preserve"> </w:t>
      </w:r>
      <w:r w:rsidR="00666E6A" w:rsidRPr="0048229A">
        <w:rPr>
          <w:rFonts w:eastAsiaTheme="minorEastAsia"/>
        </w:rPr>
        <w:t>their</w:t>
      </w:r>
      <w:r w:rsidRPr="0048229A">
        <w:rPr>
          <w:rFonts w:eastAsiaTheme="minorEastAsia"/>
        </w:rPr>
        <w:t xml:space="preserve"> effects, software developers can: </w:t>
      </w:r>
    </w:p>
    <w:p w14:paraId="1DE86825" w14:textId="1E5C47E6" w:rsidR="00D9375F" w:rsidRPr="0048229A" w:rsidRDefault="002B6DF6" w:rsidP="007170FD">
      <w:pPr>
        <w:pStyle w:val="Bullet"/>
      </w:pPr>
      <w:r w:rsidRPr="0048229A">
        <w:t>Apply the avoidance mechanisms</w:t>
      </w:r>
      <w:r w:rsidRPr="0048229A" w:rsidDel="00D07841">
        <w:t xml:space="preserve"> </w:t>
      </w:r>
      <w:r w:rsidRPr="0048229A">
        <w:t>provided by</w:t>
      </w:r>
      <w:r w:rsidR="00D9375F" w:rsidRPr="0048229A">
        <w:t xml:space="preserve"> </w:t>
      </w:r>
      <w:r w:rsidR="00CF1004" w:rsidRPr="0048229A">
        <w:t xml:space="preserve">ISO/IEC </w:t>
      </w:r>
      <w:r w:rsidR="000E4C8E" w:rsidRPr="0048229A">
        <w:t>24772-1:2024</w:t>
      </w:r>
      <w:r w:rsidR="00AF5E45" w:rsidRPr="0048229A">
        <w:t xml:space="preserve"> 6</w:t>
      </w:r>
      <w:r w:rsidR="00D9375F" w:rsidRPr="0048229A">
        <w:t>.14.5.</w:t>
      </w:r>
    </w:p>
    <w:p w14:paraId="77F0057E" w14:textId="77777777" w:rsidR="00D9375F" w:rsidRPr="0048229A" w:rsidRDefault="00D9375F" w:rsidP="007170FD">
      <w:pPr>
        <w:pStyle w:val="Bullet"/>
      </w:pPr>
      <w:r w:rsidRPr="0048229A">
        <w:t xml:space="preserve">When accessing data objects directly by using </w:t>
      </w:r>
      <w:r w:rsidRPr="0048229A">
        <w:rPr>
          <w:rStyle w:val="CODEChar"/>
        </w:rPr>
        <w:t>memoryview()</w:t>
      </w:r>
      <w:r w:rsidRPr="0048229A">
        <w:t>, make sure that the data pointed to remains valid until it is no longer needed.</w:t>
      </w:r>
    </w:p>
    <w:p w14:paraId="4E0F9980" w14:textId="77777777" w:rsidR="00566BC2" w:rsidRPr="0048229A" w:rsidRDefault="000F279F" w:rsidP="009F5622">
      <w:pPr>
        <w:pStyle w:val="Heading2"/>
      </w:pPr>
      <w:bookmarkStart w:id="1686" w:name="_Toc174634864"/>
      <w:r w:rsidRPr="0048229A">
        <w:t xml:space="preserve">6.15 Arithmetic </w:t>
      </w:r>
      <w:r w:rsidR="00F21CD6" w:rsidRPr="0048229A">
        <w:t>w</w:t>
      </w:r>
      <w:r w:rsidRPr="0048229A">
        <w:t xml:space="preserve">rap-around </w:t>
      </w:r>
      <w:r w:rsidR="00F21CD6" w:rsidRPr="0048229A">
        <w:t>e</w:t>
      </w:r>
      <w:r w:rsidRPr="0048229A">
        <w:t>rror [FIF]</w:t>
      </w:r>
      <w:bookmarkEnd w:id="1686"/>
    </w:p>
    <w:p w14:paraId="47809E8A" w14:textId="77777777" w:rsidR="00566BC2" w:rsidRPr="0048229A" w:rsidRDefault="000F279F" w:rsidP="00653D43">
      <w:pPr>
        <w:pStyle w:val="Heading3"/>
      </w:pPr>
      <w:r w:rsidRPr="0048229A">
        <w:t>6.15.1 Applicability to language</w:t>
      </w:r>
    </w:p>
    <w:p w14:paraId="2C4EE236" w14:textId="18E07880" w:rsidR="00566BC2" w:rsidRPr="0048229A" w:rsidRDefault="000F279F" w:rsidP="00BA4C27">
      <w:r w:rsidRPr="0048229A">
        <w:t xml:space="preserve">The </w:t>
      </w:r>
      <w:r w:rsidR="00FA141A" w:rsidRPr="0048229A">
        <w:t>vulnerabilities</w:t>
      </w:r>
      <w:r w:rsidRPr="0048229A">
        <w:t xml:space="preserve"> discussed in </w:t>
      </w:r>
      <w:r w:rsidR="00CF1004" w:rsidRPr="0048229A">
        <w:t xml:space="preserve">ISO/IEC </w:t>
      </w:r>
      <w:r w:rsidR="000E4C8E" w:rsidRPr="0048229A">
        <w:t>24772-1:2024</w:t>
      </w:r>
      <w:r w:rsidR="00AF5E45" w:rsidRPr="0048229A">
        <w:t xml:space="preserve"> 6</w:t>
      </w:r>
      <w:r w:rsidRPr="0048229A">
        <w:t>.15.3 do not apply to Python</w:t>
      </w:r>
      <w:r w:rsidR="00E3311C" w:rsidRPr="0048229A">
        <w:t xml:space="preserve"> for integers</w:t>
      </w:r>
      <w:r w:rsidRPr="0048229A">
        <w:t>.</w:t>
      </w:r>
    </w:p>
    <w:p w14:paraId="6948EF6E" w14:textId="77777777" w:rsidR="00566BC2" w:rsidRPr="0048229A" w:rsidRDefault="000F279F" w:rsidP="00BA4C27">
      <w:r w:rsidRPr="0048229A">
        <w:lastRenderedPageBreak/>
        <w:t>Operations on integers in Python cannot cause wrap-around errors because integers have no maximum size other than what the memory resources of the system can accommodate.</w:t>
      </w:r>
    </w:p>
    <w:p w14:paraId="2E16498C" w14:textId="77777777" w:rsidR="00566BC2" w:rsidRPr="0048229A" w:rsidRDefault="000F279F" w:rsidP="00BA4C27">
      <w:r w:rsidRPr="0048229A">
        <w:t xml:space="preserve">Shift operations operate correctly, except that large shifts on negative numbers infill with ‘1’s and will often result in a final answer of </w:t>
      </w:r>
      <w:r w:rsidRPr="0048229A">
        <w:rPr>
          <w:rStyle w:val="CODEChar"/>
        </w:rPr>
        <w:t>-1</w:t>
      </w:r>
      <w:r w:rsidRPr="0048229A">
        <w:t>.</w:t>
      </w:r>
    </w:p>
    <w:p w14:paraId="281039A2" w14:textId="77777777" w:rsidR="00566BC2" w:rsidRPr="0048229A" w:rsidRDefault="000F279F" w:rsidP="00BA4C27">
      <w:r w:rsidRPr="0048229A">
        <w:t xml:space="preserve">Normally the </w:t>
      </w:r>
      <w:r w:rsidRPr="0048229A">
        <w:rPr>
          <w:rStyle w:val="CODEChar"/>
        </w:rPr>
        <w:t>OverflowError</w:t>
      </w:r>
      <w:r w:rsidRPr="0048229A">
        <w:t xml:space="preserve"> exception</w:t>
      </w:r>
      <w:r w:rsidR="000F4D33" w:rsidRPr="0048229A">
        <w:rPr>
          <w:rPrChange w:id="1687" w:author="McDonagh, Sean" w:date="2024-08-28T12:51:00Z">
            <w:rPr/>
          </w:rPrChange>
        </w:rPr>
        <w:fldChar w:fldCharType="begin"/>
      </w:r>
      <w:r w:rsidR="000F4D33" w:rsidRPr="0048229A">
        <w:instrText xml:space="preserve"> XE "Exception:OverflowError" </w:instrText>
      </w:r>
      <w:r w:rsidR="000F4D33" w:rsidRPr="0048229A">
        <w:rPr>
          <w:rPrChange w:id="1688" w:author="McDonagh, Sean" w:date="2024-08-28T12:51:00Z">
            <w:rPr/>
          </w:rPrChange>
        </w:rPr>
        <w:fldChar w:fldCharType="end"/>
      </w:r>
      <w:r w:rsidRPr="0048229A">
        <w:t xml:space="preserve"> is raised for </w:t>
      </w:r>
      <w:r w:rsidR="004C21A1" w:rsidRPr="0048229A">
        <w:t>floating-point</w:t>
      </w:r>
      <w:r w:rsidRPr="0048229A">
        <w:t xml:space="preserve"> wrap-around errors but, for implementations of Python written in C, exception</w:t>
      </w:r>
      <w:r w:rsidR="000F4D33" w:rsidRPr="0048229A">
        <w:rPr>
          <w:rPrChange w:id="1689" w:author="McDonagh, Sean" w:date="2024-08-28T12:51:00Z">
            <w:rPr/>
          </w:rPrChange>
        </w:rPr>
        <w:fldChar w:fldCharType="begin"/>
      </w:r>
      <w:r w:rsidR="000F4D33" w:rsidRPr="0048229A">
        <w:instrText xml:space="preserve"> XE "Exception" </w:instrText>
      </w:r>
      <w:r w:rsidR="000F4D33" w:rsidRPr="0048229A">
        <w:rPr>
          <w:rPrChange w:id="1690" w:author="McDonagh, Sean" w:date="2024-08-28T12:51:00Z">
            <w:rPr/>
          </w:rPrChange>
        </w:rPr>
        <w:fldChar w:fldCharType="end"/>
      </w:r>
      <w:r w:rsidRPr="0048229A">
        <w:t xml:space="preserve"> handling for </w:t>
      </w:r>
      <w:r w:rsidR="004C21A1" w:rsidRPr="0048229A">
        <w:t>floating-point</w:t>
      </w:r>
      <w:r w:rsidRPr="0048229A">
        <w:t xml:space="preserve"> operations cannot be assumed to catch this type of error because they are not standardized in the underlying C language. Because of this, most </w:t>
      </w:r>
      <w:r w:rsidR="004C21A1" w:rsidRPr="0048229A">
        <w:t>floating-point</w:t>
      </w:r>
      <w:r w:rsidRPr="0048229A">
        <w:t xml:space="preserve"> operations cannot be depended on to raise this exception</w:t>
      </w:r>
      <w:r w:rsidR="000F4D33" w:rsidRPr="0048229A">
        <w:rPr>
          <w:rPrChange w:id="1691" w:author="McDonagh, Sean" w:date="2024-08-28T12:51:00Z">
            <w:rPr/>
          </w:rPrChange>
        </w:rPr>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48229A">
        <w:rPr>
          <w:rPrChange w:id="1692" w:author="McDonagh, Sean" w:date="2024-08-28T12:51:00Z">
            <w:rPr/>
          </w:rPrChange>
        </w:rPr>
        <w:fldChar w:fldCharType="end"/>
      </w:r>
      <w:r w:rsidRPr="0048229A">
        <w:t>.</w:t>
      </w:r>
    </w:p>
    <w:p w14:paraId="117FB10E" w14:textId="77777777" w:rsidR="00566BC2" w:rsidRPr="0048229A" w:rsidRDefault="000F279F" w:rsidP="00BA4C27">
      <w:r w:rsidRPr="0048229A">
        <w:t>Attempts to convert large integers that cannot be represented as a double-precision I</w:t>
      </w:r>
      <w:r w:rsidR="007A4960" w:rsidRPr="0048229A">
        <w:t>SO/IEC</w:t>
      </w:r>
      <w:r w:rsidRPr="0048229A">
        <w:t xml:space="preserve"> </w:t>
      </w:r>
      <w:r w:rsidR="0025481C" w:rsidRPr="0048229A">
        <w:t xml:space="preserve">60559 </w:t>
      </w:r>
      <w:r w:rsidRPr="0048229A">
        <w:t xml:space="preserve">value to float will raise </w:t>
      </w:r>
      <w:r w:rsidRPr="0048229A">
        <w:rPr>
          <w:rStyle w:val="CODEChar"/>
        </w:rPr>
        <w:t>OverflowError</w:t>
      </w:r>
      <w:r w:rsidRPr="0048229A">
        <w:rPr>
          <w:rFonts w:cs="Courier New"/>
          <w:szCs w:val="20"/>
        </w:rPr>
        <w:t>.</w:t>
      </w:r>
    </w:p>
    <w:p w14:paraId="6AB81836" w14:textId="77777777" w:rsidR="00095F53" w:rsidRPr="0048229A" w:rsidRDefault="000F279F" w:rsidP="00B217D0">
      <w:pPr>
        <w:pStyle w:val="CODE"/>
      </w:pPr>
      <w:r w:rsidRPr="0048229A">
        <w:t>bigint = 2 * 10 ** 308</w:t>
      </w:r>
    </w:p>
    <w:p w14:paraId="3385BD50" w14:textId="77777777" w:rsidR="00566BC2" w:rsidRPr="0048229A" w:rsidRDefault="000F279F" w:rsidP="00B217D0">
      <w:pPr>
        <w:pStyle w:val="CODE"/>
      </w:pPr>
      <w:r w:rsidRPr="0048229A">
        <w:t>float(bigint)</w:t>
      </w:r>
      <w:r w:rsidR="00446853" w:rsidRPr="0048229A">
        <w:t xml:space="preserve"> #=&gt; </w:t>
      </w:r>
      <w:r w:rsidR="00C6654D" w:rsidRPr="0048229A">
        <w:t>OverflowError: int too large to convert to float</w:t>
      </w:r>
    </w:p>
    <w:p w14:paraId="2CBC7CE8" w14:textId="7329670A" w:rsidR="00566BC2" w:rsidRPr="0048229A" w:rsidRDefault="00230085" w:rsidP="00AD118C">
      <w:pPr>
        <w:pStyle w:val="Style2"/>
      </w:pPr>
      <w:r w:rsidRPr="0048229A">
        <w:t>The vulnerabilities associated with unhandled exception</w:t>
      </w:r>
      <w:r w:rsidR="000F4D33" w:rsidRPr="0048229A">
        <w:t>s</w:t>
      </w:r>
      <w:r w:rsidR="000F4D33" w:rsidRPr="0048229A">
        <w:fldChar w:fldCharType="begin"/>
      </w:r>
      <w:r w:rsidR="000F4D33" w:rsidRPr="0048229A">
        <w:instrText xml:space="preserve"> XE "Exception:Unhandled" </w:instrText>
      </w:r>
      <w:r w:rsidR="000F4D33" w:rsidRPr="0048229A">
        <w:fldChar w:fldCharType="end"/>
      </w:r>
      <w:r w:rsidRPr="0048229A">
        <w:t xml:space="preserve"> </w:t>
      </w:r>
      <w:ins w:id="1693" w:author="McDonagh, Sean" w:date="2024-08-26T12:23:00Z">
        <w:r w:rsidR="00F77A8F" w:rsidRPr="0048229A">
          <w:rPr>
            <w:rPrChange w:id="1694" w:author="McDonagh, Sean" w:date="2024-08-28T12:51:00Z">
              <w:rPr>
                <w:highlight w:val="cyan"/>
              </w:rPr>
            </w:rPrChange>
          </w:rPr>
          <w:t>are</w:t>
        </w:r>
      </w:ins>
      <w:del w:id="1695" w:author="McDonagh, Sean" w:date="2024-08-26T12:23:00Z">
        <w:r w:rsidRPr="0048229A" w:rsidDel="00F77A8F">
          <w:delText>is</w:delText>
        </w:r>
      </w:del>
      <w:r w:rsidRPr="0048229A">
        <w:t xml:space="preserve"> discussed in  </w:t>
      </w:r>
      <w:r w:rsidRPr="0048229A">
        <w:fldChar w:fldCharType="begin"/>
      </w:r>
      <w:r w:rsidRPr="0048229A">
        <w:instrText>HYPERLINK \l "_6.36_Ignored_error"</w:instrText>
      </w:r>
      <w:r w:rsidRPr="0048229A">
        <w:rPr>
          <w:rPrChange w:id="1696"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 xml:space="preserve">6.36 Ignored error </w:t>
      </w:r>
      <w:r w:rsidR="00984BD6" w:rsidRPr="0048229A">
        <w:rPr>
          <w:rStyle w:val="Hyperlink"/>
          <w:rFonts w:asciiTheme="minorHAnsi" w:hAnsiTheme="minorHAnsi"/>
        </w:rPr>
        <w:t>status and</w:t>
      </w:r>
      <w:r w:rsidRPr="0048229A">
        <w:rPr>
          <w:rStyle w:val="Hyperlink"/>
          <w:rFonts w:asciiTheme="minorHAnsi" w:hAnsiTheme="minorHAnsi"/>
        </w:rPr>
        <w:t xml:space="preserve"> unhandled exceptions</w:t>
      </w:r>
      <w:r w:rsidR="00FF412C" w:rsidRPr="0048229A">
        <w:rPr>
          <w:rStyle w:val="Hyperlink"/>
          <w:rFonts w:asciiTheme="minorHAnsi" w:hAnsiTheme="minorHAnsi"/>
        </w:rPr>
        <w:t xml:space="preserve"> [OYB]</w:t>
      </w:r>
      <w:r w:rsidRPr="0048229A">
        <w:rPr>
          <w:rStyle w:val="Hyperlink"/>
          <w:rFonts w:asciiTheme="minorHAnsi" w:hAnsiTheme="minorHAnsi"/>
        </w:rPr>
        <w:fldChar w:fldCharType="end"/>
      </w:r>
      <w:r w:rsidRPr="0048229A">
        <w:t>.</w:t>
      </w:r>
    </w:p>
    <w:p w14:paraId="561097C3" w14:textId="77777777" w:rsidR="00566BC2" w:rsidRPr="0048229A" w:rsidRDefault="000F279F" w:rsidP="00653D43">
      <w:pPr>
        <w:pStyle w:val="Heading3"/>
      </w:pPr>
      <w:r w:rsidRPr="0048229A">
        <w:t xml:space="preserve">6.15.2 </w:t>
      </w:r>
      <w:r w:rsidR="002076BA" w:rsidRPr="0048229A">
        <w:t>Avoidance mechanisms for</w:t>
      </w:r>
      <w:r w:rsidRPr="0048229A">
        <w:t xml:space="preserve"> language users</w:t>
      </w:r>
    </w:p>
    <w:p w14:paraId="559AF89E" w14:textId="77777777"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003519" w:rsidRPr="0048229A">
        <w:rPr>
          <w:rFonts w:eastAsiaTheme="minorEastAsia"/>
        </w:rPr>
        <w:t>their</w:t>
      </w:r>
      <w:r w:rsidRPr="0048229A">
        <w:rPr>
          <w:rFonts w:eastAsiaTheme="minorEastAsia"/>
        </w:rPr>
        <w:t xml:space="preserve"> ill effects, software developers can: </w:t>
      </w:r>
    </w:p>
    <w:p w14:paraId="3540AB01" w14:textId="0C1B8A17" w:rsidR="005738DD" w:rsidRPr="0048229A" w:rsidRDefault="002B6DF6" w:rsidP="007170FD">
      <w:pPr>
        <w:pStyle w:val="Bullet"/>
      </w:pPr>
      <w:r w:rsidRPr="0048229A">
        <w:t>Apply the avoidance mechanisms</w:t>
      </w:r>
      <w:r w:rsidRPr="0048229A" w:rsidDel="00D07841">
        <w:t xml:space="preserve"> </w:t>
      </w:r>
      <w:r w:rsidRPr="0048229A">
        <w:t>provided by</w:t>
      </w:r>
      <w:r w:rsidR="005738DD" w:rsidRPr="0048229A">
        <w:t xml:space="preserve"> </w:t>
      </w:r>
      <w:r w:rsidR="005E43D1" w:rsidRPr="0048229A">
        <w:t xml:space="preserve">ISO/IEC </w:t>
      </w:r>
      <w:r w:rsidR="000E4C8E" w:rsidRPr="0048229A">
        <w:t>24772-1:2024</w:t>
      </w:r>
      <w:r w:rsidR="00AF5E45" w:rsidRPr="0048229A">
        <w:t xml:space="preserve"> 6</w:t>
      </w:r>
      <w:r w:rsidR="005738DD" w:rsidRPr="0048229A">
        <w:t>.15.5.</w:t>
      </w:r>
    </w:p>
    <w:p w14:paraId="0CED0488" w14:textId="77777777" w:rsidR="00566BC2" w:rsidRPr="0048229A" w:rsidRDefault="000F279F" w:rsidP="007170FD">
      <w:pPr>
        <w:pStyle w:val="Bullet"/>
      </w:pPr>
      <w:r w:rsidRPr="0048229A">
        <w:t>Be cognizant that most arithmetic and bit manipulation operations on non-integers have the potential for undetected wrap-around errors.</w:t>
      </w:r>
    </w:p>
    <w:p w14:paraId="7BD38D99" w14:textId="77777777" w:rsidR="00566BC2" w:rsidRPr="0048229A" w:rsidRDefault="000F279F" w:rsidP="007170FD">
      <w:pPr>
        <w:pStyle w:val="Bullet"/>
      </w:pPr>
      <w:r w:rsidRPr="0048229A">
        <w:t xml:space="preserve">Avoid using </w:t>
      </w:r>
      <w:r w:rsidR="004C21A1" w:rsidRPr="0048229A">
        <w:t>floating-point</w:t>
      </w:r>
      <w:r w:rsidRPr="0048229A">
        <w:t xml:space="preserve"> or decimal variables for </w:t>
      </w:r>
      <w:r w:rsidR="002624D0" w:rsidRPr="0048229A">
        <w:t>program flow logic,</w:t>
      </w:r>
      <w:r w:rsidRPr="0048229A">
        <w:t xml:space="preserve"> but if </w:t>
      </w:r>
      <w:r w:rsidR="00FD7C3E" w:rsidRPr="0048229A">
        <w:t xml:space="preserve">one of </w:t>
      </w:r>
      <w:r w:rsidRPr="0048229A">
        <w:t xml:space="preserve">these types </w:t>
      </w:r>
      <w:r w:rsidR="00FD7C3E" w:rsidRPr="0048229A">
        <w:t xml:space="preserve">must be used, </w:t>
      </w:r>
      <w:r w:rsidRPr="0048229A">
        <w:t xml:space="preserve">then bound loop structures </w:t>
      </w:r>
      <w:r w:rsidR="00512F10" w:rsidRPr="0048229A">
        <w:t>to</w:t>
      </w:r>
      <w:r w:rsidRPr="0048229A">
        <w:t xml:space="preserve"> not exceed the maximum or minimum possible values for the loop control variables.</w:t>
      </w:r>
    </w:p>
    <w:p w14:paraId="7DEC2F9F" w14:textId="6C2A85A3" w:rsidR="00566BC2" w:rsidRPr="0048229A" w:rsidRDefault="000F279F" w:rsidP="007170FD">
      <w:pPr>
        <w:pStyle w:val="Bullet"/>
      </w:pPr>
      <w:r w:rsidRPr="0048229A">
        <w:t xml:space="preserve">Test the implementation that </w:t>
      </w:r>
      <w:r w:rsidR="00FD7C3E" w:rsidRPr="0048229A">
        <w:t>is being used</w:t>
      </w:r>
      <w:r w:rsidRPr="0048229A">
        <w:t xml:space="preserve"> to see if exception</w:t>
      </w:r>
      <w:r w:rsidR="000F4D33" w:rsidRPr="0048229A">
        <w:t>s</w:t>
      </w:r>
      <w:r w:rsidR="000F4D33" w:rsidRPr="0048229A">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48229A">
        <w:fldChar w:fldCharType="end"/>
      </w:r>
      <w:r w:rsidRPr="0048229A">
        <w:t xml:space="preserve"> are raised for </w:t>
      </w:r>
      <w:r w:rsidR="004C21A1" w:rsidRPr="0048229A">
        <w:t>floating-point</w:t>
      </w:r>
      <w:r w:rsidRPr="0048229A">
        <w:t xml:space="preserve"> operations </w:t>
      </w:r>
      <w:commentRangeStart w:id="1697"/>
      <w:r w:rsidRPr="0048229A">
        <w:t xml:space="preserve">and if they are </w:t>
      </w:r>
      <w:ins w:id="1698" w:author="Stephen Michell" w:date="2024-09-04T14:10:00Z">
        <w:r w:rsidR="000B5D74">
          <w:t xml:space="preserve">then </w:t>
        </w:r>
      </w:ins>
      <w:del w:id="1699" w:author="Stephen Michell" w:date="2024-09-04T14:10:00Z">
        <w:r w:rsidRPr="0048229A" w:rsidDel="000B5D74">
          <w:delText xml:space="preserve">then </w:delText>
        </w:r>
      </w:del>
      <w:r w:rsidRPr="0048229A">
        <w:t>use</w:t>
      </w:r>
      <w:ins w:id="1700" w:author="Stephen Michell" w:date="2024-09-04T14:10:00Z">
        <w:r w:rsidR="000B5D74">
          <w:t xml:space="preserve">d for </w:t>
        </w:r>
      </w:ins>
      <w:r w:rsidRPr="0048229A">
        <w:t xml:space="preserve"> </w:t>
      </w:r>
      <w:commentRangeEnd w:id="1697"/>
      <w:r w:rsidR="00E755DD" w:rsidRPr="0048229A">
        <w:rPr>
          <w:rStyle w:val="CommentReference"/>
          <w:rFonts w:ascii="Calibri" w:hAnsi="Calibri"/>
        </w:rPr>
        <w:commentReference w:id="1697"/>
      </w:r>
      <w:r w:rsidRPr="0048229A">
        <w:t>exception handling to catch and handle wrap-around errors.</w:t>
      </w:r>
    </w:p>
    <w:p w14:paraId="68EBEF81" w14:textId="77777777" w:rsidR="00566BC2" w:rsidRPr="0048229A" w:rsidRDefault="000F279F" w:rsidP="009F5622">
      <w:pPr>
        <w:pStyle w:val="Heading2"/>
      </w:pPr>
      <w:bookmarkStart w:id="1701" w:name="_Toc174634865"/>
      <w:r w:rsidRPr="0048229A">
        <w:lastRenderedPageBreak/>
        <w:t xml:space="preserve">6.16 Using </w:t>
      </w:r>
      <w:r w:rsidR="00F21CD6" w:rsidRPr="0048229A">
        <w:t>s</w:t>
      </w:r>
      <w:r w:rsidRPr="0048229A">
        <w:t xml:space="preserve">hift </w:t>
      </w:r>
      <w:r w:rsidR="00F21CD6" w:rsidRPr="0048229A">
        <w:t>o</w:t>
      </w:r>
      <w:r w:rsidRPr="0048229A">
        <w:t xml:space="preserve">perations for </w:t>
      </w:r>
      <w:r w:rsidR="00F21CD6" w:rsidRPr="0048229A">
        <w:t>m</w:t>
      </w:r>
      <w:r w:rsidRPr="0048229A">
        <w:t xml:space="preserve">ultiplication and </w:t>
      </w:r>
      <w:r w:rsidR="00F21CD6" w:rsidRPr="0048229A">
        <w:t>d</w:t>
      </w:r>
      <w:r w:rsidRPr="0048229A">
        <w:t>ivision [PIK]</w:t>
      </w:r>
      <w:bookmarkEnd w:id="1701"/>
    </w:p>
    <w:p w14:paraId="3E5014BC" w14:textId="77777777" w:rsidR="00566BC2" w:rsidRPr="0048229A" w:rsidRDefault="000F279F" w:rsidP="00BA4C27">
      <w:r w:rsidRPr="0048229A">
        <w:t>This vulnerability is not applicable to Python because there is no practical way to overflow an integer</w:t>
      </w:r>
      <w:r w:rsidR="00AD246F" w:rsidRPr="0048229A">
        <w:rPr>
          <w:rPrChange w:id="1702" w:author="McDonagh, Sean" w:date="2024-08-28T12:51:00Z">
            <w:rPr/>
          </w:rPrChange>
        </w:rPr>
        <w:fldChar w:fldCharType="begin"/>
      </w:r>
      <w:r w:rsidR="00AD246F" w:rsidRPr="0048229A">
        <w:instrText xml:space="preserve"> XE "Integer" </w:instrText>
      </w:r>
      <w:r w:rsidR="00AD246F" w:rsidRPr="0048229A">
        <w:rPr>
          <w:rPrChange w:id="1703" w:author="McDonagh, Sean" w:date="2024-08-28T12:51:00Z">
            <w:rPr/>
          </w:rPrChange>
        </w:rPr>
        <w:fldChar w:fldCharType="end"/>
      </w:r>
      <w:r w:rsidRPr="0048229A">
        <w:t xml:space="preserve"> since integers have unlimited precision, left shifts are defined in terms of multiplication by powers of 2, and right shifts are defined in terms of floor division by powers of two.</w:t>
      </w:r>
    </w:p>
    <w:p w14:paraId="21384737" w14:textId="77777777" w:rsidR="00566BC2" w:rsidRPr="0048229A" w:rsidRDefault="000F279F" w:rsidP="00B217D0">
      <w:pPr>
        <w:pStyle w:val="CODE"/>
      </w:pPr>
      <w:r w:rsidRPr="0048229A">
        <w:t>print(-1</w:t>
      </w:r>
      <w:r w:rsidR="00C6654D" w:rsidRPr="0048229A">
        <w:t xml:space="preserve"> </w:t>
      </w:r>
      <w:r w:rsidRPr="0048229A">
        <w:t>&lt;&lt;</w:t>
      </w:r>
      <w:r w:rsidR="00C6654D" w:rsidRPr="0048229A">
        <w:t xml:space="preserve"> </w:t>
      </w:r>
      <w:r w:rsidRPr="0048229A">
        <w:t>100)</w:t>
      </w:r>
      <w:r w:rsidR="00177F15" w:rsidRPr="0048229A">
        <w:t xml:space="preserve"> </w:t>
      </w:r>
      <w:r w:rsidRPr="0048229A">
        <w:t>#=&gt; -1267650600228229401496703205376</w:t>
      </w:r>
    </w:p>
    <w:p w14:paraId="0710D76F" w14:textId="77777777" w:rsidR="00566BC2" w:rsidRPr="0048229A" w:rsidRDefault="000F279F" w:rsidP="00B217D0">
      <w:pPr>
        <w:pStyle w:val="CODE"/>
      </w:pPr>
      <w:r w:rsidRPr="0048229A">
        <w:t>print(1</w:t>
      </w:r>
      <w:r w:rsidR="00C6654D" w:rsidRPr="0048229A">
        <w:t xml:space="preserve"> </w:t>
      </w:r>
      <w:r w:rsidRPr="0048229A">
        <w:t>&lt;&lt;</w:t>
      </w:r>
      <w:r w:rsidR="00C6654D" w:rsidRPr="0048229A">
        <w:t xml:space="preserve"> </w:t>
      </w:r>
      <w:r w:rsidRPr="0048229A">
        <w:t xml:space="preserve">100) </w:t>
      </w:r>
      <w:r w:rsidR="00177F15" w:rsidRPr="0048229A">
        <w:t xml:space="preserve"> </w:t>
      </w:r>
      <w:r w:rsidRPr="0048229A">
        <w:t>#=&gt;</w:t>
      </w:r>
      <w:r w:rsidR="00FC472C" w:rsidRPr="0048229A">
        <w:t xml:space="preserve"> </w:t>
      </w:r>
      <w:r w:rsidRPr="0048229A">
        <w:t>1267650600228229401496703205376</w:t>
      </w:r>
    </w:p>
    <w:p w14:paraId="2C25779F" w14:textId="77777777" w:rsidR="00566BC2" w:rsidRPr="0048229A" w:rsidRDefault="000F279F" w:rsidP="00B217D0">
      <w:pPr>
        <w:pStyle w:val="CODE"/>
      </w:pPr>
      <w:r w:rsidRPr="0048229A">
        <w:t>print(-4</w:t>
      </w:r>
      <w:r w:rsidR="00C6654D" w:rsidRPr="0048229A">
        <w:t xml:space="preserve"> </w:t>
      </w:r>
      <w:r w:rsidRPr="0048229A">
        <w:t>&gt;&gt;</w:t>
      </w:r>
      <w:r w:rsidR="00C6654D" w:rsidRPr="0048229A">
        <w:t xml:space="preserve"> </w:t>
      </w:r>
      <w:r w:rsidRPr="0048229A">
        <w:t xml:space="preserve">3)  </w:t>
      </w:r>
      <w:r w:rsidR="00177F15" w:rsidRPr="0048229A">
        <w:t xml:space="preserve"> </w:t>
      </w:r>
      <w:r w:rsidRPr="0048229A">
        <w:t xml:space="preserve">#=&gt; -1 where </w:t>
      </w:r>
      <w:r w:rsidR="00FD7C3E" w:rsidRPr="0048229A">
        <w:t xml:space="preserve">0 </w:t>
      </w:r>
      <w:r w:rsidRPr="0048229A">
        <w:t xml:space="preserve">might </w:t>
      </w:r>
      <w:r w:rsidR="00FD7C3E" w:rsidRPr="0048229A">
        <w:t xml:space="preserve">be </w:t>
      </w:r>
      <w:r w:rsidRPr="0048229A">
        <w:t>expec</w:t>
      </w:r>
      <w:r w:rsidR="00FD7C3E" w:rsidRPr="0048229A">
        <w:t>ted</w:t>
      </w:r>
    </w:p>
    <w:p w14:paraId="346ACE60" w14:textId="77777777" w:rsidR="00566BC2" w:rsidRPr="0048229A" w:rsidRDefault="000F279F" w:rsidP="009F5622">
      <w:pPr>
        <w:pStyle w:val="Heading2"/>
      </w:pPr>
      <w:bookmarkStart w:id="1704" w:name="_6.17_Choice_of"/>
      <w:bookmarkStart w:id="1705" w:name="_Toc174634866"/>
      <w:bookmarkEnd w:id="1704"/>
      <w:r w:rsidRPr="0048229A">
        <w:t xml:space="preserve">6.17 Choice of </w:t>
      </w:r>
      <w:r w:rsidR="00F21CD6" w:rsidRPr="0048229A">
        <w:t>c</w:t>
      </w:r>
      <w:r w:rsidRPr="0048229A">
        <w:t xml:space="preserve">lear </w:t>
      </w:r>
      <w:r w:rsidR="00F21CD6" w:rsidRPr="0048229A">
        <w:t>n</w:t>
      </w:r>
      <w:r w:rsidRPr="0048229A">
        <w:t>ames [NAI]</w:t>
      </w:r>
      <w:bookmarkEnd w:id="1705"/>
    </w:p>
    <w:p w14:paraId="007C1AE3" w14:textId="77777777" w:rsidR="00566BC2" w:rsidRPr="0048229A" w:rsidRDefault="000F279F" w:rsidP="00653D43">
      <w:pPr>
        <w:pStyle w:val="Heading3"/>
      </w:pPr>
      <w:r w:rsidRPr="0048229A">
        <w:t>6.17.1 Applicability to language</w:t>
      </w:r>
    </w:p>
    <w:p w14:paraId="34201A0F" w14:textId="665681BC" w:rsidR="00566BC2" w:rsidRPr="0048229A" w:rsidRDefault="000F279F" w:rsidP="008A0B65">
      <w:r w:rsidRPr="0048229A">
        <w:t>Th</w:t>
      </w:r>
      <w:r w:rsidR="005745A5" w:rsidRPr="0048229A">
        <w:t>e</w:t>
      </w:r>
      <w:r w:rsidRPr="0048229A">
        <w:t xml:space="preserve"> </w:t>
      </w:r>
      <w:r w:rsidR="002874CD" w:rsidRPr="0048229A">
        <w:t>vulnerabilities</w:t>
      </w:r>
      <w:r w:rsidRPr="0048229A">
        <w:t xml:space="preserve"> </w:t>
      </w:r>
      <w:r w:rsidR="005745A5" w:rsidRPr="0048229A">
        <w:t xml:space="preserve">as described in </w:t>
      </w:r>
      <w:r w:rsidR="005E43D1" w:rsidRPr="0048229A">
        <w:t xml:space="preserve">ISO/IEC </w:t>
      </w:r>
      <w:r w:rsidR="000E4C8E" w:rsidRPr="0048229A">
        <w:t>24772-1:2024</w:t>
      </w:r>
      <w:r w:rsidR="00AF5E45" w:rsidRPr="0048229A">
        <w:t xml:space="preserve"> 6</w:t>
      </w:r>
      <w:r w:rsidR="005745A5" w:rsidRPr="0048229A">
        <w:t xml:space="preserve">.17 </w:t>
      </w:r>
      <w:r w:rsidRPr="0048229A">
        <w:t xml:space="preserve">exist in Python. </w:t>
      </w:r>
    </w:p>
    <w:p w14:paraId="4E946FA4" w14:textId="77777777" w:rsidR="00566BC2" w:rsidRPr="0048229A" w:rsidRDefault="000F279F" w:rsidP="008A0B65">
      <w:r w:rsidRPr="0048229A">
        <w:t>Python provides very liberal naming rules:</w:t>
      </w:r>
    </w:p>
    <w:p w14:paraId="2F8BC2C7" w14:textId="77777777" w:rsidR="00566BC2" w:rsidRPr="0048229A" w:rsidRDefault="000F279F" w:rsidP="007170FD">
      <w:pPr>
        <w:pStyle w:val="Bullet"/>
      </w:pPr>
      <w:r w:rsidRPr="0048229A">
        <w:t>Names may be of any length and consist of letters, numerals, and underscores only. All characters in a name</w:t>
      </w:r>
      <w:r w:rsidR="006C0D03" w:rsidRPr="0048229A">
        <w:fldChar w:fldCharType="begin"/>
      </w:r>
      <w:r w:rsidR="006C0D03" w:rsidRPr="0048229A">
        <w:instrText xml:space="preserve"> XE "Name" </w:instrText>
      </w:r>
      <w:r w:rsidR="006C0D03" w:rsidRPr="0048229A">
        <w:fldChar w:fldCharType="end"/>
      </w:r>
      <w:r w:rsidRPr="0048229A">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1FBC2682" w14:textId="77777777" w:rsidR="00566BC2" w:rsidRPr="0048229A" w:rsidRDefault="000F279F" w:rsidP="007170FD">
      <w:pPr>
        <w:pStyle w:val="Bullet"/>
      </w:pPr>
      <w:r w:rsidRPr="0048229A">
        <w:t>All names must start with an underscore or a letter</w:t>
      </w:r>
      <w:r w:rsidR="00D6065D" w:rsidRPr="0048229A">
        <w:t>.</w:t>
      </w:r>
    </w:p>
    <w:p w14:paraId="101E1761" w14:textId="77777777" w:rsidR="00566BC2" w:rsidRPr="0048229A" w:rsidRDefault="000F279F" w:rsidP="007170FD">
      <w:pPr>
        <w:pStyle w:val="Bullet"/>
      </w:pPr>
      <w:r w:rsidRPr="0048229A">
        <w:t xml:space="preserve">Names are case sensitive, for example, </w:t>
      </w:r>
      <w:r w:rsidRPr="0048229A">
        <w:rPr>
          <w:rFonts w:cs="Courier New"/>
          <w:lang w:val="en-CA"/>
        </w:rPr>
        <w:t>Alpha</w:t>
      </w:r>
      <w:r w:rsidRPr="0048229A">
        <w:t xml:space="preserve">, </w:t>
      </w:r>
      <w:r w:rsidRPr="0048229A">
        <w:rPr>
          <w:rFonts w:cs="Courier New"/>
          <w:lang w:val="en-CA"/>
        </w:rPr>
        <w:t>ALPHA</w:t>
      </w:r>
      <w:r w:rsidRPr="0048229A">
        <w:t xml:space="preserve">, and </w:t>
      </w:r>
      <w:r w:rsidRPr="0048229A">
        <w:rPr>
          <w:rFonts w:cs="Courier New"/>
          <w:lang w:val="en-CA"/>
        </w:rPr>
        <w:t>alpha</w:t>
      </w:r>
      <w:r w:rsidRPr="0048229A">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48229A">
        <w:rPr>
          <w:rFonts w:cs="Courier New"/>
          <w:lang w:val="en-CA"/>
        </w:rPr>
        <w:t>aLpha</w:t>
      </w:r>
      <w:proofErr w:type="spellEnd"/>
      <w:r w:rsidRPr="0048229A">
        <w:t xml:space="preserve"> versus </w:t>
      </w:r>
      <w:r w:rsidRPr="0048229A">
        <w:rPr>
          <w:rFonts w:cs="Courier New"/>
          <w:lang w:val="en-CA"/>
        </w:rPr>
        <w:t>alpha</w:t>
      </w:r>
      <w:r w:rsidRPr="0048229A">
        <w:t>.</w:t>
      </w:r>
    </w:p>
    <w:p w14:paraId="6D73A905" w14:textId="77777777" w:rsidR="003F1B45" w:rsidRPr="0048229A" w:rsidRDefault="000F279F" w:rsidP="007170FD">
      <w:pPr>
        <w:pStyle w:val="Bullet"/>
      </w:pPr>
      <w:r w:rsidRPr="0048229A">
        <w:t xml:space="preserve">Names allow </w:t>
      </w:r>
      <w:r w:rsidR="0090244D" w:rsidRPr="0048229A">
        <w:t>all</w:t>
      </w:r>
      <w:r w:rsidRPr="0048229A">
        <w:t xml:space="preserve"> Unicode “script” code points to be used as letters, and each numerical code point is considered distinct when used as part of a name</w:t>
      </w:r>
      <w:r w:rsidR="006C0D03" w:rsidRPr="0048229A">
        <w:fldChar w:fldCharType="begin"/>
      </w:r>
      <w:r w:rsidR="006C0D03" w:rsidRPr="0048229A">
        <w:instrText xml:space="preserve"> XE "Name" </w:instrText>
      </w:r>
      <w:r w:rsidR="006C0D03" w:rsidRPr="0048229A">
        <w:fldChar w:fldCharType="end"/>
      </w:r>
      <w:r w:rsidRPr="0048229A">
        <w:t xml:space="preserve">, even if their visual rendering is similar. </w:t>
      </w:r>
      <w:r w:rsidR="003F1B45" w:rsidRPr="0048229A">
        <w:t>Some Unicode characters can cause confusion for humans in that what they read may not be the text that is processed by the language processor. For example,</w:t>
      </w:r>
      <w:r w:rsidR="003A71D2" w:rsidRPr="0048229A">
        <w:t xml:space="preserve"> using homoglyphs,</w:t>
      </w:r>
      <w:r w:rsidR="003F1B45" w:rsidRPr="0048229A">
        <w:t xml:space="preserve"> </w:t>
      </w:r>
      <w:r w:rsidRPr="0048229A">
        <w:t>Сonfused (Сyrillic ES) versus Confused (Latin C), or aIpha (Latin capital I) versus alpha (Latin lowercase l)</w:t>
      </w:r>
      <w:r w:rsidR="00893E87" w:rsidRPr="0048229A">
        <w:t xml:space="preserve"> will be different names.</w:t>
      </w:r>
    </w:p>
    <w:p w14:paraId="09281B48" w14:textId="77777777" w:rsidR="00566BC2" w:rsidRPr="0048229A" w:rsidRDefault="000F279F" w:rsidP="00BA4C27">
      <w:r w:rsidRPr="0048229A">
        <w:t>The following naming conventions are not part of the standard but are in common use:</w:t>
      </w:r>
    </w:p>
    <w:p w14:paraId="62AB5360" w14:textId="77777777" w:rsidR="00566BC2" w:rsidRPr="0048229A" w:rsidRDefault="000F279F" w:rsidP="007170FD">
      <w:pPr>
        <w:pStyle w:val="Bullet"/>
      </w:pPr>
      <w:r w:rsidRPr="0048229A">
        <w:lastRenderedPageBreak/>
        <w:t>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xml:space="preserve"> names start with an </w:t>
      </w:r>
      <w:r w:rsidR="00430AD6" w:rsidRPr="0048229A">
        <w:t>upper-case</w:t>
      </w:r>
      <w:r w:rsidRPr="0048229A">
        <w:t xml:space="preserve"> letter, all other variables, functions, an</w:t>
      </w:r>
      <w:r w:rsidR="005B6A20" w:rsidRPr="0048229A">
        <w:t>d modules are in all lower case.</w:t>
      </w:r>
    </w:p>
    <w:p w14:paraId="61AA68E2" w14:textId="77777777" w:rsidR="00566BC2" w:rsidRPr="0048229A" w:rsidRDefault="000F279F" w:rsidP="007170FD">
      <w:pPr>
        <w:pStyle w:val="Bullet"/>
      </w:pPr>
      <w:r w:rsidRPr="0048229A">
        <w:t>Names starting with a single underscore (</w:t>
      </w:r>
      <w:r w:rsidRPr="0048229A">
        <w:rPr>
          <w:rStyle w:val="CODEChar"/>
        </w:rPr>
        <w:t>_</w:t>
      </w:r>
      <w:r w:rsidRPr="0048229A">
        <w:t xml:space="preserve">) are not imported by the </w:t>
      </w:r>
      <w:r w:rsidR="0090244D" w:rsidRPr="0048229A">
        <w:t>“</w:t>
      </w:r>
      <w:r w:rsidRPr="0048229A">
        <w:t xml:space="preserve">from </w:t>
      </w:r>
      <w:r w:rsidRPr="0048229A">
        <w:rPr>
          <w:i/>
          <w:iCs/>
        </w:rPr>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import *</w:t>
      </w:r>
      <w:r w:rsidR="0090244D" w:rsidRPr="0048229A">
        <w:t>”</w:t>
      </w:r>
      <w:r w:rsidR="007F2FE3" w:rsidRPr="0048229A">
        <w:t xml:space="preserve"> </w:t>
      </w:r>
      <w:r w:rsidRPr="0048229A">
        <w:t xml:space="preserve"> statement</w:t>
      </w:r>
      <w:r w:rsidR="007E0D2E" w:rsidRPr="0048229A">
        <w:fldChar w:fldCharType="begin"/>
      </w:r>
      <w:r w:rsidR="007E0D2E" w:rsidRPr="0048229A">
        <w:instrText xml:space="preserve"> XE "</w:instrText>
      </w:r>
      <w:r w:rsidR="007E0D2E" w:rsidRPr="0048229A">
        <w:rPr>
          <w:rFonts w:ascii="Courier New" w:hAnsi="Courier New"/>
        </w:rPr>
        <w:instrText>Import</w:instrText>
      </w:r>
      <w:r w:rsidR="007E0D2E" w:rsidRPr="0048229A">
        <w:instrText xml:space="preserve">" </w:instrText>
      </w:r>
      <w:r w:rsidR="007E0D2E" w:rsidRPr="0048229A">
        <w:fldChar w:fldCharType="end"/>
      </w:r>
      <w:r w:rsidRPr="0048229A">
        <w:t xml:space="preserve"> – this not part of the standard but most implementations enforce it</w:t>
      </w:r>
      <w:r w:rsidR="00D6065D" w:rsidRPr="0048229A">
        <w:t>.</w:t>
      </w:r>
    </w:p>
    <w:p w14:paraId="61868C3A" w14:textId="77777777" w:rsidR="00566BC2" w:rsidRPr="0048229A" w:rsidRDefault="000F279F" w:rsidP="007170FD">
      <w:pPr>
        <w:pStyle w:val="Bullet"/>
      </w:pPr>
      <w:r w:rsidRPr="0048229A">
        <w:t>Names starting and ending with two underscores (</w:t>
      </w:r>
      <w:r w:rsidRPr="0048229A">
        <w:rPr>
          <w:rStyle w:val="CODEChar"/>
        </w:rPr>
        <w:t>__</w:t>
      </w:r>
      <w:r w:rsidRPr="0048229A">
        <w:t>) are system-defined names.</w:t>
      </w:r>
    </w:p>
    <w:p w14:paraId="01BE7D04" w14:textId="77777777" w:rsidR="00566BC2" w:rsidRPr="0048229A" w:rsidRDefault="000F279F" w:rsidP="007170FD">
      <w:pPr>
        <w:pStyle w:val="Bullet"/>
      </w:pPr>
      <w:r w:rsidRPr="0048229A">
        <w:t>Names starting with, but not ending with, two underscores are local to their class definition</w:t>
      </w:r>
      <w:r w:rsidR="00D6065D" w:rsidRPr="0048229A">
        <w:t>.</w:t>
      </w:r>
    </w:p>
    <w:p w14:paraId="03CEC42B" w14:textId="77777777" w:rsidR="00566BC2" w:rsidRPr="0048229A" w:rsidRDefault="000F279F" w:rsidP="007170FD">
      <w:pPr>
        <w:pStyle w:val="Bullet"/>
      </w:pPr>
      <w:r w:rsidRPr="0048229A">
        <w:t>Python provides a variety of ways to package names into namespaces so that name clashes can be avoided:</w:t>
      </w:r>
    </w:p>
    <w:p w14:paraId="2E486491" w14:textId="77777777" w:rsidR="00566BC2" w:rsidRPr="0048229A" w:rsidRDefault="000F279F">
      <w:pPr>
        <w:pStyle w:val="ListParagraph"/>
        <w:numPr>
          <w:ilvl w:val="1"/>
          <w:numId w:val="4"/>
        </w:numPr>
        <w:rPr>
          <w:rFonts w:asciiTheme="minorHAnsi" w:hAnsiTheme="minorHAnsi"/>
          <w:sz w:val="24"/>
          <w:szCs w:val="24"/>
        </w:rPr>
      </w:pPr>
      <w:r w:rsidRPr="0048229A">
        <w:rPr>
          <w:rFonts w:asciiTheme="minorHAnsi" w:hAnsiTheme="minorHAnsi"/>
          <w:sz w:val="24"/>
          <w:szCs w:val="24"/>
        </w:rPr>
        <w:t>Names are scoped to functions, classes, and modules meaning there is normally no collision with names utilized in outer scopes and vice versa</w:t>
      </w:r>
      <w:r w:rsidR="00D6065D" w:rsidRPr="0048229A">
        <w:rPr>
          <w:rFonts w:asciiTheme="minorHAnsi" w:hAnsiTheme="minorHAnsi"/>
          <w:sz w:val="24"/>
          <w:szCs w:val="24"/>
        </w:rPr>
        <w:t>.</w:t>
      </w:r>
    </w:p>
    <w:p w14:paraId="2A46C8F8" w14:textId="77777777" w:rsidR="00566BC2" w:rsidRPr="0048229A" w:rsidRDefault="000F279F">
      <w:pPr>
        <w:pStyle w:val="ListParagraph"/>
        <w:numPr>
          <w:ilvl w:val="1"/>
          <w:numId w:val="4"/>
        </w:numPr>
        <w:rPr>
          <w:rFonts w:asciiTheme="minorHAnsi" w:hAnsiTheme="minorHAnsi"/>
          <w:sz w:val="24"/>
          <w:szCs w:val="24"/>
        </w:rPr>
      </w:pPr>
      <w:r w:rsidRPr="0048229A">
        <w:rPr>
          <w:rFonts w:asciiTheme="minorHAnsi" w:hAnsiTheme="minorHAnsi"/>
          <w:sz w:val="24"/>
          <w:szCs w:val="24"/>
        </w:rPr>
        <w:t>Names in modules (a file containing one or more Python statements) are local to the module</w:t>
      </w:r>
      <w:r w:rsidR="00463465" w:rsidRPr="0048229A">
        <w:rPr>
          <w:rFonts w:asciiTheme="minorHAnsi" w:hAnsiTheme="minorHAnsi"/>
          <w:sz w:val="24"/>
          <w:szCs w:val="24"/>
          <w:rPrChange w:id="1706" w:author="McDonagh, Sean" w:date="2024-08-28T12:51:00Z">
            <w:rPr>
              <w:rFonts w:asciiTheme="minorHAnsi" w:hAnsiTheme="minorHAnsi"/>
              <w:sz w:val="24"/>
              <w:szCs w:val="24"/>
            </w:rPr>
          </w:rPrChange>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48229A">
        <w:rPr>
          <w:rFonts w:asciiTheme="minorHAnsi" w:hAnsiTheme="minorHAnsi"/>
          <w:sz w:val="24"/>
          <w:szCs w:val="24"/>
          <w:rPrChange w:id="1707"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and are referenced using qualification (for example, a function </w:t>
      </w:r>
      <w:r w:rsidRPr="0048229A">
        <w:rPr>
          <w:rStyle w:val="CODEChar"/>
          <w:sz w:val="24"/>
          <w:szCs w:val="24"/>
        </w:rPr>
        <w:t>x</w:t>
      </w:r>
      <w:r w:rsidRPr="0048229A">
        <w:rPr>
          <w:rFonts w:asciiTheme="minorHAnsi" w:hAnsiTheme="minorHAnsi"/>
          <w:sz w:val="24"/>
          <w:szCs w:val="24"/>
        </w:rPr>
        <w:t xml:space="preserve"> in module</w:t>
      </w:r>
      <w:r w:rsidR="00463465" w:rsidRPr="0048229A">
        <w:rPr>
          <w:rFonts w:asciiTheme="minorHAnsi" w:hAnsiTheme="minorHAnsi"/>
          <w:sz w:val="24"/>
          <w:szCs w:val="24"/>
          <w:rPrChange w:id="1708" w:author="McDonagh, Sean" w:date="2024-08-28T12:51:00Z">
            <w:rPr>
              <w:rFonts w:asciiTheme="minorHAnsi" w:hAnsiTheme="minorHAnsi"/>
              <w:sz w:val="24"/>
              <w:szCs w:val="24"/>
            </w:rPr>
          </w:rPrChange>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48229A">
        <w:rPr>
          <w:rFonts w:asciiTheme="minorHAnsi" w:hAnsiTheme="minorHAnsi"/>
          <w:sz w:val="24"/>
          <w:szCs w:val="24"/>
          <w:rPrChange w:id="1709"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w:t>
      </w:r>
      <w:r w:rsidRPr="0048229A">
        <w:rPr>
          <w:rStyle w:val="CODEChar"/>
          <w:sz w:val="24"/>
          <w:szCs w:val="24"/>
        </w:rPr>
        <w:t>y</w:t>
      </w:r>
      <w:r w:rsidRPr="0048229A">
        <w:rPr>
          <w:rFonts w:asciiTheme="minorHAnsi" w:hAnsiTheme="minorHAnsi"/>
          <w:sz w:val="24"/>
          <w:szCs w:val="24"/>
        </w:rPr>
        <w:t xml:space="preserve"> is referenced as </w:t>
      </w:r>
      <w:r w:rsidRPr="0048229A">
        <w:rPr>
          <w:rStyle w:val="CODEChar"/>
          <w:sz w:val="24"/>
          <w:szCs w:val="24"/>
        </w:rPr>
        <w:t>y.x</w:t>
      </w:r>
      <w:r w:rsidRPr="0048229A">
        <w:rPr>
          <w:rFonts w:asciiTheme="minorHAnsi" w:hAnsiTheme="minorHAnsi"/>
          <w:sz w:val="24"/>
          <w:szCs w:val="24"/>
        </w:rPr>
        <w:t>). Though local to the module</w:t>
      </w:r>
      <w:r w:rsidR="00463465" w:rsidRPr="0048229A">
        <w:rPr>
          <w:rFonts w:asciiTheme="minorHAnsi" w:hAnsiTheme="minorHAnsi"/>
          <w:sz w:val="24"/>
          <w:szCs w:val="24"/>
          <w:rPrChange w:id="1710" w:author="McDonagh, Sean" w:date="2024-08-28T12:51:00Z">
            <w:rPr>
              <w:rFonts w:asciiTheme="minorHAnsi" w:hAnsiTheme="minorHAnsi"/>
              <w:sz w:val="24"/>
              <w:szCs w:val="24"/>
            </w:rPr>
          </w:rPrChange>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48229A">
        <w:rPr>
          <w:rFonts w:asciiTheme="minorHAnsi" w:hAnsiTheme="minorHAnsi"/>
          <w:sz w:val="24"/>
          <w:szCs w:val="24"/>
          <w:rPrChange w:id="1711"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a module</w:t>
      </w:r>
      <w:r w:rsidR="00463465" w:rsidRPr="0048229A">
        <w:rPr>
          <w:rFonts w:asciiTheme="minorHAnsi" w:hAnsiTheme="minorHAnsi"/>
          <w:sz w:val="24"/>
          <w:szCs w:val="24"/>
          <w:rPrChange w:id="1712" w:author="McDonagh, Sean" w:date="2024-08-28T12:51:00Z">
            <w:rPr>
              <w:rFonts w:asciiTheme="minorHAnsi" w:hAnsiTheme="minorHAnsi"/>
              <w:sz w:val="24"/>
              <w:szCs w:val="24"/>
            </w:rPr>
          </w:rPrChange>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48229A">
        <w:rPr>
          <w:rFonts w:asciiTheme="minorHAnsi" w:hAnsiTheme="minorHAnsi"/>
          <w:sz w:val="24"/>
          <w:szCs w:val="24"/>
          <w:rPrChange w:id="1713"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’s names can be, and routinely are, copied into another namespace</w:t>
      </w:r>
      <w:r w:rsidR="006D5ABC" w:rsidRPr="0048229A">
        <w:rPr>
          <w:rFonts w:asciiTheme="minorHAnsi" w:hAnsiTheme="minorHAnsi"/>
          <w:sz w:val="24"/>
          <w:szCs w:val="24"/>
          <w:rPrChange w:id="1714" w:author="McDonagh, Sean" w:date="2024-08-28T12:51:00Z">
            <w:rPr>
              <w:rFonts w:asciiTheme="minorHAnsi" w:hAnsiTheme="minorHAnsi"/>
              <w:sz w:val="24"/>
              <w:szCs w:val="24"/>
            </w:rPr>
          </w:rPrChange>
        </w:rPr>
        <w:fldChar w:fldCharType="begin"/>
      </w:r>
      <w:r w:rsidR="006D5ABC" w:rsidRPr="0048229A">
        <w:instrText xml:space="preserve"> XE "</w:instrText>
      </w:r>
      <w:r w:rsidR="006D5ABC" w:rsidRPr="0048229A">
        <w:rPr>
          <w:rFonts w:asciiTheme="minorHAnsi" w:hAnsiTheme="minorHAnsi"/>
          <w:bCs/>
          <w:sz w:val="24"/>
          <w:szCs w:val="24"/>
        </w:rPr>
        <w:instrText>Namespace</w:instrText>
      </w:r>
      <w:r w:rsidR="006D5ABC" w:rsidRPr="0048229A">
        <w:instrText xml:space="preserve">" </w:instrText>
      </w:r>
      <w:r w:rsidR="006D5ABC" w:rsidRPr="0048229A">
        <w:rPr>
          <w:rFonts w:asciiTheme="minorHAnsi" w:hAnsiTheme="minorHAnsi"/>
          <w:sz w:val="24"/>
          <w:szCs w:val="24"/>
          <w:rPrChange w:id="1715"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with a </w:t>
      </w:r>
      <w:r w:rsidR="002874CD" w:rsidRPr="0048229A">
        <w:rPr>
          <w:rFonts w:asciiTheme="minorHAnsi" w:hAnsiTheme="minorHAnsi"/>
          <w:sz w:val="24"/>
          <w:szCs w:val="24"/>
        </w:rPr>
        <w:t>“</w:t>
      </w:r>
      <w:r w:rsidRPr="0048229A">
        <w:rPr>
          <w:rStyle w:val="CODEChar"/>
          <w:szCs w:val="24"/>
        </w:rPr>
        <w:t>from module</w:t>
      </w:r>
      <w:r w:rsidR="002874CD" w:rsidRPr="0048229A">
        <w:rPr>
          <w:rFonts w:asciiTheme="minorHAnsi" w:eastAsia="Courier New" w:hAnsiTheme="minorHAnsi" w:cs="Courier New"/>
          <w:iCs/>
          <w:sz w:val="24"/>
          <w:szCs w:val="24"/>
        </w:rPr>
        <w:t>”</w:t>
      </w:r>
      <w:r w:rsidR="00463465" w:rsidRPr="0048229A">
        <w:rPr>
          <w:rFonts w:asciiTheme="minorHAnsi" w:eastAsia="Courier New" w:hAnsiTheme="minorHAnsi" w:cs="Courier New"/>
          <w:iCs/>
          <w:sz w:val="24"/>
          <w:szCs w:val="24"/>
          <w:rPrChange w:id="1716" w:author="McDonagh, Sean" w:date="2024-08-28T12:51:00Z">
            <w:rPr>
              <w:rFonts w:asciiTheme="minorHAnsi" w:eastAsia="Courier New" w:hAnsiTheme="minorHAnsi" w:cs="Courier New"/>
              <w:iCs/>
              <w:sz w:val="24"/>
              <w:szCs w:val="24"/>
            </w:rPr>
          </w:rPrChange>
        </w:rPr>
        <w:fldChar w:fldCharType="begin"/>
      </w:r>
      <w:r w:rsidR="00463465" w:rsidRPr="0048229A">
        <w:rPr>
          <w:iCs/>
          <w:sz w:val="24"/>
          <w:szCs w:val="24"/>
        </w:rPr>
        <w:instrText xml:space="preserve"> XE "</w:instrText>
      </w:r>
      <w:r w:rsidR="00463465" w:rsidRPr="0048229A">
        <w:rPr>
          <w:rFonts w:asciiTheme="minorHAnsi" w:hAnsiTheme="minorHAnsi"/>
          <w:bCs/>
          <w:iCs/>
          <w:sz w:val="24"/>
          <w:szCs w:val="24"/>
        </w:rPr>
        <w:instrText>Module</w:instrText>
      </w:r>
      <w:r w:rsidR="00463465" w:rsidRPr="0048229A">
        <w:rPr>
          <w:iCs/>
          <w:sz w:val="24"/>
          <w:szCs w:val="24"/>
        </w:rPr>
        <w:instrText xml:space="preserve">" </w:instrText>
      </w:r>
      <w:r w:rsidR="00463465" w:rsidRPr="0048229A">
        <w:rPr>
          <w:rFonts w:asciiTheme="minorHAnsi" w:eastAsia="Courier New" w:hAnsiTheme="minorHAnsi" w:cs="Courier New"/>
          <w:iCs/>
          <w:sz w:val="24"/>
          <w:szCs w:val="24"/>
          <w:rPrChange w:id="1717" w:author="McDonagh, Sean" w:date="2024-08-28T12:51:00Z">
            <w:rPr>
              <w:rFonts w:asciiTheme="minorHAnsi" w:eastAsia="Courier New" w:hAnsiTheme="minorHAnsi" w:cs="Courier New"/>
              <w:iCs/>
              <w:sz w:val="24"/>
              <w:szCs w:val="24"/>
            </w:rPr>
          </w:rPrChange>
        </w:rPr>
        <w:fldChar w:fldCharType="end"/>
      </w:r>
      <w:r w:rsidRPr="0048229A">
        <w:rPr>
          <w:rFonts w:asciiTheme="minorHAnsi" w:eastAsia="Courier New" w:hAnsiTheme="minorHAnsi" w:cs="Courier New"/>
          <w:sz w:val="24"/>
          <w:szCs w:val="24"/>
        </w:rPr>
        <w:t xml:space="preserve"> import </w:t>
      </w:r>
      <w:r w:rsidRPr="0048229A">
        <w:rPr>
          <w:rFonts w:asciiTheme="minorHAnsi" w:hAnsiTheme="minorHAnsi"/>
          <w:sz w:val="24"/>
          <w:szCs w:val="24"/>
        </w:rPr>
        <w:t>statement.</w:t>
      </w:r>
    </w:p>
    <w:p w14:paraId="78988A10" w14:textId="77777777" w:rsidR="00566BC2" w:rsidRPr="0048229A" w:rsidRDefault="000F279F" w:rsidP="008A0B65">
      <w:r w:rsidRPr="0048229A">
        <w:t>Python’s naming rules are flexible by design but are also susceptible to a variety of unintentional coding errors:</w:t>
      </w:r>
    </w:p>
    <w:p w14:paraId="0EF57BF4" w14:textId="77777777" w:rsidR="00566BC2" w:rsidRPr="0048229A" w:rsidRDefault="000F279F" w:rsidP="007170FD">
      <w:pPr>
        <w:pStyle w:val="Bullet"/>
      </w:pPr>
      <w:r w:rsidRPr="0048229A">
        <w:t xml:space="preserve">Names are not required to be declared but they must be assigned values before they are referenced. This means that some errors will never be exposed until runtime when the use of an unassigned variable </w:t>
      </w:r>
      <w:r w:rsidR="003B28B6" w:rsidRPr="0048229A">
        <w:t>will raise an exception</w:t>
      </w:r>
      <w:r w:rsidR="002A1114" w:rsidRPr="0048229A">
        <w:fldChar w:fldCharType="begin"/>
      </w:r>
      <w:r w:rsidR="002A1114" w:rsidRPr="0048229A">
        <w:instrText xml:space="preserve"> XE "Exception</w:instrText>
      </w:r>
      <w:r w:rsidR="00AA651D" w:rsidRPr="0048229A">
        <w:instrText>:Unassigned variable</w:instrText>
      </w:r>
      <w:r w:rsidR="002A1114" w:rsidRPr="0048229A">
        <w:instrText xml:space="preserve">" </w:instrText>
      </w:r>
      <w:r w:rsidR="002A1114" w:rsidRPr="0048229A">
        <w:fldChar w:fldCharType="end"/>
      </w:r>
      <w:r w:rsidR="003B28B6" w:rsidRPr="0048229A">
        <w:t xml:space="preserve"> (see </w:t>
      </w:r>
      <w:r w:rsidRPr="0048229A">
        <w:fldChar w:fldCharType="begin"/>
      </w:r>
      <w:r w:rsidRPr="0048229A">
        <w:instrText>HYPERLINK \l "_6.22_Missing_Initialization"</w:instrText>
      </w:r>
      <w:r w:rsidRPr="0048229A">
        <w:rPr>
          <w:rPrChange w:id="1718" w:author="McDonagh, Sean" w:date="2024-08-28T12:51:00Z">
            <w:rPr>
              <w:rStyle w:val="Hyperlink"/>
              <w:rFonts w:asciiTheme="minorHAnsi" w:hAnsiTheme="minorHAnsi"/>
            </w:rPr>
          </w:rPrChange>
        </w:rPr>
        <w:fldChar w:fldCharType="separate"/>
      </w:r>
      <w:r w:rsidR="0090244D" w:rsidRPr="0048229A">
        <w:rPr>
          <w:rStyle w:val="Hyperlink"/>
          <w:rFonts w:asciiTheme="minorHAnsi" w:hAnsiTheme="minorHAnsi"/>
        </w:rPr>
        <w:t>6.22</w:t>
      </w:r>
      <w:r w:rsidR="003B28B6" w:rsidRPr="0048229A">
        <w:rPr>
          <w:rStyle w:val="Hyperlink"/>
          <w:rFonts w:asciiTheme="minorHAnsi" w:hAnsiTheme="minorHAnsi"/>
        </w:rPr>
        <w:t xml:space="preserve"> Initialization of v</w:t>
      </w:r>
      <w:r w:rsidRPr="0048229A">
        <w:rPr>
          <w:rStyle w:val="Hyperlink"/>
          <w:rFonts w:asciiTheme="minorHAnsi" w:hAnsiTheme="minorHAnsi"/>
        </w:rPr>
        <w:t>ariables [LAV]</w:t>
      </w:r>
      <w:r w:rsidRPr="0048229A">
        <w:rPr>
          <w:rStyle w:val="Hyperlink"/>
          <w:rFonts w:asciiTheme="minorHAnsi" w:hAnsiTheme="minorHAnsi"/>
        </w:rPr>
        <w:fldChar w:fldCharType="end"/>
      </w:r>
      <w:r w:rsidRPr="0048229A">
        <w:t>).</w:t>
      </w:r>
    </w:p>
    <w:p w14:paraId="7AA107F1" w14:textId="77777777" w:rsidR="00566BC2" w:rsidRPr="0048229A" w:rsidRDefault="000F279F" w:rsidP="007170FD">
      <w:pPr>
        <w:pStyle w:val="Bullet"/>
      </w:pPr>
      <w:r w:rsidRPr="0048229A">
        <w:t xml:space="preserve">Names can be unique but may look similar to other names, for example, </w:t>
      </w:r>
      <w:r w:rsidRPr="0048229A">
        <w:rPr>
          <w:rStyle w:val="CODEChar"/>
        </w:rPr>
        <w:t>alpha</w:t>
      </w:r>
      <w:r w:rsidRPr="0048229A">
        <w:t xml:space="preserve"> and </w:t>
      </w:r>
      <w:proofErr w:type="spellStart"/>
      <w:r w:rsidRPr="0048229A">
        <w:rPr>
          <w:rStyle w:val="CODEChar"/>
        </w:rPr>
        <w:t>aLpha</w:t>
      </w:r>
      <w:proofErr w:type="spellEnd"/>
      <w:r w:rsidRPr="0048229A">
        <w:t xml:space="preserve">, </w:t>
      </w:r>
      <w:r w:rsidRPr="0048229A">
        <w:rPr>
          <w:rStyle w:val="CODEChar"/>
        </w:rPr>
        <w:t>__x</w:t>
      </w:r>
      <w:r w:rsidRPr="0048229A">
        <w:t xml:space="preserve"> and </w:t>
      </w:r>
      <w:r w:rsidRPr="0048229A">
        <w:rPr>
          <w:rStyle w:val="CODEChar"/>
        </w:rPr>
        <w:t>_x</w:t>
      </w:r>
      <w:r w:rsidRPr="0048229A">
        <w:t xml:space="preserve">, </w:t>
      </w:r>
      <w:r w:rsidRPr="0048229A">
        <w:rPr>
          <w:rStyle w:val="CODEChar"/>
        </w:rPr>
        <w:t>_beta__</w:t>
      </w:r>
      <w:r w:rsidRPr="0048229A">
        <w:t xml:space="preserve"> and </w:t>
      </w:r>
      <w:r w:rsidRPr="0048229A">
        <w:rPr>
          <w:rStyle w:val="CODEChar"/>
        </w:rPr>
        <w:t>__beta_</w:t>
      </w:r>
      <w:r w:rsidRPr="0048229A">
        <w:t xml:space="preserve"> which could lead to the use of the wrong variable. Python will not detect this problem</w:t>
      </w:r>
      <w:r w:rsidR="007E6C94" w:rsidRPr="0048229A">
        <w:t xml:space="preserve"> as it parses the expression</w:t>
      </w:r>
      <w:r w:rsidRPr="0048229A">
        <w:t>.</w:t>
      </w:r>
    </w:p>
    <w:p w14:paraId="0EBAB39F" w14:textId="77777777" w:rsidR="00566BC2" w:rsidRPr="0048229A" w:rsidRDefault="000F279F" w:rsidP="008A0B65">
      <w:r w:rsidRPr="0048229A">
        <w:t>Python utilizes dynamic typing</w:t>
      </w:r>
      <w:r w:rsidR="00D24CF8" w:rsidRPr="0048229A">
        <w:rPr>
          <w:rPrChange w:id="1719" w:author="McDonagh, Sean" w:date="2024-08-28T12:51:00Z">
            <w:rPr/>
          </w:rPrChange>
        </w:rPr>
        <w:fldChar w:fldCharType="begin"/>
      </w:r>
      <w:r w:rsidR="00D24CF8" w:rsidRPr="0048229A">
        <w:instrText xml:space="preserve"> XE "Dynamic typing" </w:instrText>
      </w:r>
      <w:r w:rsidR="00D24CF8" w:rsidRPr="0048229A">
        <w:rPr>
          <w:rPrChange w:id="1720" w:author="McDonagh, Sean" w:date="2024-08-28T12:51:00Z">
            <w:rPr/>
          </w:rPrChange>
        </w:rPr>
        <w:fldChar w:fldCharType="end"/>
      </w:r>
      <w:r w:rsidRPr="0048229A">
        <w:t xml:space="preserve"> with types determined at runtime. There are no type or variable declarations for an object</w:t>
      </w:r>
      <w:r w:rsidR="00287576" w:rsidRPr="0048229A">
        <w:rPr>
          <w:rPrChange w:id="1721" w:author="McDonagh, Sean" w:date="2024-08-28T12:51:00Z">
            <w:rPr/>
          </w:rPrChange>
        </w:rPr>
        <w:fldChar w:fldCharType="begin"/>
      </w:r>
      <w:r w:rsidR="00287576" w:rsidRPr="0048229A">
        <w:instrText xml:space="preserve"> XE "Object" </w:instrText>
      </w:r>
      <w:r w:rsidR="00287576" w:rsidRPr="0048229A">
        <w:rPr>
          <w:rPrChange w:id="1722" w:author="McDonagh, Sean" w:date="2024-08-28T12:51:00Z">
            <w:rPr/>
          </w:rPrChange>
        </w:rPr>
        <w:fldChar w:fldCharType="end"/>
      </w:r>
      <w:r w:rsidRPr="0048229A">
        <w:t xml:space="preserve"> by default, which can lead to subtle and potentially catastrophic errors:</w:t>
      </w:r>
    </w:p>
    <w:p w14:paraId="2B899309" w14:textId="77777777" w:rsidR="00566BC2" w:rsidRPr="0048229A" w:rsidRDefault="000F279F">
      <w:pPr>
        <w:pStyle w:val="CODE"/>
        <w:keepNext/>
        <w:pPrChange w:id="1723" w:author="McDonagh, Sean" w:date="2024-08-26T12:41:00Z">
          <w:pPr>
            <w:pStyle w:val="CODE"/>
          </w:pPr>
        </w:pPrChange>
      </w:pPr>
      <w:r w:rsidRPr="0048229A">
        <w:lastRenderedPageBreak/>
        <w:t>x = 1</w:t>
      </w:r>
    </w:p>
    <w:p w14:paraId="57DA838E" w14:textId="77777777" w:rsidR="00566BC2" w:rsidRPr="0048229A" w:rsidRDefault="000F279F">
      <w:pPr>
        <w:pStyle w:val="CODE"/>
        <w:keepNext/>
        <w:pPrChange w:id="1724" w:author="McDonagh, Sean" w:date="2024-08-26T12:41:00Z">
          <w:pPr>
            <w:pStyle w:val="CODE"/>
          </w:pPr>
        </w:pPrChange>
      </w:pPr>
      <w:r w:rsidRPr="0048229A">
        <w:t># lots of code…</w:t>
      </w:r>
    </w:p>
    <w:p w14:paraId="74F5BCC5" w14:textId="041B73E3" w:rsidR="00566BC2" w:rsidRPr="0048229A" w:rsidRDefault="000B5D74">
      <w:pPr>
        <w:keepNext/>
        <w:ind w:firstLine="720"/>
        <w:rPr>
          <w:rFonts w:eastAsia="Courier New"/>
        </w:rPr>
        <w:pPrChange w:id="1725" w:author="McDonagh, Sean" w:date="2024-08-26T12:42:00Z">
          <w:pPr/>
        </w:pPrChange>
      </w:pPr>
      <w:ins w:id="1726" w:author="Stephen Michell" w:date="2024-09-04T14:12:00Z">
        <w:r>
          <w:rPr>
            <w:rFonts w:eastAsia="Courier New"/>
          </w:rPr>
          <w:t xml:space="preserve"># </w:t>
        </w:r>
      </w:ins>
      <w:commentRangeStart w:id="1727"/>
      <w:del w:id="1728" w:author="Stephen Michell" w:date="2024-09-04T14:12:00Z">
        <w:r w:rsidR="000F279F" w:rsidRPr="0048229A" w:rsidDel="000B5D74">
          <w:rPr>
            <w:rFonts w:eastAsia="Courier New"/>
          </w:rPr>
          <w:delText>if some rare but important case</w:delText>
        </w:r>
        <w:commentRangeEnd w:id="1727"/>
        <w:r w:rsidR="00BE637A" w:rsidRPr="0048229A" w:rsidDel="000B5D74">
          <w:rPr>
            <w:rStyle w:val="CommentReference"/>
            <w:rFonts w:ascii="Calibri" w:eastAsia="Calibri" w:hAnsi="Calibri" w:cs="Calibri"/>
            <w:lang w:val="en-US"/>
          </w:rPr>
          <w:commentReference w:id="1727"/>
        </w:r>
        <w:r w:rsidR="000F279F" w:rsidRPr="0048229A" w:rsidDel="000B5D74">
          <w:rPr>
            <w:rFonts w:eastAsia="Courier New"/>
          </w:rPr>
          <w:delText>:</w:delText>
        </w:r>
      </w:del>
      <w:ins w:id="1729" w:author="Stephen Michell" w:date="2024-09-04T14:12:00Z">
        <w:r>
          <w:rPr>
            <w:rFonts w:eastAsia="Courier New"/>
          </w:rPr>
          <w:t>and eventually</w:t>
        </w:r>
      </w:ins>
    </w:p>
    <w:p w14:paraId="1257B7C6" w14:textId="77777777" w:rsidR="00566BC2" w:rsidRPr="0048229A" w:rsidRDefault="000F279F">
      <w:pPr>
        <w:pStyle w:val="CODE"/>
        <w:keepNext/>
        <w:pPrChange w:id="1730" w:author="McDonagh, Sean" w:date="2024-08-26T12:41:00Z">
          <w:pPr>
            <w:pStyle w:val="CODE"/>
          </w:pPr>
        </w:pPrChange>
      </w:pPr>
      <w:r w:rsidRPr="0048229A">
        <w:t>X = 10</w:t>
      </w:r>
    </w:p>
    <w:p w14:paraId="4A31D11D" w14:textId="77777777" w:rsidR="00566BC2" w:rsidRPr="0048229A" w:rsidRDefault="000F279F" w:rsidP="008A0B65">
      <w:r w:rsidRPr="0048229A">
        <w:t>In the code above</w:t>
      </w:r>
      <w:r w:rsidR="005B6A20" w:rsidRPr="0048229A">
        <w:t>,</w:t>
      </w:r>
      <w:r w:rsidRPr="0048229A">
        <w:t xml:space="preserve"> the programmer intended to set (lower case) </w:t>
      </w:r>
      <w:r w:rsidRPr="0048229A">
        <w:rPr>
          <w:rStyle w:val="CODEChar"/>
        </w:rPr>
        <w:t>x</w:t>
      </w:r>
      <w:r w:rsidRPr="0048229A">
        <w:t xml:space="preserve"> to 10 and instead created a new </w:t>
      </w:r>
      <w:r w:rsidR="007E6C94" w:rsidRPr="0048229A">
        <w:t>(</w:t>
      </w:r>
      <w:r w:rsidR="00430AD6" w:rsidRPr="0048229A">
        <w:rPr>
          <w:iCs/>
        </w:rPr>
        <w:t>upper</w:t>
      </w:r>
      <w:r w:rsidR="007E6C94" w:rsidRPr="0048229A">
        <w:rPr>
          <w:iCs/>
        </w:rPr>
        <w:t xml:space="preserve"> </w:t>
      </w:r>
      <w:r w:rsidR="00430AD6" w:rsidRPr="0048229A">
        <w:rPr>
          <w:iCs/>
        </w:rPr>
        <w:t>case</w:t>
      </w:r>
      <w:r w:rsidR="007E6C94" w:rsidRPr="0048229A">
        <w:rPr>
          <w:iCs/>
        </w:rPr>
        <w:t>)</w:t>
      </w:r>
      <w:r w:rsidRPr="0048229A">
        <w:rPr>
          <w:iCs/>
        </w:rPr>
        <w:t xml:space="preserve"> </w:t>
      </w:r>
      <w:r w:rsidRPr="0048229A">
        <w:rPr>
          <w:rStyle w:val="CODEChar"/>
        </w:rPr>
        <w:t>X</w:t>
      </w:r>
      <w:r w:rsidRPr="0048229A">
        <w:rPr>
          <w:rFonts w:eastAsia="Courier New" w:cs="Courier New"/>
        </w:rPr>
        <w:t xml:space="preserve"> </w:t>
      </w:r>
      <w:r w:rsidR="007E6C94" w:rsidRPr="0048229A">
        <w:t xml:space="preserve">with the value </w:t>
      </w:r>
      <w:r w:rsidRPr="0048229A">
        <w:rPr>
          <w:rStyle w:val="CODEChar"/>
        </w:rPr>
        <w:t>10</w:t>
      </w:r>
      <w:r w:rsidRPr="0048229A">
        <w:t xml:space="preserve"> </w:t>
      </w:r>
      <w:r w:rsidR="007E6C94" w:rsidRPr="0048229A">
        <w:t xml:space="preserve">and leave </w:t>
      </w:r>
      <w:r w:rsidR="00430AD6" w:rsidRPr="0048229A">
        <w:rPr>
          <w:iCs/>
        </w:rPr>
        <w:t>lower-case</w:t>
      </w:r>
      <w:r w:rsidRPr="0048229A">
        <w:t xml:space="preserve"> </w:t>
      </w:r>
      <w:r w:rsidRPr="0048229A">
        <w:rPr>
          <w:rStyle w:val="CODEChar"/>
        </w:rPr>
        <w:t>x</w:t>
      </w:r>
      <w:r w:rsidRPr="0048229A">
        <w:t xml:space="preserve"> unchanged. Python will not detect a problem because </w:t>
      </w:r>
      <w:r w:rsidR="007E6C94" w:rsidRPr="0048229A">
        <w:t>it is a case-sensitive language and every change of case in a name</w:t>
      </w:r>
      <w:r w:rsidR="006C0D03" w:rsidRPr="0048229A">
        <w:rPr>
          <w:rPrChange w:id="1731" w:author="McDonagh, Sean" w:date="2024-08-28T12:51:00Z">
            <w:rPr/>
          </w:rPrChange>
        </w:rPr>
        <w:fldChar w:fldCharType="begin"/>
      </w:r>
      <w:r w:rsidR="006C0D03" w:rsidRPr="0048229A">
        <w:instrText xml:space="preserve"> XE "Name" </w:instrText>
      </w:r>
      <w:r w:rsidR="006C0D03" w:rsidRPr="0048229A">
        <w:rPr>
          <w:rPrChange w:id="1732" w:author="McDonagh, Sean" w:date="2024-08-28T12:51:00Z">
            <w:rPr/>
          </w:rPrChange>
        </w:rPr>
        <w:fldChar w:fldCharType="end"/>
      </w:r>
      <w:r w:rsidR="007E6C94" w:rsidRPr="0048229A">
        <w:t xml:space="preserve"> will result in a new object</w:t>
      </w:r>
      <w:r w:rsidR="00287576" w:rsidRPr="0048229A">
        <w:rPr>
          <w:rPrChange w:id="1733" w:author="McDonagh, Sean" w:date="2024-08-28T12:51:00Z">
            <w:rPr/>
          </w:rPrChange>
        </w:rPr>
        <w:fldChar w:fldCharType="begin"/>
      </w:r>
      <w:r w:rsidR="00287576" w:rsidRPr="0048229A">
        <w:instrText xml:space="preserve"> XE "Object" </w:instrText>
      </w:r>
      <w:r w:rsidR="00287576" w:rsidRPr="0048229A">
        <w:rPr>
          <w:rPrChange w:id="1734" w:author="McDonagh, Sean" w:date="2024-08-28T12:51:00Z">
            <w:rPr/>
          </w:rPrChange>
        </w:rPr>
        <w:fldChar w:fldCharType="end"/>
      </w:r>
      <w:r w:rsidR="007E6C94" w:rsidRPr="0048229A">
        <w:t xml:space="preserve">. For example, </w:t>
      </w:r>
      <w:r w:rsidR="007E6C94" w:rsidRPr="0048229A">
        <w:rPr>
          <w:rStyle w:val="CODEChar"/>
        </w:rPr>
        <w:t>THIS</w:t>
      </w:r>
      <w:r w:rsidR="007E6C94" w:rsidRPr="0048229A">
        <w:t xml:space="preserve">, </w:t>
      </w:r>
      <w:r w:rsidR="007E6C94" w:rsidRPr="0048229A">
        <w:rPr>
          <w:rStyle w:val="CODEChar"/>
        </w:rPr>
        <w:t>This</w:t>
      </w:r>
      <w:r w:rsidR="007E6C94" w:rsidRPr="0048229A">
        <w:t xml:space="preserve">, </w:t>
      </w:r>
      <w:proofErr w:type="spellStart"/>
      <w:r w:rsidR="007E6C94" w:rsidRPr="0048229A">
        <w:rPr>
          <w:rStyle w:val="CODEChar"/>
        </w:rPr>
        <w:t>THis</w:t>
      </w:r>
      <w:proofErr w:type="spellEnd"/>
      <w:r w:rsidR="007E6C94" w:rsidRPr="0048229A">
        <w:t xml:space="preserve">, and </w:t>
      </w:r>
      <w:proofErr w:type="gramStart"/>
      <w:r w:rsidR="007E6C94" w:rsidRPr="0048229A">
        <w:rPr>
          <w:rStyle w:val="CODEChar"/>
        </w:rPr>
        <w:t>this</w:t>
      </w:r>
      <w:proofErr w:type="gramEnd"/>
      <w:r w:rsidR="007E6C94" w:rsidRPr="0048229A">
        <w:t xml:space="preserve"> are all different variables.</w:t>
      </w:r>
    </w:p>
    <w:p w14:paraId="7430297D" w14:textId="77777777" w:rsidR="00566BC2" w:rsidRPr="0048229A" w:rsidRDefault="000F279F" w:rsidP="00653D43">
      <w:pPr>
        <w:pStyle w:val="Heading3"/>
      </w:pPr>
      <w:r w:rsidRPr="0048229A">
        <w:t xml:space="preserve">6.17.2 </w:t>
      </w:r>
      <w:r w:rsidR="002076BA" w:rsidRPr="0048229A">
        <w:t>Avoidance mechanisms for</w:t>
      </w:r>
      <w:r w:rsidRPr="0048229A">
        <w:t xml:space="preserve"> language users</w:t>
      </w:r>
    </w:p>
    <w:p w14:paraId="76B48616" w14:textId="77777777" w:rsidR="004C2379" w:rsidRPr="0048229A" w:rsidRDefault="00FB0F81" w:rsidP="008A0B65">
      <w:r w:rsidRPr="0048229A">
        <w:rPr>
          <w:rFonts w:eastAsiaTheme="minorEastAsia"/>
        </w:rPr>
        <w:t xml:space="preserve">To avoid the vulnerability or mitigate its ill effects, software developers can: </w:t>
      </w:r>
    </w:p>
    <w:p w14:paraId="0688E691" w14:textId="6ABAB086" w:rsidR="00566BC2" w:rsidRPr="0048229A" w:rsidRDefault="002B6DF6"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.17.5</w:t>
      </w:r>
      <w:r w:rsidR="005B6A20" w:rsidRPr="0048229A">
        <w:t>.</w:t>
      </w:r>
    </w:p>
    <w:p w14:paraId="4D0203CB" w14:textId="77777777" w:rsidR="00566BC2" w:rsidRPr="0048229A" w:rsidRDefault="000F279F" w:rsidP="007170FD">
      <w:pPr>
        <w:pStyle w:val="Bullet"/>
      </w:pPr>
      <w:r w:rsidRPr="0048229A">
        <w:t>For more guidance on Python’s naming conventions, refer to Python Sty</w:t>
      </w:r>
      <w:r w:rsidR="006F114E" w:rsidRPr="0048229A">
        <w:t xml:space="preserve">le Guides contained in “PEP 8 </w:t>
      </w:r>
      <w:r w:rsidR="003A71D2" w:rsidRPr="0048229A">
        <w:t>–</w:t>
      </w:r>
      <w:r w:rsidR="006F114E" w:rsidRPr="0048229A">
        <w:t xml:space="preserve"> Style Guide for Python Code”</w:t>
      </w:r>
      <w:r w:rsidR="000E77FF" w:rsidRPr="0048229A">
        <w:t>[</w:t>
      </w:r>
      <w:r w:rsidR="00A868CE" w:rsidRPr="0048229A">
        <w:t>10</w:t>
      </w:r>
      <w:r w:rsidR="000E77FF" w:rsidRPr="0048229A">
        <w:t>]</w:t>
      </w:r>
      <w:r w:rsidRPr="0048229A">
        <w:t>.</w:t>
      </w:r>
    </w:p>
    <w:p w14:paraId="615868A6" w14:textId="77777777" w:rsidR="00566BC2" w:rsidRPr="0048229A" w:rsidRDefault="000F279F" w:rsidP="007170FD">
      <w:pPr>
        <w:pStyle w:val="Bullet"/>
      </w:pPr>
      <w:r w:rsidRPr="0048229A">
        <w:t>Avoid names that differ only by case unless necessary to the logic of the usage, and i</w:t>
      </w:r>
      <w:r w:rsidR="005B6A20" w:rsidRPr="0048229A">
        <w:t>n such cases document the usage.</w:t>
      </w:r>
    </w:p>
    <w:p w14:paraId="17B38358" w14:textId="77777777" w:rsidR="00566BC2" w:rsidRPr="0048229A" w:rsidRDefault="000F279F" w:rsidP="007170FD">
      <w:pPr>
        <w:pStyle w:val="Bullet"/>
      </w:pPr>
      <w:r w:rsidRPr="0048229A">
        <w:t>Adhere</w:t>
      </w:r>
      <w:r w:rsidR="005B6A20" w:rsidRPr="0048229A">
        <w:t xml:space="preserve"> to Python’s naming conventions.</w:t>
      </w:r>
    </w:p>
    <w:p w14:paraId="5CC2950B" w14:textId="77777777" w:rsidR="00566BC2" w:rsidRPr="0048229A" w:rsidRDefault="00EC0596" w:rsidP="007170FD">
      <w:pPr>
        <w:pStyle w:val="Bullet"/>
      </w:pPr>
      <w:r w:rsidRPr="0048229A">
        <w:t>Avoid</w:t>
      </w:r>
      <w:r w:rsidR="005B6A20" w:rsidRPr="0048229A">
        <w:t xml:space="preserve"> overly long names.</w:t>
      </w:r>
    </w:p>
    <w:p w14:paraId="2FDCAB2D" w14:textId="77777777" w:rsidR="00566BC2" w:rsidRPr="0048229A" w:rsidRDefault="000F279F" w:rsidP="007170FD">
      <w:pPr>
        <w:pStyle w:val="Bullet"/>
      </w:pPr>
      <w:r w:rsidRPr="0048229A">
        <w:t>Use names that are not similar (especially in the use of upper and lower case) to other</w:t>
      </w:r>
      <w:r w:rsidR="005B6A20" w:rsidRPr="0048229A">
        <w:t xml:space="preserve"> names.</w:t>
      </w:r>
    </w:p>
    <w:p w14:paraId="3F9FB191" w14:textId="77777777" w:rsidR="00566BC2" w:rsidRPr="0048229A" w:rsidRDefault="000F279F" w:rsidP="007170FD">
      <w:pPr>
        <w:pStyle w:val="Bullet"/>
      </w:pPr>
      <w:r w:rsidRPr="0048229A">
        <w:t>Use meaningful names</w:t>
      </w:r>
      <w:r w:rsidR="00D6065D" w:rsidRPr="0048229A">
        <w:t>.</w:t>
      </w:r>
    </w:p>
    <w:p w14:paraId="6C6BE7CE" w14:textId="77777777" w:rsidR="00566BC2" w:rsidRPr="0048229A" w:rsidRDefault="000F279F" w:rsidP="007170FD">
      <w:pPr>
        <w:pStyle w:val="Bullet"/>
      </w:pPr>
      <w:r w:rsidRPr="0048229A">
        <w:t>Use names that are clear and visually unambiguous because the compiler</w:t>
      </w:r>
      <w:r w:rsidR="00287576" w:rsidRPr="0048229A">
        <w:fldChar w:fldCharType="begin"/>
      </w:r>
      <w:r w:rsidR="00287576" w:rsidRPr="0048229A">
        <w:instrText xml:space="preserve"> XE "Compiler" </w:instrText>
      </w:r>
      <w:r w:rsidR="00287576" w:rsidRPr="0048229A">
        <w:fldChar w:fldCharType="end"/>
      </w:r>
      <w:r w:rsidRPr="0048229A">
        <w:t xml:space="preserve"> cannot assist in detecting names that appear similar but are different.</w:t>
      </w:r>
    </w:p>
    <w:p w14:paraId="02A8CBC4" w14:textId="77777777" w:rsidR="003F1B45" w:rsidRPr="0048229A" w:rsidRDefault="003F1B45" w:rsidP="007170FD">
      <w:pPr>
        <w:pStyle w:val="Bullet"/>
      </w:pPr>
      <w:r w:rsidRPr="0048229A">
        <w:t xml:space="preserve">Ensure that </w:t>
      </w:r>
      <w:r w:rsidR="005A7818" w:rsidRPr="0048229A">
        <w:t>‘</w:t>
      </w:r>
      <w:r w:rsidRPr="0048229A">
        <w:t>show-all-hidden</w:t>
      </w:r>
      <w:r w:rsidR="005A7818" w:rsidRPr="0048229A">
        <w:t>-</w:t>
      </w:r>
      <w:r w:rsidRPr="0048229A">
        <w:t>characters</w:t>
      </w:r>
      <w:r w:rsidR="005A7818" w:rsidRPr="0048229A">
        <w:t>’</w:t>
      </w:r>
      <w:r w:rsidRPr="0048229A">
        <w:t xml:space="preserve"> </w:t>
      </w:r>
      <w:r w:rsidR="005A7818" w:rsidRPr="0048229A">
        <w:t>is enabled</w:t>
      </w:r>
      <w:r w:rsidRPr="0048229A">
        <w:t xml:space="preserve"> in the editor.</w:t>
      </w:r>
    </w:p>
    <w:p w14:paraId="209DD055" w14:textId="77777777" w:rsidR="003F1B45" w:rsidRPr="0048229A" w:rsidRDefault="003F1B45" w:rsidP="007170FD">
      <w:pPr>
        <w:pStyle w:val="Bullet"/>
      </w:pPr>
      <w:r w:rsidRPr="0048229A">
        <w:t>Understand or eliminate all</w:t>
      </w:r>
      <w:r w:rsidR="005A7818" w:rsidRPr="0048229A">
        <w:t xml:space="preserve"> confusing</w:t>
      </w:r>
      <w:r w:rsidRPr="0048229A">
        <w:t xml:space="preserve"> Unicode characters</w:t>
      </w:r>
      <w:r w:rsidR="003A71D2" w:rsidRPr="0048229A">
        <w:t>, in particular, homoglyphs</w:t>
      </w:r>
      <w:r w:rsidRPr="0048229A">
        <w:t>.</w:t>
      </w:r>
    </w:p>
    <w:p w14:paraId="614E1436" w14:textId="77777777" w:rsidR="003F1B45" w:rsidRPr="0048229A" w:rsidRDefault="003F1B45" w:rsidP="007170FD">
      <w:pPr>
        <w:pStyle w:val="Bullet"/>
      </w:pPr>
      <w:r w:rsidRPr="0048229A">
        <w:t>Use caution when copying and pasting Unicode text.</w:t>
      </w:r>
    </w:p>
    <w:p w14:paraId="0B6A4977" w14:textId="77777777" w:rsidR="00566BC2" w:rsidRPr="0048229A" w:rsidRDefault="000F279F" w:rsidP="009F5622">
      <w:pPr>
        <w:pStyle w:val="Heading2"/>
      </w:pPr>
      <w:bookmarkStart w:id="1735" w:name="_Toc174634867"/>
      <w:r w:rsidRPr="0048229A">
        <w:t xml:space="preserve">6.18 Dead </w:t>
      </w:r>
      <w:r w:rsidR="00F21CD6" w:rsidRPr="0048229A">
        <w:t>s</w:t>
      </w:r>
      <w:r w:rsidRPr="0048229A">
        <w:t>tore [WXQ]</w:t>
      </w:r>
      <w:bookmarkEnd w:id="1735"/>
    </w:p>
    <w:p w14:paraId="079118A6" w14:textId="77777777" w:rsidR="00566BC2" w:rsidRPr="0048229A" w:rsidRDefault="000F279F" w:rsidP="00653D43">
      <w:pPr>
        <w:pStyle w:val="Heading3"/>
      </w:pPr>
      <w:r w:rsidRPr="0048229A">
        <w:t>6.18.1 Applicability to language</w:t>
      </w:r>
    </w:p>
    <w:p w14:paraId="646B578B" w14:textId="0F7AFC0A" w:rsidR="00566BC2" w:rsidRPr="0048229A" w:rsidRDefault="000F279F" w:rsidP="008A0B65">
      <w:r w:rsidRPr="0048229A">
        <w:t xml:space="preserve">The vulnerability as described in </w:t>
      </w:r>
      <w:r w:rsidR="005E43D1" w:rsidRPr="0048229A">
        <w:t xml:space="preserve">ISO/IEC </w:t>
      </w:r>
      <w:r w:rsidR="000E4C8E" w:rsidRPr="0048229A">
        <w:t>24772-1:2024</w:t>
      </w:r>
      <w:r w:rsidR="00AF5E45" w:rsidRPr="0048229A">
        <w:t xml:space="preserve"> 6</w:t>
      </w:r>
      <w:r w:rsidRPr="0048229A">
        <w:t xml:space="preserve">.18 applies to Python, since it is possible to assign a value to a variable and never reference that variable which causes a “dead store”. This in itself is not harmful, other than the memory that it wastes, </w:t>
      </w:r>
      <w:r w:rsidRPr="0048229A">
        <w:lastRenderedPageBreak/>
        <w:t xml:space="preserve">but if there is a substantial </w:t>
      </w:r>
      <w:proofErr w:type="gramStart"/>
      <w:r w:rsidRPr="0048229A">
        <w:t>amount</w:t>
      </w:r>
      <w:proofErr w:type="gramEnd"/>
      <w:r w:rsidRPr="0048229A">
        <w:t xml:space="preserve"> of dead stores then performance could suffer or, in an extreme case, the program could halt due to lack </w:t>
      </w:r>
      <w:r w:rsidR="005B6A20" w:rsidRPr="0048229A">
        <w:t>of memory</w:t>
      </w:r>
      <w:r w:rsidRPr="0048229A">
        <w:t xml:space="preserve"> </w:t>
      </w:r>
    </w:p>
    <w:p w14:paraId="050A5507" w14:textId="77777777" w:rsidR="00230085" w:rsidRPr="0048229A" w:rsidRDefault="00230085" w:rsidP="008A0B65">
      <w:r w:rsidRPr="0048229A">
        <w:t>Similarly, if dead stores cause the retention of critical resources, such as file descriptors or system locks, then this retention may cause subsequent system failures.</w:t>
      </w:r>
    </w:p>
    <w:p w14:paraId="786CA5BC" w14:textId="77777777" w:rsidR="00566BC2" w:rsidRPr="0048229A" w:rsidRDefault="000F279F" w:rsidP="008A0B65">
      <w:r w:rsidRPr="0048229A">
        <w:t>Variables local to a function</w:t>
      </w:r>
      <w:r w:rsidR="00EF3E13" w:rsidRPr="0048229A">
        <w:fldChar w:fldCharType="begin"/>
      </w:r>
      <w:r w:rsidR="00EF3E13" w:rsidRPr="0048229A">
        <w:instrText xml:space="preserve"> XE "Function" </w:instrText>
      </w:r>
      <w:r w:rsidR="00EF3E13" w:rsidRPr="0048229A">
        <w:fldChar w:fldCharType="end"/>
      </w:r>
      <w:r w:rsidRPr="0048229A">
        <w:t xml:space="preserve"> are deleted automatically when the encompassing function is exited but, though not a common practice, variables can be explicitly deleted when they are no longer needed using the </w:t>
      </w:r>
      <w:r w:rsidRPr="0048229A">
        <w:rPr>
          <w:rStyle w:val="CODEChar"/>
        </w:rPr>
        <w:t>del</w:t>
      </w:r>
      <w:r w:rsidRPr="0048229A">
        <w:t xml:space="preserve"> statement.</w:t>
      </w:r>
    </w:p>
    <w:p w14:paraId="7B1F2656" w14:textId="77777777" w:rsidR="00566BC2" w:rsidRPr="0048229A" w:rsidRDefault="000F279F" w:rsidP="00653D43">
      <w:pPr>
        <w:pStyle w:val="Heading3"/>
      </w:pPr>
      <w:r w:rsidRPr="0048229A">
        <w:t xml:space="preserve">6.18.2 </w:t>
      </w:r>
      <w:r w:rsidR="002076BA" w:rsidRPr="0048229A">
        <w:t>Avoidance mechanisms for</w:t>
      </w:r>
      <w:r w:rsidRPr="0048229A">
        <w:t xml:space="preserve"> users</w:t>
      </w:r>
    </w:p>
    <w:p w14:paraId="750EB9FC" w14:textId="77777777" w:rsidR="004C2379" w:rsidRPr="0048229A" w:rsidRDefault="00FB0F81" w:rsidP="008A0B65">
      <w:r w:rsidRPr="0048229A">
        <w:rPr>
          <w:rFonts w:eastAsiaTheme="minorEastAsia"/>
        </w:rPr>
        <w:t xml:space="preserve">To avoid the vulnerability or mitigate its ill effects, software developers can: </w:t>
      </w:r>
    </w:p>
    <w:p w14:paraId="5101E56B" w14:textId="61C8DBC9"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.18.5.</w:t>
      </w:r>
    </w:p>
    <w:p w14:paraId="50CB10DD" w14:textId="7761578A" w:rsidR="004C21A1" w:rsidRPr="0048229A" w:rsidRDefault="00EC2B27" w:rsidP="007170FD">
      <w:pPr>
        <w:pStyle w:val="Bullet"/>
      </w:pPr>
      <w:bookmarkStart w:id="1736" w:name="_Hlk108608648"/>
      <w:r w:rsidRPr="0048229A">
        <w:t>Assume that when examining code, that a variable can be bound (or rebound) to another object (of same or different type) at any time</w:t>
      </w:r>
      <w:r w:rsidR="004C21A1" w:rsidRPr="0048229A">
        <w:t>.</w:t>
      </w:r>
    </w:p>
    <w:bookmarkEnd w:id="1736"/>
    <w:p w14:paraId="1952C3B5" w14:textId="77777777" w:rsidR="00566BC2" w:rsidRPr="0048229A" w:rsidRDefault="000F279F" w:rsidP="007170FD">
      <w:pPr>
        <w:pStyle w:val="Bullet"/>
      </w:pPr>
      <w:r w:rsidRPr="0048229A">
        <w:t>Avoid rebinding except whe</w:t>
      </w:r>
      <w:r w:rsidR="005B6A20" w:rsidRPr="0048229A">
        <w:t>re it adds identifiable benefit.</w:t>
      </w:r>
    </w:p>
    <w:p w14:paraId="172AACEE" w14:textId="77777777" w:rsidR="00566BC2" w:rsidRPr="0048229A" w:rsidRDefault="000F279F" w:rsidP="007170FD">
      <w:pPr>
        <w:pStyle w:val="Bullet"/>
      </w:pPr>
      <w:r w:rsidRPr="0048229A">
        <w:t xml:space="preserve">Consider using </w:t>
      </w:r>
      <w:proofErr w:type="spellStart"/>
      <w:r w:rsidRPr="0048229A">
        <w:rPr>
          <w:rStyle w:val="CODEChar"/>
        </w:rPr>
        <w:t>ResourceWarning</w:t>
      </w:r>
      <w:proofErr w:type="spellEnd"/>
      <w:r w:rsidRPr="0048229A">
        <w:t xml:space="preserve"> to detect implicit reclamation of resources.</w:t>
      </w:r>
    </w:p>
    <w:p w14:paraId="5B38E673" w14:textId="77777777" w:rsidR="00566BC2" w:rsidRPr="0048229A" w:rsidRDefault="000F279F" w:rsidP="009F5622">
      <w:pPr>
        <w:pStyle w:val="Heading2"/>
      </w:pPr>
      <w:bookmarkStart w:id="1737" w:name="_6.19_Unused_variable"/>
      <w:bookmarkStart w:id="1738" w:name="_Toc174634868"/>
      <w:bookmarkEnd w:id="1737"/>
      <w:r w:rsidRPr="0048229A">
        <w:t xml:space="preserve">6.19 Unused </w:t>
      </w:r>
      <w:r w:rsidR="00F21CD6" w:rsidRPr="0048229A">
        <w:t>v</w:t>
      </w:r>
      <w:r w:rsidRPr="0048229A">
        <w:t>ariable [YZS]</w:t>
      </w:r>
      <w:bookmarkEnd w:id="1738"/>
    </w:p>
    <w:p w14:paraId="30EDA843" w14:textId="77777777" w:rsidR="00A20148" w:rsidRPr="0048229A" w:rsidRDefault="00A20148" w:rsidP="00653D43">
      <w:pPr>
        <w:pStyle w:val="Heading3"/>
      </w:pPr>
      <w:r w:rsidRPr="0048229A">
        <w:t>6.19.1 Applicability to language</w:t>
      </w:r>
    </w:p>
    <w:p w14:paraId="285CEE0E" w14:textId="5A06DC34" w:rsidR="00A20148" w:rsidRPr="0048229A" w:rsidRDefault="00A20148" w:rsidP="008A0B65">
      <w:r w:rsidRPr="0048229A">
        <w:t>The vulnerability as described in ISO IEC TR 24772-1</w:t>
      </w:r>
      <w:r w:rsidR="00AF5E45" w:rsidRPr="0048229A">
        <w:t xml:space="preserve"> 6</w:t>
      </w:r>
      <w:r w:rsidRPr="0048229A">
        <w:t>.19 is applicable to Python.</w:t>
      </w:r>
    </w:p>
    <w:p w14:paraId="10254F27" w14:textId="77777777" w:rsidR="00A20148" w:rsidRPr="0048229A" w:rsidRDefault="004B44E5" w:rsidP="00653D43">
      <w:pPr>
        <w:pStyle w:val="Heading3"/>
        <w:numPr>
          <w:ilvl w:val="2"/>
          <w:numId w:val="17"/>
        </w:numPr>
      </w:pPr>
      <w:r w:rsidRPr="0048229A">
        <w:t xml:space="preserve"> </w:t>
      </w:r>
      <w:r w:rsidR="002076BA" w:rsidRPr="0048229A">
        <w:t>Avoidance mechanisms for</w:t>
      </w:r>
      <w:r w:rsidR="00A20148" w:rsidRPr="0048229A">
        <w:t xml:space="preserve"> language users</w:t>
      </w:r>
    </w:p>
    <w:p w14:paraId="025A4A43" w14:textId="565541CC" w:rsidR="00566BC2" w:rsidRPr="0048229A" w:rsidRDefault="004C2379" w:rsidP="008A0B65">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ISO/IEC 24772-1:202</w:t>
      </w:r>
      <w:r w:rsidR="000E4C8E" w:rsidRPr="0048229A">
        <w:rPr>
          <w:rFonts w:eastAsiaTheme="minorEastAsia"/>
        </w:rPr>
        <w:t>4</w:t>
      </w:r>
      <w:r w:rsidR="005E43D1" w:rsidRPr="0048229A">
        <w:rPr>
          <w:rFonts w:eastAsiaTheme="minorEastAsia"/>
        </w:rPr>
        <w:t xml:space="preserve"> </w:t>
      </w:r>
      <w:r w:rsidR="00AF5E45" w:rsidRPr="0048229A">
        <w:rPr>
          <w:rFonts w:eastAsiaTheme="minorEastAsia"/>
        </w:rPr>
        <w:t xml:space="preserve"> 6</w:t>
      </w:r>
      <w:r w:rsidRPr="0048229A">
        <w:rPr>
          <w:rFonts w:eastAsiaTheme="minorEastAsia"/>
        </w:rPr>
        <w:t>.19.5.</w:t>
      </w:r>
      <w:r w:rsidRPr="0048229A" w:rsidDel="004C2379">
        <w:rPr>
          <w:lang w:val="en-US"/>
        </w:rPr>
        <w:t xml:space="preserve"> </w:t>
      </w:r>
    </w:p>
    <w:p w14:paraId="5CDF9D91" w14:textId="77777777" w:rsidR="00566BC2" w:rsidRPr="0048229A" w:rsidRDefault="000F279F" w:rsidP="009F5622">
      <w:pPr>
        <w:pStyle w:val="Heading2"/>
      </w:pPr>
      <w:bookmarkStart w:id="1739" w:name="_Toc174634869"/>
      <w:r w:rsidRPr="0048229A">
        <w:t xml:space="preserve">6.20 Identifier </w:t>
      </w:r>
      <w:r w:rsidR="00F21CD6" w:rsidRPr="0048229A">
        <w:t>n</w:t>
      </w:r>
      <w:r w:rsidRPr="0048229A">
        <w:t xml:space="preserve">ame </w:t>
      </w:r>
      <w:r w:rsidR="00F21CD6" w:rsidRPr="0048229A">
        <w:t>r</w:t>
      </w:r>
      <w:r w:rsidRPr="0048229A">
        <w:t>euse [YOW]</w:t>
      </w:r>
      <w:bookmarkEnd w:id="1739"/>
    </w:p>
    <w:p w14:paraId="09ACAA7C" w14:textId="77777777" w:rsidR="00566BC2" w:rsidRPr="0048229A" w:rsidRDefault="000F279F" w:rsidP="00653D43">
      <w:pPr>
        <w:pStyle w:val="Heading3"/>
      </w:pPr>
      <w:r w:rsidRPr="0048229A">
        <w:t>6.20.1 Applicability to language</w:t>
      </w:r>
    </w:p>
    <w:p w14:paraId="40150341" w14:textId="354E60ED" w:rsidR="00112B39" w:rsidRPr="0048229A" w:rsidRDefault="00112B39" w:rsidP="008A0B65">
      <w:r w:rsidRPr="0048229A">
        <w:t>The vulnerabilities as described in ISO/IEC 24772-1</w:t>
      </w:r>
      <w:r w:rsidR="00AF5E45" w:rsidRPr="0048229A">
        <w:t xml:space="preserve"> 6</w:t>
      </w:r>
      <w:r w:rsidRPr="0048229A">
        <w:t>.20 apply to Python.</w:t>
      </w:r>
    </w:p>
    <w:p w14:paraId="012AB4E6" w14:textId="4A494C48" w:rsidR="00566BC2" w:rsidRPr="0048229A" w:rsidRDefault="000F279F" w:rsidP="008A0B65">
      <w:r w:rsidRPr="0048229A">
        <w:t xml:space="preserve">Python has the concept of namespaces which are simply the places where names exist in memory. Namespaces are associated with functions, classes, and modules. When a name is created (that is, when it is first assigned a value), it is associated (that is, </w:t>
      </w:r>
      <w:r w:rsidRPr="0048229A">
        <w:lastRenderedPageBreak/>
        <w:t>bound) to the namespace</w:t>
      </w:r>
      <w:r w:rsidR="006D5ABC" w:rsidRPr="0048229A">
        <w:rPr>
          <w:rPrChange w:id="1740"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741" w:author="McDonagh, Sean" w:date="2024-08-28T12:51:00Z">
            <w:rPr/>
          </w:rPrChange>
        </w:rPr>
        <w:fldChar w:fldCharType="end"/>
      </w:r>
      <w:r w:rsidRPr="0048229A">
        <w:t xml:space="preserve"> associated with the location where the assignment statement</w:t>
      </w:r>
      <w:r w:rsidR="00BF3C9A" w:rsidRPr="0048229A">
        <w:t xml:space="preserve"> </w:t>
      </w:r>
      <w:r w:rsidR="00BF3C9A" w:rsidRPr="0048229A">
        <w:rPr>
          <w:bCs/>
          <w:rPrChange w:id="1742" w:author="McDonagh, Sean" w:date="2024-08-28T12:51:00Z">
            <w:rPr>
              <w:bCs/>
            </w:rPr>
          </w:rPrChange>
        </w:rPr>
        <w:fldChar w:fldCharType="begin"/>
      </w:r>
      <w:r w:rsidR="00BF3C9A" w:rsidRPr="0048229A">
        <w:instrText xml:space="preserve"> XE "</w:instrText>
      </w:r>
      <w:r w:rsidR="00BF3C9A" w:rsidRPr="0048229A">
        <w:rPr>
          <w:bCs/>
        </w:rPr>
        <w:instrText>Assignment statement</w:instrText>
      </w:r>
      <w:r w:rsidR="00BF3C9A" w:rsidRPr="0048229A">
        <w:instrText xml:space="preserve">" </w:instrText>
      </w:r>
      <w:r w:rsidR="00BF3C9A" w:rsidRPr="0048229A">
        <w:rPr>
          <w:bCs/>
          <w:rPrChange w:id="1743" w:author="McDonagh, Sean" w:date="2024-08-28T12:51:00Z">
            <w:rPr>
              <w:bCs/>
            </w:rPr>
          </w:rPrChange>
        </w:rPr>
        <w:fldChar w:fldCharType="end"/>
      </w:r>
      <w:r w:rsidRPr="0048229A">
        <w:t xml:space="preserve"> is made (for example, in a function definition). The association of a variable to a specific namespace</w:t>
      </w:r>
      <w:r w:rsidR="006D5ABC" w:rsidRPr="0048229A">
        <w:rPr>
          <w:rPrChange w:id="1744"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745" w:author="McDonagh, Sean" w:date="2024-08-28T12:51:00Z">
            <w:rPr/>
          </w:rPrChange>
        </w:rPr>
        <w:fldChar w:fldCharType="end"/>
      </w:r>
      <w:r w:rsidRPr="0048229A">
        <w:t xml:space="preserve"> is elemental to how scoping is defined in Python.</w:t>
      </w:r>
    </w:p>
    <w:p w14:paraId="5E6A9EB0" w14:textId="77777777" w:rsidR="00566BC2" w:rsidRPr="0048229A" w:rsidRDefault="000F279F" w:rsidP="008A0B65">
      <w:r w:rsidRPr="0048229A">
        <w:t>Scoping allows for the definition of more than one variable with the same name</w:t>
      </w:r>
      <w:r w:rsidR="006C0D03" w:rsidRPr="0048229A">
        <w:rPr>
          <w:rPrChange w:id="1746" w:author="McDonagh, Sean" w:date="2024-08-28T12:51:00Z">
            <w:rPr/>
          </w:rPrChange>
        </w:rPr>
        <w:fldChar w:fldCharType="begin"/>
      </w:r>
      <w:r w:rsidR="006C0D03" w:rsidRPr="0048229A">
        <w:instrText xml:space="preserve"> XE "Name" </w:instrText>
      </w:r>
      <w:r w:rsidR="006C0D03" w:rsidRPr="0048229A">
        <w:rPr>
          <w:rPrChange w:id="1747" w:author="McDonagh, Sean" w:date="2024-08-28T12:51:00Z">
            <w:rPr/>
          </w:rPrChange>
        </w:rPr>
        <w:fldChar w:fldCharType="end"/>
      </w:r>
      <w:r w:rsidRPr="0048229A">
        <w:t xml:space="preserve"> to reference different objects. For example:</w:t>
      </w:r>
    </w:p>
    <w:p w14:paraId="3B56BC8D" w14:textId="77777777" w:rsidR="00566BC2" w:rsidRPr="0048229A" w:rsidRDefault="000F279F" w:rsidP="00B217D0">
      <w:pPr>
        <w:pStyle w:val="CODE"/>
      </w:pPr>
      <w:r w:rsidRPr="0048229A">
        <w:t>avar = 1</w:t>
      </w:r>
    </w:p>
    <w:p w14:paraId="098C40C5" w14:textId="77777777" w:rsidR="00566BC2" w:rsidRPr="0048229A" w:rsidRDefault="000F279F" w:rsidP="00B217D0">
      <w:pPr>
        <w:pStyle w:val="CODE"/>
      </w:pPr>
      <w:r w:rsidRPr="0048229A">
        <w:t>def x():</w:t>
      </w:r>
    </w:p>
    <w:p w14:paraId="649D8D59" w14:textId="77777777" w:rsidR="00566BC2" w:rsidRPr="0048229A" w:rsidRDefault="000F279F" w:rsidP="00B217D0">
      <w:pPr>
        <w:pStyle w:val="CODE"/>
      </w:pPr>
      <w:r w:rsidRPr="0048229A">
        <w:t xml:space="preserve">    avar = 2</w:t>
      </w:r>
    </w:p>
    <w:p w14:paraId="0B4469A0" w14:textId="77777777" w:rsidR="00566BC2" w:rsidRPr="0048229A" w:rsidRDefault="000F279F" w:rsidP="00B217D0">
      <w:pPr>
        <w:pStyle w:val="CODE"/>
      </w:pPr>
      <w:r w:rsidRPr="0048229A">
        <w:t xml:space="preserve">    print(avar)</w:t>
      </w:r>
      <w:r w:rsidR="00177F15" w:rsidRPr="0048229A">
        <w:t xml:space="preserve"> </w:t>
      </w:r>
      <w:r w:rsidRPr="0048229A">
        <w:t>#=&gt; 2</w:t>
      </w:r>
    </w:p>
    <w:p w14:paraId="5A94CDE1" w14:textId="77777777" w:rsidR="00534E78" w:rsidRPr="0048229A" w:rsidRDefault="00534E78" w:rsidP="00B217D0">
      <w:pPr>
        <w:pStyle w:val="CODE"/>
      </w:pPr>
      <w:r w:rsidRPr="0048229A">
        <w:t>x()</w:t>
      </w:r>
    </w:p>
    <w:p w14:paraId="19AB17C4" w14:textId="77777777" w:rsidR="00566BC2" w:rsidRPr="0048229A" w:rsidRDefault="000F279F" w:rsidP="00B217D0">
      <w:pPr>
        <w:pStyle w:val="CODE"/>
      </w:pPr>
      <w:r w:rsidRPr="0048229A">
        <w:t>print(avar) #=&gt; 1</w:t>
      </w:r>
    </w:p>
    <w:p w14:paraId="53BB8AAD" w14:textId="77777777" w:rsidR="00566BC2" w:rsidRPr="0048229A" w:rsidRDefault="000F279F" w:rsidP="008A0B65">
      <w:r w:rsidRPr="0048229A">
        <w:t xml:space="preserve">The variable </w:t>
      </w:r>
      <w:r w:rsidRPr="0048229A">
        <w:rPr>
          <w:rStyle w:val="CODEChar"/>
        </w:rPr>
        <w:t>avar</w:t>
      </w:r>
      <w:r w:rsidRPr="0048229A">
        <w:t xml:space="preserve"> within the function </w:t>
      </w:r>
      <w:r w:rsidRPr="0048229A">
        <w:rPr>
          <w:rStyle w:val="CODEChar"/>
        </w:rPr>
        <w:t>x</w:t>
      </w:r>
      <w:r w:rsidRPr="0048229A">
        <w:t xml:space="preserve"> above is local to the function</w:t>
      </w:r>
      <w:r w:rsidR="00F52B09" w:rsidRPr="0048229A">
        <w:rPr>
          <w:rPrChange w:id="1748" w:author="McDonagh, Sean" w:date="2024-08-28T12:51:00Z">
            <w:rPr/>
          </w:rPrChange>
        </w:rPr>
        <w:fldChar w:fldCharType="begin"/>
      </w:r>
      <w:r w:rsidR="00F52B09" w:rsidRPr="0048229A">
        <w:instrText xml:space="preserve"> XE "Function:Scope" </w:instrText>
      </w:r>
      <w:r w:rsidR="00F52B09" w:rsidRPr="0048229A">
        <w:rPr>
          <w:rPrChange w:id="1749" w:author="McDonagh, Sean" w:date="2024-08-28T12:51:00Z">
            <w:rPr/>
          </w:rPrChange>
        </w:rPr>
        <w:fldChar w:fldCharType="end"/>
      </w:r>
      <w:r w:rsidRPr="0048229A">
        <w:t xml:space="preserve"> only – it is created when </w:t>
      </w:r>
      <w:r w:rsidRPr="0048229A">
        <w:rPr>
          <w:rStyle w:val="CODEChar"/>
        </w:rPr>
        <w:t>x</w:t>
      </w:r>
      <w:r w:rsidRPr="0048229A">
        <w:t xml:space="preserve"> is called and disappears when control is returned to the calling program. If the function needed to update the outer variable named </w:t>
      </w:r>
      <w:r w:rsidRPr="0048229A">
        <w:rPr>
          <w:rStyle w:val="CODEChar"/>
        </w:rPr>
        <w:t>avar</w:t>
      </w:r>
      <w:r w:rsidRPr="0048229A">
        <w:t xml:space="preserve"> then it would need to specify that </w:t>
      </w:r>
      <w:r w:rsidRPr="0048229A">
        <w:rPr>
          <w:rStyle w:val="CODEChar"/>
        </w:rPr>
        <w:t>avar</w:t>
      </w:r>
      <w:r w:rsidRPr="0048229A">
        <w:t xml:space="preserve"> was a global before referencing it as in:</w:t>
      </w:r>
    </w:p>
    <w:p w14:paraId="5CC3EBD5" w14:textId="77777777" w:rsidR="00566BC2" w:rsidRPr="0048229A" w:rsidRDefault="000F279F" w:rsidP="00B217D0">
      <w:pPr>
        <w:pStyle w:val="CODE"/>
      </w:pPr>
      <w:r w:rsidRPr="0048229A">
        <w:t>avar = 1</w:t>
      </w:r>
    </w:p>
    <w:p w14:paraId="633B342D" w14:textId="77777777" w:rsidR="00566BC2" w:rsidRPr="0048229A" w:rsidRDefault="000F279F" w:rsidP="00B217D0">
      <w:pPr>
        <w:pStyle w:val="CODE"/>
      </w:pPr>
      <w:r w:rsidRPr="0048229A">
        <w:t>def x():</w:t>
      </w:r>
    </w:p>
    <w:p w14:paraId="714D8E77" w14:textId="77777777" w:rsidR="00566BC2" w:rsidRPr="0048229A" w:rsidRDefault="000F279F" w:rsidP="00B217D0">
      <w:pPr>
        <w:pStyle w:val="CODE"/>
      </w:pPr>
      <w:r w:rsidRPr="0048229A">
        <w:t xml:space="preserve">    global avar</w:t>
      </w:r>
    </w:p>
    <w:p w14:paraId="475F6F8E" w14:textId="77777777" w:rsidR="00566BC2" w:rsidRPr="0048229A" w:rsidRDefault="000F279F" w:rsidP="00B217D0">
      <w:pPr>
        <w:pStyle w:val="CODE"/>
      </w:pPr>
      <w:r w:rsidRPr="0048229A">
        <w:t xml:space="preserve">    avar = 2</w:t>
      </w:r>
    </w:p>
    <w:p w14:paraId="33476BE2" w14:textId="77777777" w:rsidR="00566BC2" w:rsidRPr="0048229A" w:rsidRDefault="000F279F" w:rsidP="00B217D0">
      <w:pPr>
        <w:pStyle w:val="CODE"/>
      </w:pPr>
      <w:r w:rsidRPr="0048229A">
        <w:t xml:space="preserve">    print(avar)</w:t>
      </w:r>
      <w:r w:rsidR="00177F15" w:rsidRPr="0048229A">
        <w:t xml:space="preserve"> </w:t>
      </w:r>
      <w:r w:rsidRPr="0048229A">
        <w:t>#=&gt; 2</w:t>
      </w:r>
    </w:p>
    <w:p w14:paraId="56029A03" w14:textId="77777777" w:rsidR="00CC06EE" w:rsidRPr="0048229A" w:rsidRDefault="00CC06EE" w:rsidP="00B217D0">
      <w:pPr>
        <w:pStyle w:val="CODE"/>
      </w:pPr>
      <w:r w:rsidRPr="0048229A">
        <w:t>x()</w:t>
      </w:r>
    </w:p>
    <w:p w14:paraId="3CDB47EC" w14:textId="77777777" w:rsidR="00566BC2" w:rsidRPr="0048229A" w:rsidRDefault="000F279F" w:rsidP="00B217D0">
      <w:pPr>
        <w:pStyle w:val="CODE"/>
      </w:pPr>
      <w:r w:rsidRPr="0048229A">
        <w:t>print(avar) #=&gt; 2</w:t>
      </w:r>
    </w:p>
    <w:p w14:paraId="4362F29D" w14:textId="77777777" w:rsidR="00566BC2" w:rsidRPr="0048229A" w:rsidRDefault="000F279F" w:rsidP="008A0B65">
      <w:r w:rsidRPr="0048229A">
        <w:t>In the case above, the function</w:t>
      </w:r>
      <w:r w:rsidR="00EF3E13" w:rsidRPr="0048229A">
        <w:rPr>
          <w:rPrChange w:id="1750" w:author="McDonagh, Sean" w:date="2024-08-28T12:51:00Z">
            <w:rPr/>
          </w:rPrChange>
        </w:rPr>
        <w:fldChar w:fldCharType="begin"/>
      </w:r>
      <w:r w:rsidR="00EF3E13" w:rsidRPr="0048229A">
        <w:instrText xml:space="preserve"> XE "Function" </w:instrText>
      </w:r>
      <w:r w:rsidR="00EF3E13" w:rsidRPr="0048229A">
        <w:rPr>
          <w:rPrChange w:id="1751" w:author="McDonagh, Sean" w:date="2024-08-28T12:51:00Z">
            <w:rPr/>
          </w:rPrChange>
        </w:rPr>
        <w:fldChar w:fldCharType="end"/>
      </w:r>
      <w:r w:rsidRPr="0048229A">
        <w:t xml:space="preserve"> is updating the variable </w:t>
      </w:r>
      <w:r w:rsidRPr="0048229A">
        <w:rPr>
          <w:rStyle w:val="CODEChar"/>
        </w:rPr>
        <w:t>avar</w:t>
      </w:r>
      <w:r w:rsidRPr="0048229A">
        <w:t xml:space="preserve"> that is defined in the calling module</w:t>
      </w:r>
      <w:r w:rsidR="00463465" w:rsidRPr="0048229A">
        <w:rPr>
          <w:rPrChange w:id="1752"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753" w:author="McDonagh, Sean" w:date="2024-08-28T12:51:00Z">
            <w:rPr/>
          </w:rPrChange>
        </w:rPr>
        <w:fldChar w:fldCharType="end"/>
      </w:r>
      <w:r w:rsidRPr="0048229A">
        <w:t xml:space="preserve">. There is a subtle but important distinction on the locality versus global nature of variables: </w:t>
      </w:r>
      <w:r w:rsidRPr="0048229A">
        <w:rPr>
          <w:iCs/>
        </w:rPr>
        <w:t>assignment</w:t>
      </w:r>
      <w:r w:rsidRPr="0048229A">
        <w:t xml:space="preserve"> is always local unless </w:t>
      </w:r>
      <w:r w:rsidRPr="0048229A">
        <w:rPr>
          <w:rFonts w:eastAsia="Courier New" w:cs="Courier New"/>
        </w:rPr>
        <w:t>global</w:t>
      </w:r>
      <w:r w:rsidRPr="0048229A">
        <w:t xml:space="preserve"> is specified for the variable as in the example above where </w:t>
      </w:r>
      <w:r w:rsidRPr="0048229A">
        <w:rPr>
          <w:rStyle w:val="CODEChar"/>
        </w:rPr>
        <w:t>avar</w:t>
      </w:r>
      <w:r w:rsidRPr="0048229A">
        <w:t xml:space="preserve"> is </w:t>
      </w:r>
      <w:r w:rsidRPr="0048229A">
        <w:rPr>
          <w:iCs/>
        </w:rPr>
        <w:t>assigned</w:t>
      </w:r>
      <w:r w:rsidRPr="0048229A">
        <w:t xml:space="preserve"> a value of </w:t>
      </w:r>
      <w:r w:rsidRPr="0048229A">
        <w:rPr>
          <w:rStyle w:val="CODEChar"/>
        </w:rPr>
        <w:t>2</w:t>
      </w:r>
      <w:r w:rsidRPr="0048229A">
        <w:t xml:space="preserve">. If the function had instead simply </w:t>
      </w:r>
      <w:r w:rsidRPr="0048229A">
        <w:rPr>
          <w:iCs/>
        </w:rPr>
        <w:t>referenced</w:t>
      </w:r>
      <w:r w:rsidRPr="0048229A">
        <w:t xml:space="preserve"> </w:t>
      </w:r>
      <w:r w:rsidRPr="0048229A">
        <w:rPr>
          <w:rStyle w:val="CODEChar"/>
        </w:rPr>
        <w:t>avar</w:t>
      </w:r>
      <w:r w:rsidRPr="0048229A">
        <w:t xml:space="preserve"> without assigning it a value, then it would reference the topmost variable </w:t>
      </w:r>
      <w:r w:rsidRPr="0048229A">
        <w:rPr>
          <w:rStyle w:val="CODEChar"/>
        </w:rPr>
        <w:t>avar</w:t>
      </w:r>
      <w:r w:rsidRPr="0048229A">
        <w:t xml:space="preserve"> which, by definition, is always </w:t>
      </w:r>
      <w:proofErr w:type="gramStart"/>
      <w:r w:rsidRPr="0048229A">
        <w:t xml:space="preserve">a </w:t>
      </w:r>
      <w:r w:rsidRPr="0048229A">
        <w:rPr>
          <w:rStyle w:val="CODEChar"/>
        </w:rPr>
        <w:t>global</w:t>
      </w:r>
      <w:proofErr w:type="gramEnd"/>
      <w:r w:rsidRPr="0048229A">
        <w:t>:</w:t>
      </w:r>
    </w:p>
    <w:p w14:paraId="46024E9F" w14:textId="77777777" w:rsidR="00566BC2" w:rsidRPr="0048229A" w:rsidRDefault="000F279F" w:rsidP="00B217D0">
      <w:pPr>
        <w:pStyle w:val="CODE"/>
      </w:pPr>
      <w:r w:rsidRPr="0048229A">
        <w:t>avar = 1</w:t>
      </w:r>
    </w:p>
    <w:p w14:paraId="618EFE94" w14:textId="77777777" w:rsidR="00566BC2" w:rsidRPr="0048229A" w:rsidRDefault="000F279F" w:rsidP="00B217D0">
      <w:pPr>
        <w:pStyle w:val="CODE"/>
      </w:pPr>
      <w:r w:rsidRPr="0048229A">
        <w:t>def x():</w:t>
      </w:r>
    </w:p>
    <w:p w14:paraId="45C96548" w14:textId="77777777" w:rsidR="00566BC2" w:rsidRPr="0048229A" w:rsidRDefault="000F279F" w:rsidP="00B217D0">
      <w:pPr>
        <w:pStyle w:val="CODE"/>
      </w:pPr>
      <w:r w:rsidRPr="0048229A">
        <w:t xml:space="preserve">    print(avar)</w:t>
      </w:r>
    </w:p>
    <w:p w14:paraId="5A3F5C1D" w14:textId="77777777" w:rsidR="00566BC2" w:rsidRPr="0048229A" w:rsidRDefault="000F279F" w:rsidP="00B217D0">
      <w:pPr>
        <w:pStyle w:val="CODE"/>
      </w:pPr>
      <w:r w:rsidRPr="0048229A">
        <w:t>x() #=&gt; 1</w:t>
      </w:r>
    </w:p>
    <w:p w14:paraId="4BBDA006" w14:textId="77777777" w:rsidR="00566BC2" w:rsidRPr="0048229A" w:rsidRDefault="000F279F" w:rsidP="008A0B65">
      <w:r w:rsidRPr="0048229A">
        <w:t>The rule illustrated above is that attributes of modules (that is, variable, function, and class</w:t>
      </w:r>
      <w:r w:rsidR="00693180" w:rsidRPr="0048229A">
        <w:rPr>
          <w:rPrChange w:id="1754"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1755" w:author="McDonagh, Sean" w:date="2024-08-28T12:51:00Z">
            <w:rPr/>
          </w:rPrChange>
        </w:rPr>
        <w:fldChar w:fldCharType="end"/>
      </w:r>
      <w:r w:rsidRPr="0048229A">
        <w:t xml:space="preserve"> names) are global to the module</w:t>
      </w:r>
      <w:r w:rsidR="00463465" w:rsidRPr="0048229A">
        <w:rPr>
          <w:rPrChange w:id="1756"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757" w:author="McDonagh, Sean" w:date="2024-08-28T12:51:00Z">
            <w:rPr/>
          </w:rPrChange>
        </w:rPr>
        <w:fldChar w:fldCharType="end"/>
      </w:r>
      <w:r w:rsidRPr="0048229A">
        <w:t xml:space="preserve"> meaning any function or class can reference them.</w:t>
      </w:r>
    </w:p>
    <w:p w14:paraId="44B0D7B4" w14:textId="77777777" w:rsidR="00566BC2" w:rsidRPr="0048229A" w:rsidRDefault="000F279F" w:rsidP="008A0B65">
      <w:r w:rsidRPr="0048229A">
        <w:t>Scoping rules cover other cases where an identically named variable name</w:t>
      </w:r>
      <w:r w:rsidR="006C0D03" w:rsidRPr="0048229A">
        <w:rPr>
          <w:rPrChange w:id="1758" w:author="McDonagh, Sean" w:date="2024-08-28T12:51:00Z">
            <w:rPr/>
          </w:rPrChange>
        </w:rPr>
        <w:fldChar w:fldCharType="begin"/>
      </w:r>
      <w:r w:rsidR="006C0D03" w:rsidRPr="0048229A">
        <w:instrText xml:space="preserve"> XE "Name" </w:instrText>
      </w:r>
      <w:r w:rsidR="006C0D03" w:rsidRPr="0048229A">
        <w:rPr>
          <w:rPrChange w:id="1759" w:author="McDonagh, Sean" w:date="2024-08-28T12:51:00Z">
            <w:rPr/>
          </w:rPrChange>
        </w:rPr>
        <w:fldChar w:fldCharType="end"/>
      </w:r>
      <w:r w:rsidRPr="0048229A">
        <w:t xml:space="preserve"> references different objects:</w:t>
      </w:r>
    </w:p>
    <w:p w14:paraId="4F4FDFD8" w14:textId="77777777" w:rsidR="00566BC2" w:rsidRPr="0048229A" w:rsidRDefault="000F279F" w:rsidP="007170FD">
      <w:pPr>
        <w:pStyle w:val="Bullet"/>
      </w:pPr>
      <w:r w:rsidRPr="0048229A">
        <w:lastRenderedPageBreak/>
        <w:t>A nested function’s variables are in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the nested function</w:t>
      </w:r>
      <w:r w:rsidR="00F52B09" w:rsidRPr="0048229A">
        <w:fldChar w:fldCharType="begin"/>
      </w:r>
      <w:r w:rsidR="00F52B09" w:rsidRPr="0048229A">
        <w:instrText xml:space="preserve"> XE "Function:Nested" </w:instrText>
      </w:r>
      <w:r w:rsidR="00F52B09" w:rsidRPr="0048229A">
        <w:fldChar w:fldCharType="end"/>
      </w:r>
      <w:r w:rsidRPr="0048229A">
        <w:t xml:space="preserve"> only</w:t>
      </w:r>
      <w:r w:rsidR="00D6065D" w:rsidRPr="0048229A">
        <w:t>.</w:t>
      </w:r>
    </w:p>
    <w:p w14:paraId="464B37F0" w14:textId="77777777" w:rsidR="00566BC2" w:rsidRPr="0048229A" w:rsidRDefault="000F279F" w:rsidP="007170FD">
      <w:pPr>
        <w:pStyle w:val="Bullet"/>
      </w:pPr>
      <w:r w:rsidRPr="0048229A">
        <w:t>Variables defined 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are in global </w:t>
      </w:r>
      <w:r w:rsidR="00E3311C" w:rsidRPr="0048229A">
        <w:t>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3311C" w:rsidRPr="0048229A">
        <w:t>, which</w:t>
      </w:r>
      <w:r w:rsidRPr="0048229A">
        <w:t xml:space="preserve"> means they are scoped to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only and are therefore not visible within functions defined in that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any other function) unless explicitly identified as </w:t>
      </w:r>
      <w:r w:rsidRPr="0048229A">
        <w:rPr>
          <w:rStyle w:val="CODEChar"/>
        </w:rPr>
        <w:t>global</w:t>
      </w:r>
      <w:r w:rsidRPr="0048229A">
        <w:t xml:space="preserve"> at the start of the function.</w:t>
      </w:r>
    </w:p>
    <w:p w14:paraId="4EADBD31" w14:textId="77777777" w:rsidR="00566BC2" w:rsidRPr="0048229A" w:rsidRDefault="000F279F" w:rsidP="008A0B65">
      <w:r w:rsidRPr="0048229A">
        <w:t>Python has ways to bypass implicit scope</w:t>
      </w:r>
      <w:r w:rsidR="00923BC6" w:rsidRPr="0048229A">
        <w:rPr>
          <w:rPrChange w:id="1760"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1761" w:author="McDonagh, Sean" w:date="2024-08-28T12:51:00Z">
            <w:rPr/>
          </w:rPrChange>
        </w:rPr>
        <w:fldChar w:fldCharType="end"/>
      </w:r>
      <w:r w:rsidRPr="0048229A">
        <w:t xml:space="preserve"> rules:</w:t>
      </w:r>
    </w:p>
    <w:p w14:paraId="7A3FD3D1" w14:textId="77777777" w:rsidR="00566BC2" w:rsidRPr="0048229A" w:rsidRDefault="000F279F" w:rsidP="007170FD">
      <w:pPr>
        <w:pStyle w:val="Bullet"/>
      </w:pPr>
      <w:r w:rsidRPr="0048229A">
        <w:t xml:space="preserve">The </w:t>
      </w:r>
      <w:r w:rsidRPr="0048229A">
        <w:rPr>
          <w:rStyle w:val="CODEChar"/>
        </w:rPr>
        <w:t>global</w:t>
      </w:r>
      <w:r w:rsidRPr="0048229A">
        <w:t xml:space="preserve"> </w:t>
      </w:r>
      <w:r w:rsidR="00984BD6" w:rsidRPr="0048229A">
        <w:t>statement, which</w:t>
      </w:r>
      <w:r w:rsidRPr="0048229A">
        <w:t xml:space="preserve"> allows an inner reference to an outer scoped variable(s)</w:t>
      </w:r>
      <w:r w:rsidR="00D6065D" w:rsidRPr="0048229A">
        <w:t>.</w:t>
      </w:r>
      <w:r w:rsidRPr="0048229A">
        <w:t xml:space="preserve"> </w:t>
      </w:r>
    </w:p>
    <w:p w14:paraId="7DAE0304" w14:textId="77777777" w:rsidR="00566BC2" w:rsidRPr="0048229A" w:rsidRDefault="000F279F" w:rsidP="007170FD">
      <w:pPr>
        <w:pStyle w:val="Bullet"/>
      </w:pPr>
      <w:r w:rsidRPr="0048229A">
        <w:t xml:space="preserve">The nonlocal </w:t>
      </w:r>
      <w:r w:rsidR="00984BD6" w:rsidRPr="0048229A">
        <w:t>statement, which</w:t>
      </w:r>
      <w:r w:rsidRPr="0048229A">
        <w:t xml:space="preserve"> allows a variable in an enclosing function definition to be referenced from a nested function</w:t>
      </w:r>
      <w:r w:rsidR="00F52B09" w:rsidRPr="0048229A">
        <w:fldChar w:fldCharType="begin"/>
      </w:r>
      <w:r w:rsidR="00F52B09" w:rsidRPr="0048229A">
        <w:instrText xml:space="preserve"> XE "Function:Nested" </w:instrText>
      </w:r>
      <w:r w:rsidR="00F52B09" w:rsidRPr="0048229A">
        <w:fldChar w:fldCharType="end"/>
      </w:r>
      <w:r w:rsidRPr="0048229A">
        <w:t>.</w:t>
      </w:r>
    </w:p>
    <w:p w14:paraId="17B6A7AB" w14:textId="77777777" w:rsidR="00566BC2" w:rsidRPr="0048229A" w:rsidRDefault="000F279F" w:rsidP="008A0B65">
      <w:r w:rsidRPr="0048229A">
        <w:t>The concept of scoping makes it safer to code functions because the programmer is free to select any name</w:t>
      </w:r>
      <w:r w:rsidR="006C0D03" w:rsidRPr="0048229A">
        <w:rPr>
          <w:rPrChange w:id="1762" w:author="McDonagh, Sean" w:date="2024-08-28T12:51:00Z">
            <w:rPr/>
          </w:rPrChange>
        </w:rPr>
        <w:fldChar w:fldCharType="begin"/>
      </w:r>
      <w:r w:rsidR="006C0D03" w:rsidRPr="0048229A">
        <w:instrText xml:space="preserve"> XE "Name" </w:instrText>
      </w:r>
      <w:r w:rsidR="006C0D03" w:rsidRPr="0048229A">
        <w:rPr>
          <w:rPrChange w:id="1763" w:author="McDonagh, Sean" w:date="2024-08-28T12:51:00Z">
            <w:rPr/>
          </w:rPrChange>
        </w:rPr>
        <w:fldChar w:fldCharType="end"/>
      </w:r>
      <w:r w:rsidRPr="0048229A">
        <w:t xml:space="preserve"> in a function</w:t>
      </w:r>
      <w:r w:rsidR="00EF3E13" w:rsidRPr="0048229A">
        <w:rPr>
          <w:rPrChange w:id="1764" w:author="McDonagh, Sean" w:date="2024-08-28T12:51:00Z">
            <w:rPr/>
          </w:rPrChange>
        </w:rPr>
        <w:fldChar w:fldCharType="begin"/>
      </w:r>
      <w:r w:rsidR="00EF3E13" w:rsidRPr="0048229A">
        <w:instrText xml:space="preserve"> XE "Function" </w:instrText>
      </w:r>
      <w:r w:rsidR="00EF3E13" w:rsidRPr="0048229A">
        <w:rPr>
          <w:rPrChange w:id="1765" w:author="McDonagh, Sean" w:date="2024-08-28T12:51:00Z">
            <w:rPr/>
          </w:rPrChange>
        </w:rPr>
        <w:fldChar w:fldCharType="end"/>
      </w:r>
      <w:r w:rsidRPr="0048229A">
        <w:t xml:space="preserve"> without worrying about accidentally selecting a name assigned to an outer </w:t>
      </w:r>
      <w:r w:rsidR="00984BD6" w:rsidRPr="0048229A">
        <w:t>scope</w:t>
      </w:r>
      <w:r w:rsidR="00923BC6" w:rsidRPr="0048229A">
        <w:rPr>
          <w:rPrChange w:id="1766"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1767" w:author="McDonagh, Sean" w:date="2024-08-28T12:51:00Z">
            <w:rPr/>
          </w:rPrChange>
        </w:rPr>
        <w:fldChar w:fldCharType="end"/>
      </w:r>
      <w:r w:rsidR="00984BD6" w:rsidRPr="0048229A">
        <w:t>, which</w:t>
      </w:r>
      <w:r w:rsidRPr="0048229A">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48229A">
        <w:t>module</w:t>
      </w:r>
      <w:r w:rsidR="00463465" w:rsidRPr="0048229A">
        <w:rPr>
          <w:rPrChange w:id="1768"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769" w:author="McDonagh, Sean" w:date="2024-08-28T12:51:00Z">
            <w:rPr/>
          </w:rPrChange>
        </w:rPr>
        <w:fldChar w:fldCharType="end"/>
      </w:r>
      <w:r w:rsidR="00984BD6" w:rsidRPr="0048229A">
        <w:t>, which</w:t>
      </w:r>
      <w:r w:rsidRPr="0048229A">
        <w:t xml:space="preserve"> could lead to confusion and misuse unless scoping rules are well understood.</w:t>
      </w:r>
    </w:p>
    <w:p w14:paraId="554AFE4C" w14:textId="77777777" w:rsidR="00566BC2" w:rsidRPr="0048229A" w:rsidRDefault="000F279F" w:rsidP="008A0B65">
      <w:r w:rsidRPr="0048229A">
        <w:t>Names can also be qualified to prevent confusion as to which variable is being referenced:</w:t>
      </w:r>
    </w:p>
    <w:p w14:paraId="390A85C6" w14:textId="77777777" w:rsidR="00566BC2" w:rsidRPr="0048229A" w:rsidRDefault="000F279F" w:rsidP="00B217D0">
      <w:pPr>
        <w:pStyle w:val="CODE"/>
      </w:pPr>
      <w:r w:rsidRPr="0048229A">
        <w:t>avar = 1</w:t>
      </w:r>
    </w:p>
    <w:p w14:paraId="63BAC070" w14:textId="77777777" w:rsidR="00566BC2" w:rsidRPr="0048229A" w:rsidRDefault="000F279F" w:rsidP="00B217D0">
      <w:pPr>
        <w:pStyle w:val="CODE"/>
      </w:pPr>
      <w:r w:rsidRPr="0048229A">
        <w:t xml:space="preserve">class </w:t>
      </w:r>
      <w:proofErr w:type="spellStart"/>
      <w:r w:rsidRPr="0048229A">
        <w:t>xyz</w:t>
      </w:r>
      <w:proofErr w:type="spellEnd"/>
      <w:r w:rsidRPr="0048229A">
        <w:t>():</w:t>
      </w:r>
    </w:p>
    <w:p w14:paraId="0E757BC8" w14:textId="77777777" w:rsidR="00566BC2" w:rsidRPr="0048229A" w:rsidRDefault="000F279F" w:rsidP="00B217D0">
      <w:pPr>
        <w:pStyle w:val="CODE"/>
      </w:pPr>
      <w:r w:rsidRPr="0048229A">
        <w:t xml:space="preserve">    avar = 2</w:t>
      </w:r>
    </w:p>
    <w:p w14:paraId="4C1A5B22" w14:textId="1E6BE35C" w:rsidR="00566BC2" w:rsidRPr="0048229A" w:rsidRDefault="000F279F" w:rsidP="00B217D0">
      <w:pPr>
        <w:pStyle w:val="CODE"/>
      </w:pPr>
      <w:r w:rsidRPr="0048229A">
        <w:t xml:space="preserve">    print(avar)</w:t>
      </w:r>
      <w:r w:rsidR="002F5417" w:rsidRPr="0048229A">
        <w:t xml:space="preserve">      </w:t>
      </w:r>
      <w:r w:rsidR="004C133D" w:rsidRPr="0048229A">
        <w:t xml:space="preserve"> </w:t>
      </w:r>
      <w:r w:rsidRPr="0048229A">
        <w:t>#=&gt; 2</w:t>
      </w:r>
    </w:p>
    <w:p w14:paraId="2A26F906" w14:textId="77777777" w:rsidR="003268E0" w:rsidRPr="0048229A" w:rsidRDefault="003268E0" w:rsidP="00B217D0">
      <w:pPr>
        <w:pStyle w:val="CODE"/>
      </w:pPr>
    </w:p>
    <w:p w14:paraId="342C3492" w14:textId="77777777" w:rsidR="00566BC2" w:rsidRPr="0048229A" w:rsidRDefault="000F279F" w:rsidP="00B217D0">
      <w:pPr>
        <w:pStyle w:val="CODE"/>
      </w:pPr>
      <w:r w:rsidRPr="0048229A">
        <w:t>print(</w:t>
      </w:r>
      <w:proofErr w:type="spellStart"/>
      <w:r w:rsidRPr="0048229A">
        <w:t>xyz.avar</w:t>
      </w:r>
      <w:proofErr w:type="spellEnd"/>
      <w:r w:rsidRPr="0048229A">
        <w:t xml:space="preserve">, </w:t>
      </w:r>
      <w:proofErr w:type="spellStart"/>
      <w:r w:rsidRPr="0048229A">
        <w:t>avar</w:t>
      </w:r>
      <w:proofErr w:type="spellEnd"/>
      <w:r w:rsidRPr="0048229A">
        <w:t>) #=&gt; 2 1</w:t>
      </w:r>
    </w:p>
    <w:p w14:paraId="1EE99344" w14:textId="77777777" w:rsidR="00230085" w:rsidRPr="0048229A" w:rsidRDefault="000F279F" w:rsidP="008A0B65">
      <w:r w:rsidRPr="0048229A">
        <w:t xml:space="preserve">The final </w:t>
      </w:r>
      <w:r w:rsidRPr="0048229A">
        <w:rPr>
          <w:rFonts w:eastAsia="Courier New" w:cs="Courier New"/>
        </w:rPr>
        <w:t>print</w:t>
      </w:r>
      <w:r w:rsidRPr="0048229A">
        <w:t xml:space="preserve"> function call above references the </w:t>
      </w:r>
      <w:r w:rsidRPr="0048229A">
        <w:rPr>
          <w:rStyle w:val="CODEChar"/>
        </w:rPr>
        <w:t>avar</w:t>
      </w:r>
      <w:r w:rsidRPr="0048229A">
        <w:t xml:space="preserve"> variable within the </w:t>
      </w:r>
      <w:proofErr w:type="spellStart"/>
      <w:r w:rsidRPr="0048229A">
        <w:rPr>
          <w:rStyle w:val="CODEChar"/>
        </w:rPr>
        <w:t>xyz</w:t>
      </w:r>
      <w:proofErr w:type="spellEnd"/>
      <w:r w:rsidRPr="0048229A">
        <w:t xml:space="preserve"> class</w:t>
      </w:r>
      <w:r w:rsidR="00693180" w:rsidRPr="0048229A">
        <w:rPr>
          <w:rPrChange w:id="1770"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1771" w:author="McDonagh, Sean" w:date="2024-08-28T12:51:00Z">
            <w:rPr/>
          </w:rPrChange>
        </w:rPr>
        <w:fldChar w:fldCharType="end"/>
      </w:r>
      <w:r w:rsidRPr="0048229A">
        <w:t xml:space="preserve"> and the global </w:t>
      </w:r>
      <w:r w:rsidRPr="0048229A">
        <w:rPr>
          <w:rStyle w:val="CODEChar"/>
        </w:rPr>
        <w:t>avar</w:t>
      </w:r>
      <w:r w:rsidRPr="0048229A">
        <w:t xml:space="preserve">. </w:t>
      </w:r>
    </w:p>
    <w:p w14:paraId="01C36376" w14:textId="77777777" w:rsidR="00566BC2" w:rsidRPr="0048229A" w:rsidRDefault="000F279F" w:rsidP="00653D43">
      <w:pPr>
        <w:pStyle w:val="Heading3"/>
      </w:pPr>
      <w:r w:rsidRPr="0048229A">
        <w:t xml:space="preserve">6.20.2 </w:t>
      </w:r>
      <w:r w:rsidR="002076BA" w:rsidRPr="0048229A">
        <w:t>Avoidance mechanisms for</w:t>
      </w:r>
      <w:r w:rsidRPr="0048229A">
        <w:t xml:space="preserve"> language users</w:t>
      </w:r>
    </w:p>
    <w:p w14:paraId="3FCB4B7B" w14:textId="77777777" w:rsidR="007E6C94" w:rsidRPr="0048229A" w:rsidRDefault="00FB0F81" w:rsidP="00CE105B">
      <w:pPr>
        <w:rPr>
          <w:rFonts w:eastAsiaTheme="minorEastAsia"/>
        </w:rPr>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374CDB"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751B8E91" w14:textId="63385D5C" w:rsidR="00E7606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5738DD" w:rsidRPr="0048229A">
        <w:t>.20.5.</w:t>
      </w:r>
    </w:p>
    <w:p w14:paraId="3D393C33" w14:textId="18542684" w:rsidR="00566BC2" w:rsidRPr="0048229A" w:rsidRDefault="00EC0596" w:rsidP="007170FD">
      <w:pPr>
        <w:pStyle w:val="Bullet"/>
      </w:pPr>
      <w:r w:rsidRPr="0048229A">
        <w:lastRenderedPageBreak/>
        <w:t xml:space="preserve">Forbid the use of </w:t>
      </w:r>
      <w:r w:rsidR="000F279F" w:rsidRPr="0048229A">
        <w:t>identical names unless necessary to reference the correct ob</w:t>
      </w:r>
      <w:r w:rsidR="005B6A20" w:rsidRPr="0048229A">
        <w:t>ject.</w:t>
      </w:r>
    </w:p>
    <w:p w14:paraId="57C73D2E" w14:textId="77777777" w:rsidR="00566BC2" w:rsidRPr="0048229A" w:rsidRDefault="000F279F" w:rsidP="007170FD">
      <w:pPr>
        <w:pStyle w:val="Bullet"/>
      </w:pPr>
      <w:r w:rsidRPr="0048229A">
        <w:t xml:space="preserve">Avoid the use of the </w:t>
      </w:r>
      <w:r w:rsidRPr="0048229A">
        <w:rPr>
          <w:rStyle w:val="CODEChar"/>
        </w:rPr>
        <w:t>global</w:t>
      </w:r>
      <w:r w:rsidRPr="0048229A">
        <w:t xml:space="preserve"> and nonlocal specifications because they are generally a bad programming practice for reasons beyond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this annex and because their bypassing of standard scoping rules make the code harder to understand</w:t>
      </w:r>
      <w:r w:rsidR="00D6065D" w:rsidRPr="0048229A">
        <w:t>.</w:t>
      </w:r>
    </w:p>
    <w:p w14:paraId="1182E096" w14:textId="77777777" w:rsidR="00566BC2" w:rsidRPr="0048229A" w:rsidRDefault="000F279F" w:rsidP="007170FD">
      <w:pPr>
        <w:pStyle w:val="Bullet"/>
      </w:pPr>
      <w:r w:rsidRPr="0048229A">
        <w:t>Use qualification when necessary to ensure that the correct variable is referenced.</w:t>
      </w:r>
    </w:p>
    <w:p w14:paraId="64EE89EB" w14:textId="77777777" w:rsidR="00566BC2" w:rsidRPr="0048229A" w:rsidRDefault="000F279F" w:rsidP="009F5622">
      <w:pPr>
        <w:pStyle w:val="Heading2"/>
      </w:pPr>
      <w:bookmarkStart w:id="1772" w:name="_6.21_Namespace_issues"/>
      <w:bookmarkStart w:id="1773" w:name="_Toc174634870"/>
      <w:bookmarkEnd w:id="1772"/>
      <w:r w:rsidRPr="0048229A">
        <w:t xml:space="preserve">6.21 Namespace </w:t>
      </w:r>
      <w:r w:rsidR="00F21CD6" w:rsidRPr="0048229A">
        <w:t>i</w:t>
      </w:r>
      <w:r w:rsidRPr="0048229A">
        <w:t>ssues [BJL]</w:t>
      </w:r>
      <w:bookmarkEnd w:id="1773"/>
    </w:p>
    <w:p w14:paraId="2E2DFBC0" w14:textId="77777777" w:rsidR="00566BC2" w:rsidRPr="0048229A" w:rsidRDefault="000F279F" w:rsidP="00653D43">
      <w:pPr>
        <w:pStyle w:val="Heading3"/>
      </w:pPr>
      <w:r w:rsidRPr="0048229A">
        <w:t>6.21.1 Applicability to language</w:t>
      </w:r>
    </w:p>
    <w:p w14:paraId="351FC67F" w14:textId="7C391F6C" w:rsidR="00566BC2" w:rsidRPr="0048229A" w:rsidRDefault="000F279F" w:rsidP="008A0B65">
      <w:r w:rsidRPr="0048229A">
        <w:t xml:space="preserve">The </w:t>
      </w:r>
      <w:r w:rsidR="00112B39"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008F348C" w:rsidRPr="0048229A">
        <w:t>.</w:t>
      </w:r>
      <w:r w:rsidRPr="0048229A">
        <w:t xml:space="preserve">21 </w:t>
      </w:r>
      <w:r w:rsidR="00E773C1" w:rsidRPr="0048229A">
        <w:t>are</w:t>
      </w:r>
      <w:r w:rsidRPr="0048229A">
        <w:t xml:space="preserve"> applicable to Python when modules are imported.</w:t>
      </w:r>
    </w:p>
    <w:p w14:paraId="1F0ED67F" w14:textId="77777777" w:rsidR="00566BC2" w:rsidRPr="0048229A" w:rsidRDefault="000F279F" w:rsidP="008A0B65">
      <w:r w:rsidRPr="0048229A">
        <w:t xml:space="preserve">Python has a hierarchy of </w:t>
      </w:r>
      <w:r w:rsidR="00984BD6" w:rsidRPr="0048229A">
        <w:t>namespaces, which</w:t>
      </w:r>
      <w:r w:rsidRPr="0048229A">
        <w:t xml:space="preserve"> provides isolation to protect from name</w:t>
      </w:r>
      <w:r w:rsidR="006C0D03" w:rsidRPr="0048229A">
        <w:rPr>
          <w:rPrChange w:id="1774" w:author="McDonagh, Sean" w:date="2024-08-28T12:51:00Z">
            <w:rPr/>
          </w:rPrChange>
        </w:rPr>
        <w:fldChar w:fldCharType="begin"/>
      </w:r>
      <w:r w:rsidR="006C0D03" w:rsidRPr="0048229A">
        <w:instrText xml:space="preserve"> XE "Name" </w:instrText>
      </w:r>
      <w:r w:rsidR="006C0D03" w:rsidRPr="0048229A">
        <w:rPr>
          <w:rPrChange w:id="1775" w:author="McDonagh, Sean" w:date="2024-08-28T12:51:00Z">
            <w:rPr/>
          </w:rPrChange>
        </w:rPr>
        <w:fldChar w:fldCharType="end"/>
      </w:r>
      <w:r w:rsidRPr="0048229A">
        <w:t xml:space="preserve"> collisions, ways to explicitly reference down into a nested namespace</w:t>
      </w:r>
      <w:r w:rsidR="006D5ABC" w:rsidRPr="0048229A">
        <w:rPr>
          <w:rPrChange w:id="1776"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777" w:author="McDonagh, Sean" w:date="2024-08-28T12:51:00Z">
            <w:rPr/>
          </w:rPrChange>
        </w:rPr>
        <w:fldChar w:fldCharType="end"/>
      </w:r>
      <w:r w:rsidRPr="0048229A">
        <w:t>, and a way to reference up to an encompassing namespace</w:t>
      </w:r>
      <w:r w:rsidR="006D5ABC" w:rsidRPr="0048229A">
        <w:rPr>
          <w:rPrChange w:id="1778"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779" w:author="McDonagh, Sean" w:date="2024-08-28T12:51:00Z">
            <w:rPr/>
          </w:rPrChange>
        </w:rPr>
        <w:fldChar w:fldCharType="end"/>
      </w:r>
      <w:r w:rsidRPr="0048229A">
        <w:t xml:space="preserve">. </w:t>
      </w:r>
      <w:proofErr w:type="gramStart"/>
      <w:r w:rsidRPr="0048229A">
        <w:t>Generally speaking, namespaces</w:t>
      </w:r>
      <w:proofErr w:type="gramEnd"/>
      <w:r w:rsidRPr="0048229A">
        <w:t xml:space="preserve"> are isolated. For example, a program’s variables are maintained in a separate namespace</w:t>
      </w:r>
      <w:r w:rsidR="006D5ABC" w:rsidRPr="0048229A">
        <w:rPr>
          <w:rPrChange w:id="1780"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781" w:author="McDonagh, Sean" w:date="2024-08-28T12:51:00Z">
            <w:rPr/>
          </w:rPrChange>
        </w:rPr>
        <w:fldChar w:fldCharType="end"/>
      </w:r>
      <w:r w:rsidRPr="0048229A">
        <w:t xml:space="preserve"> from any of the functions or classes it defines or uses. The variables of modules, classes, or functions are also maintained in their own protected namespaces. </w:t>
      </w:r>
      <w:r w:rsidR="006122EA" w:rsidRPr="0048229A">
        <w:t>Namespaces may be nested.</w:t>
      </w:r>
    </w:p>
    <w:p w14:paraId="1747903E" w14:textId="3170A78D" w:rsidR="00B84615" w:rsidRPr="0048229A" w:rsidRDefault="00B84615" w:rsidP="00BA4C27">
      <w:r w:rsidRPr="0048229A">
        <w:t>For certain scenarios, the local namespace</w:t>
      </w:r>
      <w:r w:rsidR="006D5ABC" w:rsidRPr="0048229A">
        <w:rPr>
          <w:rPrChange w:id="1782"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783" w:author="McDonagh, Sean" w:date="2024-08-28T12:51:00Z">
            <w:rPr/>
          </w:rPrChange>
        </w:rPr>
        <w:fldChar w:fldCharType="end"/>
      </w:r>
      <w:r w:rsidRPr="0048229A">
        <w:t xml:space="preserve"> is dictated by the </w:t>
      </w:r>
      <w:r w:rsidR="00C8218A" w:rsidRPr="0048229A">
        <w:t>order of</w:t>
      </w:r>
      <w:r w:rsidR="002D516E" w:rsidRPr="0048229A">
        <w:t xml:space="preserve"> </w:t>
      </w:r>
      <w:r w:rsidRPr="0048229A">
        <w:t>import</w:t>
      </w:r>
      <w:r w:rsidR="00C8218A" w:rsidRPr="0048229A">
        <w:t>ation</w:t>
      </w:r>
      <w:r w:rsidRPr="0048229A">
        <w:t>. For example</w:t>
      </w:r>
      <w:r w:rsidR="002D516E" w:rsidRPr="0048229A">
        <w:t>, the scenarios below import</w:t>
      </w:r>
      <w:r w:rsidR="00187F67" w:rsidRPr="0048229A">
        <w:rPr>
          <w:rPrChange w:id="1784" w:author="McDonagh, Sean" w:date="2024-08-28T12:51:00Z">
            <w:rPr/>
          </w:rPrChange>
        </w:rPr>
        <w:fldChar w:fldCharType="begin"/>
      </w:r>
      <w:r w:rsidR="00187F67" w:rsidRPr="0048229A">
        <w:instrText xml:space="preserve"> XE "Import" </w:instrText>
      </w:r>
      <w:r w:rsidR="00187F67" w:rsidRPr="0048229A">
        <w:rPr>
          <w:rPrChange w:id="1785" w:author="McDonagh, Sean" w:date="2024-08-28T12:51:00Z">
            <w:rPr/>
          </w:rPrChange>
        </w:rPr>
        <w:fldChar w:fldCharType="end"/>
      </w:r>
      <w:r w:rsidR="002D516E" w:rsidRPr="0048229A">
        <w:t xml:space="preserve"> two files (</w:t>
      </w:r>
      <w:r w:rsidR="002D516E" w:rsidRPr="0048229A">
        <w:rPr>
          <w:rStyle w:val="CODEChar"/>
          <w:rFonts w:eastAsiaTheme="minorHAnsi"/>
        </w:rPr>
        <w:t>a.py</w:t>
      </w:r>
      <w:r w:rsidR="002D516E" w:rsidRPr="0048229A">
        <w:t xml:space="preserve"> and </w:t>
      </w:r>
      <w:r w:rsidR="002D516E" w:rsidRPr="0048229A">
        <w:rPr>
          <w:rStyle w:val="CODEChar"/>
          <w:rFonts w:eastAsiaTheme="minorHAnsi"/>
        </w:rPr>
        <w:t>b.py</w:t>
      </w:r>
      <w:r w:rsidR="002D516E" w:rsidRPr="0048229A">
        <w:rPr>
          <w:rFonts w:cs="Courier New"/>
        </w:rPr>
        <w:t>)</w:t>
      </w:r>
      <w:r w:rsidR="002D516E" w:rsidRPr="0048229A">
        <w:t xml:space="preserve"> and each file contains a function</w:t>
      </w:r>
      <w:r w:rsidR="0016221A" w:rsidRPr="0048229A">
        <w:rPr>
          <w:rPrChange w:id="1786" w:author="McDonagh, Sean" w:date="2024-08-28T12:51:00Z">
            <w:rPr/>
          </w:rPrChange>
        </w:rPr>
        <w:fldChar w:fldCharType="begin"/>
      </w:r>
      <w:r w:rsidR="0016221A" w:rsidRPr="0048229A">
        <w:instrText xml:space="preserve"> XE "Function" </w:instrText>
      </w:r>
      <w:r w:rsidR="0016221A" w:rsidRPr="0048229A">
        <w:rPr>
          <w:rPrChange w:id="1787" w:author="McDonagh, Sean" w:date="2024-08-28T12:51:00Z">
            <w:rPr/>
          </w:rPrChange>
        </w:rPr>
        <w:fldChar w:fldCharType="end"/>
      </w:r>
      <w:r w:rsidR="002D516E" w:rsidRPr="0048229A">
        <w:t xml:space="preserve"> named </w:t>
      </w:r>
      <w:r w:rsidR="002D516E" w:rsidRPr="0048229A">
        <w:rPr>
          <w:rStyle w:val="CODEChar"/>
          <w:rFonts w:eastAsiaTheme="minorHAnsi"/>
        </w:rPr>
        <w:t>meth()</w:t>
      </w:r>
      <w:r w:rsidR="002D516E" w:rsidRPr="0048229A">
        <w:t xml:space="preserve">. Importing the files using </w:t>
      </w:r>
      <w:r w:rsidR="002D516E" w:rsidRPr="0048229A">
        <w:rPr>
          <w:rStyle w:val="CODEChar"/>
          <w:rFonts w:eastAsiaTheme="minorHAnsi"/>
        </w:rPr>
        <w:t>from x import *</w:t>
      </w:r>
      <w:r w:rsidR="00AF5E45" w:rsidRPr="0048229A">
        <w:t xml:space="preserve"> </w:t>
      </w:r>
      <w:r w:rsidR="00C8218A" w:rsidRPr="0048229A">
        <w:t xml:space="preserve">results in the last </w:t>
      </w:r>
      <w:r w:rsidR="00C8218A" w:rsidRPr="0048229A">
        <w:rPr>
          <w:rFonts w:cs="Courier New"/>
        </w:rPr>
        <w:t>import</w:t>
      </w:r>
      <w:r w:rsidR="00C8218A" w:rsidRPr="0048229A">
        <w:t xml:space="preserve"> to be used. In the second scenario, using only the </w:t>
      </w:r>
      <w:r w:rsidR="00C8218A" w:rsidRPr="0048229A">
        <w:rPr>
          <w:rStyle w:val="CODEChar"/>
          <w:rFonts w:eastAsiaTheme="minorHAnsi"/>
        </w:rPr>
        <w:t>import x</w:t>
      </w:r>
      <w:r w:rsidR="00C8218A" w:rsidRPr="0048229A">
        <w:t xml:space="preserve"> method allows the use of either </w:t>
      </w:r>
      <w:r w:rsidR="00C8218A" w:rsidRPr="0048229A">
        <w:rPr>
          <w:rStyle w:val="CODEChar"/>
          <w:rFonts w:eastAsiaTheme="minorHAnsi"/>
        </w:rPr>
        <w:t>meth()</w:t>
      </w:r>
      <w:r w:rsidR="00C8218A" w:rsidRPr="0048229A">
        <w:t xml:space="preserve"> by prefacing it with the desired library name regardless of order presented in the file.</w:t>
      </w:r>
      <w:r w:rsidR="00AF5E45" w:rsidRPr="0048229A">
        <w:t xml:space="preserve"> </w:t>
      </w:r>
    </w:p>
    <w:p w14:paraId="2F7566A7" w14:textId="77777777" w:rsidR="002D516E" w:rsidRPr="0048229A" w:rsidRDefault="002D516E" w:rsidP="00B217D0">
      <w:pPr>
        <w:pStyle w:val="CODE"/>
      </w:pPr>
      <w:r w:rsidRPr="0048229A">
        <w:t>&lt; -  file = a.py - &gt;</w:t>
      </w:r>
    </w:p>
    <w:p w14:paraId="45EFDD20" w14:textId="77777777" w:rsidR="002D516E" w:rsidRPr="0048229A" w:rsidRDefault="002D516E" w:rsidP="00B217D0">
      <w:pPr>
        <w:pStyle w:val="CODE"/>
      </w:pPr>
      <w:r w:rsidRPr="0048229A">
        <w:t>def meth():</w:t>
      </w:r>
    </w:p>
    <w:p w14:paraId="1E02E0E8" w14:textId="77777777" w:rsidR="002D516E" w:rsidRPr="0048229A" w:rsidRDefault="002D516E" w:rsidP="00B217D0">
      <w:pPr>
        <w:pStyle w:val="CODE"/>
      </w:pPr>
      <w:r w:rsidRPr="0048229A">
        <w:t xml:space="preserve">    print(“From A”)</w:t>
      </w:r>
    </w:p>
    <w:p w14:paraId="6F7AD44F" w14:textId="77777777" w:rsidR="002D516E" w:rsidRPr="0048229A" w:rsidRDefault="002D516E" w:rsidP="00B217D0">
      <w:pPr>
        <w:pStyle w:val="CODE"/>
      </w:pPr>
    </w:p>
    <w:p w14:paraId="562FC519" w14:textId="77777777" w:rsidR="002D516E" w:rsidRPr="0048229A" w:rsidRDefault="002D516E" w:rsidP="00B217D0">
      <w:pPr>
        <w:pStyle w:val="CODE"/>
      </w:pPr>
      <w:r w:rsidRPr="0048229A">
        <w:t>&lt; -  file = b.py - &gt;</w:t>
      </w:r>
    </w:p>
    <w:p w14:paraId="01A9273A" w14:textId="77777777" w:rsidR="002D516E" w:rsidRPr="0048229A" w:rsidRDefault="002D516E" w:rsidP="00B217D0">
      <w:pPr>
        <w:pStyle w:val="CODE"/>
      </w:pPr>
      <w:r w:rsidRPr="0048229A">
        <w:t>def meth():</w:t>
      </w:r>
    </w:p>
    <w:p w14:paraId="51529910" w14:textId="77777777" w:rsidR="002D516E" w:rsidRPr="0048229A" w:rsidRDefault="002D516E" w:rsidP="00B217D0">
      <w:pPr>
        <w:pStyle w:val="CODE"/>
      </w:pPr>
      <w:r w:rsidRPr="0048229A">
        <w:t xml:space="preserve">    print(“From B”)</w:t>
      </w:r>
    </w:p>
    <w:p w14:paraId="68C6CF1B" w14:textId="77777777" w:rsidR="002D516E" w:rsidRPr="0048229A" w:rsidRDefault="002D516E" w:rsidP="00B217D0">
      <w:pPr>
        <w:pStyle w:val="CODE"/>
      </w:pPr>
      <w:r w:rsidRPr="0048229A">
        <w:t>------------------------</w:t>
      </w:r>
    </w:p>
    <w:p w14:paraId="2E043160" w14:textId="77777777" w:rsidR="00B84615" w:rsidRPr="0048229A" w:rsidRDefault="00B84615" w:rsidP="00B217D0">
      <w:pPr>
        <w:pStyle w:val="CODE"/>
      </w:pPr>
      <w:r w:rsidRPr="0048229A">
        <w:t xml:space="preserve"> from </w:t>
      </w:r>
      <w:proofErr w:type="spellStart"/>
      <w:proofErr w:type="gramStart"/>
      <w:r w:rsidRPr="0048229A">
        <w:t>a</w:t>
      </w:r>
      <w:proofErr w:type="spellEnd"/>
      <w:proofErr w:type="gramEnd"/>
      <w:r w:rsidRPr="0048229A">
        <w:t xml:space="preserve"> import *</w:t>
      </w:r>
    </w:p>
    <w:p w14:paraId="71E6FF4C" w14:textId="77777777" w:rsidR="00B84615" w:rsidRPr="0048229A" w:rsidRDefault="00B84615" w:rsidP="00B217D0">
      <w:pPr>
        <w:pStyle w:val="CODE"/>
      </w:pPr>
      <w:r w:rsidRPr="0048229A">
        <w:t xml:space="preserve"> from b import *</w:t>
      </w:r>
    </w:p>
    <w:p w14:paraId="45DCF521" w14:textId="77777777" w:rsidR="00B84615" w:rsidRPr="0048229A" w:rsidRDefault="00B84615" w:rsidP="00B217D0">
      <w:pPr>
        <w:pStyle w:val="CODE"/>
      </w:pPr>
      <w:r w:rsidRPr="0048229A">
        <w:t xml:space="preserve"> from </w:t>
      </w:r>
      <w:proofErr w:type="spellStart"/>
      <w:proofErr w:type="gramStart"/>
      <w:r w:rsidRPr="0048229A">
        <w:t>a</w:t>
      </w:r>
      <w:proofErr w:type="spellEnd"/>
      <w:proofErr w:type="gramEnd"/>
      <w:r w:rsidRPr="0048229A">
        <w:t xml:space="preserve"> import *</w:t>
      </w:r>
    </w:p>
    <w:p w14:paraId="48B4C9D4" w14:textId="77777777" w:rsidR="00B84615" w:rsidRPr="0048229A" w:rsidRDefault="00B84615" w:rsidP="00B217D0">
      <w:pPr>
        <w:pStyle w:val="CODE"/>
      </w:pPr>
      <w:r w:rsidRPr="0048229A">
        <w:t xml:space="preserve"> meth() #=&gt; From A</w:t>
      </w:r>
    </w:p>
    <w:p w14:paraId="5AAFB7DC" w14:textId="77777777" w:rsidR="00B84615" w:rsidRPr="0048229A" w:rsidRDefault="00B84615" w:rsidP="00B217D0">
      <w:pPr>
        <w:pStyle w:val="CODE"/>
      </w:pPr>
      <w:r w:rsidRPr="0048229A">
        <w:t xml:space="preserve"> --------------------------</w:t>
      </w:r>
    </w:p>
    <w:p w14:paraId="222D57B4" w14:textId="77777777" w:rsidR="00B84615" w:rsidRPr="0048229A" w:rsidRDefault="00B84615" w:rsidP="00B217D0">
      <w:pPr>
        <w:pStyle w:val="CODE"/>
      </w:pPr>
      <w:r w:rsidRPr="0048229A">
        <w:t xml:space="preserve"> import </w:t>
      </w:r>
      <w:r w:rsidR="00C8218A" w:rsidRPr="0048229A">
        <w:t>a</w:t>
      </w:r>
    </w:p>
    <w:p w14:paraId="408A53A1" w14:textId="77777777" w:rsidR="00B84615" w:rsidRPr="0048229A" w:rsidRDefault="00B84615" w:rsidP="00B217D0">
      <w:pPr>
        <w:pStyle w:val="CODE"/>
      </w:pPr>
      <w:r w:rsidRPr="0048229A">
        <w:lastRenderedPageBreak/>
        <w:t xml:space="preserve"> import </w:t>
      </w:r>
      <w:r w:rsidR="00C8218A" w:rsidRPr="0048229A">
        <w:t>b</w:t>
      </w:r>
    </w:p>
    <w:p w14:paraId="15B72D05" w14:textId="77777777" w:rsidR="00B84615" w:rsidRPr="0048229A" w:rsidRDefault="00B84615" w:rsidP="00B217D0">
      <w:pPr>
        <w:pStyle w:val="CODE"/>
      </w:pPr>
      <w:r w:rsidRPr="0048229A">
        <w:t xml:space="preserve"> </w:t>
      </w:r>
      <w:proofErr w:type="spellStart"/>
      <w:r w:rsidR="00C8218A" w:rsidRPr="0048229A">
        <w:t>a.</w:t>
      </w:r>
      <w:r w:rsidRPr="0048229A">
        <w:t>meth</w:t>
      </w:r>
      <w:proofErr w:type="spellEnd"/>
      <w:r w:rsidRPr="0048229A">
        <w:t xml:space="preserve">() #=&gt; From </w:t>
      </w:r>
      <w:r w:rsidR="00C8218A" w:rsidRPr="0048229A">
        <w:t>A</w:t>
      </w:r>
    </w:p>
    <w:p w14:paraId="2F46D104" w14:textId="77777777" w:rsidR="0057302F" w:rsidRPr="0048229A" w:rsidRDefault="00FC3C48" w:rsidP="000C77E0">
      <w:r w:rsidRPr="0048229A">
        <w:t xml:space="preserve">See </w:t>
      </w:r>
      <w:r w:rsidRPr="0048229A">
        <w:fldChar w:fldCharType="begin"/>
      </w:r>
      <w:r w:rsidRPr="0048229A">
        <w:instrText>HYPERLINK \l "_6.41_Inheritance_[RIP]"</w:instrText>
      </w:r>
      <w:r w:rsidRPr="0048229A">
        <w:rPr>
          <w:rPrChange w:id="1788"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6.41</w:t>
      </w:r>
      <w:r w:rsidR="0048267C" w:rsidRPr="0048229A">
        <w:rPr>
          <w:rStyle w:val="Hyperlink"/>
          <w:rFonts w:asciiTheme="minorHAnsi" w:hAnsiTheme="minorHAnsi"/>
        </w:rPr>
        <w:t xml:space="preserve"> Inheritance [RIP]</w:t>
      </w:r>
      <w:r w:rsidRPr="0048229A">
        <w:rPr>
          <w:rStyle w:val="Hyperlink"/>
          <w:rFonts w:asciiTheme="minorHAnsi" w:hAnsiTheme="minorHAnsi"/>
        </w:rPr>
        <w:fldChar w:fldCharType="end"/>
      </w:r>
      <w:r w:rsidRPr="0048229A">
        <w:t xml:space="preserve"> for a discussion of multiple inherited methods with the same name</w:t>
      </w:r>
      <w:r w:rsidR="006C0D03" w:rsidRPr="0048229A">
        <w:rPr>
          <w:rPrChange w:id="1789" w:author="McDonagh, Sean" w:date="2024-08-28T12:51:00Z">
            <w:rPr/>
          </w:rPrChange>
        </w:rPr>
        <w:fldChar w:fldCharType="begin"/>
      </w:r>
      <w:r w:rsidR="006C0D03" w:rsidRPr="0048229A">
        <w:instrText xml:space="preserve"> XE "Name" </w:instrText>
      </w:r>
      <w:r w:rsidR="006C0D03" w:rsidRPr="0048229A">
        <w:rPr>
          <w:rPrChange w:id="1790" w:author="McDonagh, Sean" w:date="2024-08-28T12:51:00Z">
            <w:rPr/>
          </w:rPrChange>
        </w:rPr>
        <w:fldChar w:fldCharType="end"/>
      </w:r>
      <w:r w:rsidRPr="0048229A">
        <w:t>.</w:t>
      </w:r>
    </w:p>
    <w:p w14:paraId="4ACD42C5" w14:textId="77777777" w:rsidR="00566BC2" w:rsidRPr="0048229A" w:rsidRDefault="000F279F" w:rsidP="000C77E0">
      <w:r w:rsidRPr="0048229A">
        <w:t>Accessing a namespace</w:t>
      </w:r>
      <w:r w:rsidR="006D5ABC" w:rsidRPr="0048229A">
        <w:rPr>
          <w:rPrChange w:id="1791"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792" w:author="McDonagh, Sean" w:date="2024-08-28T12:51:00Z">
            <w:rPr/>
          </w:rPrChange>
        </w:rPr>
        <w:fldChar w:fldCharType="end"/>
      </w:r>
      <w:r w:rsidRPr="0048229A">
        <w:t>’s attribute (that is, a variable, function</w:t>
      </w:r>
      <w:r w:rsidR="00EF3E13" w:rsidRPr="0048229A">
        <w:rPr>
          <w:rPrChange w:id="1793" w:author="McDonagh, Sean" w:date="2024-08-28T12:51:00Z">
            <w:rPr/>
          </w:rPrChange>
        </w:rPr>
        <w:fldChar w:fldCharType="begin"/>
      </w:r>
      <w:r w:rsidR="00EF3E13" w:rsidRPr="0048229A">
        <w:instrText xml:space="preserve"> XE "Function" </w:instrText>
      </w:r>
      <w:r w:rsidR="00EF3E13" w:rsidRPr="0048229A">
        <w:rPr>
          <w:rPrChange w:id="1794" w:author="McDonagh, Sean" w:date="2024-08-28T12:51:00Z">
            <w:rPr/>
          </w:rPrChange>
        </w:rPr>
        <w:fldChar w:fldCharType="end"/>
      </w:r>
      <w:r w:rsidRPr="0048229A">
        <w:t>, or class</w:t>
      </w:r>
      <w:r w:rsidR="00693180" w:rsidRPr="0048229A">
        <w:rPr>
          <w:rPrChange w:id="1795"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1796" w:author="McDonagh, Sean" w:date="2024-08-28T12:51:00Z">
            <w:rPr/>
          </w:rPrChange>
        </w:rPr>
        <w:fldChar w:fldCharType="end"/>
      </w:r>
      <w:r w:rsidRPr="0048229A">
        <w:t xml:space="preserve"> name), is generally done in an explicit manner to make it clear to the reader (and Python) which attribute is being accessed:</w:t>
      </w:r>
    </w:p>
    <w:p w14:paraId="3F8761DF" w14:textId="77777777" w:rsidR="00566BC2" w:rsidRPr="0048229A" w:rsidRDefault="000F279F" w:rsidP="00B217D0">
      <w:pPr>
        <w:pStyle w:val="CODE"/>
      </w:pPr>
      <w:r w:rsidRPr="0048229A">
        <w:t xml:space="preserve">n = Animal.num # fetches a </w:t>
      </w:r>
      <w:proofErr w:type="spellStart"/>
      <w:r w:rsidRPr="0048229A">
        <w:t>class’</w:t>
      </w:r>
      <w:proofErr w:type="spellEnd"/>
      <w:r w:rsidRPr="0048229A">
        <w:t xml:space="preserve"> variable called num</w:t>
      </w:r>
    </w:p>
    <w:p w14:paraId="47C28DD7" w14:textId="77777777" w:rsidR="00566BC2" w:rsidRPr="0048229A" w:rsidRDefault="000F279F" w:rsidP="00B217D0">
      <w:pPr>
        <w:pStyle w:val="CODE"/>
      </w:pPr>
      <w:r w:rsidRPr="0048229A">
        <w:t xml:space="preserve">x = </w:t>
      </w:r>
      <w:proofErr w:type="spellStart"/>
      <w:r w:rsidRPr="0048229A">
        <w:t>mymodule.y</w:t>
      </w:r>
      <w:proofErr w:type="spellEnd"/>
      <w:r w:rsidRPr="0048229A">
        <w:t xml:space="preserve"> # fetches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’s variable called y</w:t>
      </w:r>
    </w:p>
    <w:p w14:paraId="0DC8452E" w14:textId="77777777" w:rsidR="00566BC2" w:rsidRPr="0048229A" w:rsidRDefault="000F279F" w:rsidP="000C77E0">
      <w:r w:rsidRPr="0048229A">
        <w:t xml:space="preserve">The examples above exhibit qualification – there is no doubt </w:t>
      </w:r>
      <w:r w:rsidR="00F30DB0" w:rsidRPr="0048229A">
        <w:t xml:space="preserve">from </w:t>
      </w:r>
      <w:r w:rsidRPr="0048229A">
        <w:t>where a variable is being fetched. Qualification can also occur from an encompassed namespace</w:t>
      </w:r>
      <w:r w:rsidR="006D5ABC" w:rsidRPr="0048229A">
        <w:rPr>
          <w:rPrChange w:id="1797"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798" w:author="McDonagh, Sean" w:date="2024-08-28T12:51:00Z">
            <w:rPr/>
          </w:rPrChange>
        </w:rPr>
        <w:fldChar w:fldCharType="end"/>
      </w:r>
      <w:r w:rsidRPr="0048229A">
        <w:t xml:space="preserve"> up to the encompassing namespace</w:t>
      </w:r>
      <w:r w:rsidR="006D5ABC" w:rsidRPr="0048229A">
        <w:rPr>
          <w:rPrChange w:id="1799"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00" w:author="McDonagh, Sean" w:date="2024-08-28T12:51:00Z">
            <w:rPr/>
          </w:rPrChange>
        </w:rPr>
        <w:fldChar w:fldCharType="end"/>
      </w:r>
      <w:r w:rsidRPr="0048229A">
        <w:t xml:space="preserve"> using the </w:t>
      </w:r>
      <w:r w:rsidRPr="0048229A">
        <w:rPr>
          <w:rStyle w:val="CODEChar"/>
        </w:rPr>
        <w:t>global</w:t>
      </w:r>
      <w:r w:rsidRPr="0048229A">
        <w:t xml:space="preserve"> statement:</w:t>
      </w:r>
    </w:p>
    <w:p w14:paraId="5712A18B" w14:textId="77777777" w:rsidR="00566BC2" w:rsidRPr="0048229A" w:rsidRDefault="000F279F" w:rsidP="00B217D0">
      <w:pPr>
        <w:pStyle w:val="CODE"/>
      </w:pPr>
      <w:r w:rsidRPr="0048229A">
        <w:t>def x():</w:t>
      </w:r>
    </w:p>
    <w:p w14:paraId="00CC354E" w14:textId="77777777" w:rsidR="00566BC2" w:rsidRPr="0048229A" w:rsidRDefault="000F279F" w:rsidP="00B217D0">
      <w:pPr>
        <w:pStyle w:val="CODE"/>
      </w:pPr>
      <w:r w:rsidRPr="0048229A">
        <w:t xml:space="preserve">    global y</w:t>
      </w:r>
    </w:p>
    <w:p w14:paraId="3525A2B7" w14:textId="77777777" w:rsidR="00566BC2" w:rsidRPr="0048229A" w:rsidRDefault="000F279F" w:rsidP="00B217D0">
      <w:pPr>
        <w:pStyle w:val="CODE"/>
      </w:pPr>
      <w:r w:rsidRPr="0048229A">
        <w:t xml:space="preserve">    y = 1</w:t>
      </w:r>
    </w:p>
    <w:p w14:paraId="2BDF2832" w14:textId="27E9974D" w:rsidR="002F5417" w:rsidRPr="0048229A" w:rsidRDefault="000F279F" w:rsidP="00524F70">
      <w:r w:rsidRPr="0048229A">
        <w:t xml:space="preserve">The example above uses an explicit </w:t>
      </w:r>
      <w:r w:rsidRPr="0048229A">
        <w:rPr>
          <w:rStyle w:val="CODEChar"/>
        </w:rPr>
        <w:t>global</w:t>
      </w:r>
      <w:r w:rsidRPr="0048229A">
        <w:t xml:space="preserve"> statement which makes it clear that the variable </w:t>
      </w:r>
      <w:r w:rsidRPr="0048229A">
        <w:rPr>
          <w:rStyle w:val="CODEChar"/>
        </w:rPr>
        <w:t>y</w:t>
      </w:r>
      <w:r w:rsidRPr="0048229A">
        <w:t xml:space="preserve"> is not local to the function </w:t>
      </w:r>
      <w:r w:rsidRPr="0048229A">
        <w:rPr>
          <w:rStyle w:val="CODEChar"/>
        </w:rPr>
        <w:t>x</w:t>
      </w:r>
      <w:r w:rsidRPr="0048229A">
        <w:rPr>
          <w:rFonts w:eastAsia="Courier New" w:cs="Courier New"/>
        </w:rPr>
        <w:t>;</w:t>
      </w:r>
      <w:r w:rsidRPr="0048229A">
        <w:t xml:space="preserve"> it assigns the value of </w:t>
      </w:r>
      <w:r w:rsidRPr="0048229A">
        <w:rPr>
          <w:rStyle w:val="CODEChar"/>
        </w:rPr>
        <w:t>1</w:t>
      </w:r>
      <w:r w:rsidRPr="0048229A">
        <w:t xml:space="preserve"> to the variable </w:t>
      </w:r>
      <w:r w:rsidRPr="0048229A">
        <w:rPr>
          <w:rStyle w:val="CODEChar"/>
        </w:rPr>
        <w:t>y</w:t>
      </w:r>
      <w:r w:rsidRPr="0048229A">
        <w:t xml:space="preserve"> in the encompassing module</w:t>
      </w:r>
      <w:r w:rsidRPr="0048229A">
        <w:rPr>
          <w:rFonts w:eastAsia="ZWAdobeF" w:cs="ZWAdobeF"/>
          <w:sz w:val="2"/>
          <w:szCs w:val="2"/>
        </w:rPr>
        <w:t>14</w:t>
      </w:r>
      <w:r w:rsidRPr="0048229A">
        <w:t>.</w:t>
      </w:r>
      <w:r w:rsidR="00524F70" w:rsidRPr="0048229A" w:rsidDel="00524F70">
        <w:t xml:space="preserve"> </w:t>
      </w:r>
    </w:p>
    <w:p w14:paraId="528CFAC0" w14:textId="43BF2367" w:rsidR="00566BC2" w:rsidRPr="0048229A" w:rsidRDefault="000F279F" w:rsidP="000C77E0">
      <w:r w:rsidRPr="0048229A">
        <w:t>Python also has some subtle namespace</w:t>
      </w:r>
      <w:r w:rsidR="006D5ABC" w:rsidRPr="0048229A">
        <w:rPr>
          <w:rPrChange w:id="1801"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02" w:author="McDonagh, Sean" w:date="2024-08-28T12:51:00Z">
            <w:rPr/>
          </w:rPrChange>
        </w:rPr>
        <w:fldChar w:fldCharType="end"/>
      </w:r>
      <w:r w:rsidRPr="0048229A">
        <w:t xml:space="preserve"> issues that can cause unexpected results especially when using imports of modules. For example, assuming module</w:t>
      </w:r>
      <w:r w:rsidR="00463465" w:rsidRPr="0048229A">
        <w:rPr>
          <w:rPrChange w:id="1803"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04" w:author="McDonagh, Sean" w:date="2024-08-28T12:51:00Z">
            <w:rPr/>
          </w:rPrChange>
        </w:rPr>
        <w:fldChar w:fldCharType="end"/>
      </w:r>
      <w:r w:rsidRPr="0048229A">
        <w:t xml:space="preserve"> </w:t>
      </w:r>
      <w:r w:rsidR="00524F70" w:rsidRPr="0048229A">
        <w:rPr>
          <w:rStyle w:val="CODEChar"/>
        </w:rPr>
        <w:t>M1</w:t>
      </w:r>
      <w:r w:rsidRPr="0048229A">
        <w:rPr>
          <w:rStyle w:val="CODEChar"/>
        </w:rPr>
        <w:t>.py</w:t>
      </w:r>
      <w:r w:rsidRPr="0048229A">
        <w:t xml:space="preserve"> contains:</w:t>
      </w:r>
    </w:p>
    <w:p w14:paraId="057C6A1A" w14:textId="77777777" w:rsidR="00566BC2" w:rsidRPr="0048229A" w:rsidRDefault="000F279F" w:rsidP="00B217D0">
      <w:pPr>
        <w:pStyle w:val="CODE"/>
      </w:pPr>
      <w:r w:rsidRPr="0048229A">
        <w:t>a = 1</w:t>
      </w:r>
    </w:p>
    <w:p w14:paraId="10FF0C77" w14:textId="6BA6FE38" w:rsidR="00566BC2" w:rsidRPr="0048229A" w:rsidRDefault="000F279F" w:rsidP="000C77E0">
      <w:r w:rsidRPr="0048229A">
        <w:t>And module</w:t>
      </w:r>
      <w:r w:rsidR="00463465" w:rsidRPr="0048229A">
        <w:rPr>
          <w:rPrChange w:id="1805"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06" w:author="McDonagh, Sean" w:date="2024-08-28T12:51:00Z">
            <w:rPr/>
          </w:rPrChange>
        </w:rPr>
        <w:fldChar w:fldCharType="end"/>
      </w:r>
      <w:r w:rsidRPr="0048229A">
        <w:t xml:space="preserve"> </w:t>
      </w:r>
      <w:r w:rsidR="00524F70" w:rsidRPr="0048229A">
        <w:rPr>
          <w:rStyle w:val="CODEChar"/>
        </w:rPr>
        <w:t>M2</w:t>
      </w:r>
      <w:r w:rsidRPr="0048229A">
        <w:rPr>
          <w:rStyle w:val="CODEChar"/>
        </w:rPr>
        <w:t>.py</w:t>
      </w:r>
      <w:r w:rsidRPr="0048229A">
        <w:t xml:space="preserve"> contains:</w:t>
      </w:r>
    </w:p>
    <w:p w14:paraId="238DDA5E" w14:textId="77777777" w:rsidR="00566BC2" w:rsidRPr="0048229A" w:rsidRDefault="000F279F" w:rsidP="00B217D0">
      <w:pPr>
        <w:pStyle w:val="CODE"/>
      </w:pPr>
      <w:r w:rsidRPr="0048229A">
        <w:t>b = 1</w:t>
      </w:r>
    </w:p>
    <w:p w14:paraId="13FF1747" w14:textId="77777777" w:rsidR="00566BC2" w:rsidRPr="0048229A" w:rsidRDefault="000F279F" w:rsidP="000C77E0">
      <w:r w:rsidRPr="0048229A">
        <w:t>Executing the following code is not a problem since there is no variable name</w:t>
      </w:r>
      <w:r w:rsidR="006C0D03" w:rsidRPr="0048229A">
        <w:rPr>
          <w:rPrChange w:id="1807" w:author="McDonagh, Sean" w:date="2024-08-28T12:51:00Z">
            <w:rPr/>
          </w:rPrChange>
        </w:rPr>
        <w:fldChar w:fldCharType="begin"/>
      </w:r>
      <w:r w:rsidR="006C0D03" w:rsidRPr="0048229A">
        <w:instrText xml:space="preserve"> XE "Name" </w:instrText>
      </w:r>
      <w:r w:rsidR="006C0D03" w:rsidRPr="0048229A">
        <w:rPr>
          <w:rPrChange w:id="1808" w:author="McDonagh, Sean" w:date="2024-08-28T12:51:00Z">
            <w:rPr/>
          </w:rPrChange>
        </w:rPr>
        <w:fldChar w:fldCharType="end"/>
      </w:r>
      <w:r w:rsidRPr="0048229A">
        <w:t xml:space="preserve"> collision in the two modules (the </w:t>
      </w:r>
      <w:r w:rsidR="00787B37" w:rsidRPr="0048229A">
        <w:t>“</w:t>
      </w:r>
      <w:r w:rsidRPr="0048229A">
        <w:rPr>
          <w:rFonts w:ascii="Courier New" w:eastAsia="Courier New" w:hAnsi="Courier New" w:cs="Courier New"/>
        </w:rPr>
        <w:t xml:space="preserve">from </w:t>
      </w:r>
      <w:r w:rsidR="00787B37" w:rsidRPr="0048229A">
        <w:rPr>
          <w:rFonts w:ascii="Courier New" w:eastAsia="Courier New" w:hAnsi="Courier New" w:cs="Courier New"/>
        </w:rPr>
        <w:t>&lt;modulename&gt;</w:t>
      </w:r>
      <w:r w:rsidRPr="0048229A">
        <w:rPr>
          <w:rFonts w:eastAsia="Courier New" w:cs="Courier New"/>
        </w:rPr>
        <w:t xml:space="preserve"> </w:t>
      </w:r>
      <w:r w:rsidRPr="0048229A">
        <w:rPr>
          <w:rStyle w:val="CODEChar"/>
        </w:rPr>
        <w:t>import</w:t>
      </w:r>
      <w:r w:rsidR="00187F67" w:rsidRPr="0048229A">
        <w:rPr>
          <w:rStyle w:val="CODEChar"/>
          <w:sz w:val="20"/>
          <w:rPrChange w:id="1809" w:author="McDonagh, Sean" w:date="2024-08-28T12:51:00Z">
            <w:rPr>
              <w:rStyle w:val="CODEChar"/>
              <w:sz w:val="20"/>
            </w:rPr>
          </w:rPrChange>
        </w:rPr>
        <w:fldChar w:fldCharType="begin"/>
      </w:r>
      <w:r w:rsidR="00187F67" w:rsidRPr="0048229A">
        <w:rPr>
          <w:rFonts w:ascii="Courier New" w:hAnsi="Courier New" w:cs="Courier New"/>
          <w:sz w:val="20"/>
          <w:szCs w:val="20"/>
        </w:rPr>
        <w:instrText xml:space="preserve"> XE "</w:instrText>
      </w:r>
      <w:r w:rsidR="00187F67" w:rsidRPr="0048229A">
        <w:rPr>
          <w:rStyle w:val="CODEChar"/>
          <w:sz w:val="20"/>
        </w:rPr>
        <w:instrText>Import</w:instrText>
      </w:r>
      <w:r w:rsidR="00187F67" w:rsidRPr="0048229A">
        <w:rPr>
          <w:rFonts w:ascii="Courier New" w:hAnsi="Courier New" w:cs="Courier New"/>
          <w:sz w:val="20"/>
          <w:szCs w:val="20"/>
        </w:rPr>
        <w:instrText xml:space="preserve">" </w:instrText>
      </w:r>
      <w:r w:rsidR="00187F67" w:rsidRPr="0048229A">
        <w:rPr>
          <w:rStyle w:val="CODEChar"/>
          <w:sz w:val="20"/>
          <w:rPrChange w:id="1810" w:author="McDonagh, Sean" w:date="2024-08-28T12:51:00Z">
            <w:rPr>
              <w:rStyle w:val="CODEChar"/>
              <w:sz w:val="20"/>
            </w:rPr>
          </w:rPrChange>
        </w:rPr>
        <w:fldChar w:fldCharType="end"/>
      </w:r>
      <w:r w:rsidRPr="0048229A">
        <w:rPr>
          <w:rStyle w:val="CODEChar"/>
        </w:rPr>
        <w:t xml:space="preserve"> *</w:t>
      </w:r>
      <w:r w:rsidR="00787B37" w:rsidRPr="0048229A">
        <w:rPr>
          <w:rStyle w:val="CODEChar"/>
        </w:rPr>
        <w:t>”</w:t>
      </w:r>
      <w:r w:rsidRPr="0048229A">
        <w:t xml:space="preserve"> statement brings all attributes of the named module</w:t>
      </w:r>
      <w:r w:rsidR="00463465" w:rsidRPr="0048229A">
        <w:rPr>
          <w:rPrChange w:id="1811"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12" w:author="McDonagh, Sean" w:date="2024-08-28T12:51:00Z">
            <w:rPr/>
          </w:rPrChange>
        </w:rPr>
        <w:fldChar w:fldCharType="end"/>
      </w:r>
      <w:r w:rsidRPr="0048229A">
        <w:t xml:space="preserve"> into the local namespace</w:t>
      </w:r>
      <w:r w:rsidR="006D5ABC" w:rsidRPr="0048229A">
        <w:rPr>
          <w:rPrChange w:id="1813"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14" w:author="McDonagh, Sean" w:date="2024-08-28T12:51:00Z">
            <w:rPr/>
          </w:rPrChange>
        </w:rPr>
        <w:fldChar w:fldCharType="end"/>
      </w:r>
      <w:r w:rsidRPr="0048229A">
        <w:t>):</w:t>
      </w:r>
    </w:p>
    <w:p w14:paraId="3C2CAB13" w14:textId="6652CC14" w:rsidR="00566BC2" w:rsidRPr="0048229A" w:rsidRDefault="000F279F" w:rsidP="00B217D0">
      <w:pPr>
        <w:pStyle w:val="CODE"/>
      </w:pPr>
      <w:r w:rsidRPr="0048229A">
        <w:t xml:space="preserve">from </w:t>
      </w:r>
      <w:r w:rsidR="00524F70" w:rsidRPr="0048229A">
        <w:t>M1</w:t>
      </w:r>
      <w:r w:rsidRPr="0048229A">
        <w:t xml:space="preserve"> import *</w:t>
      </w:r>
    </w:p>
    <w:p w14:paraId="18ABDF28" w14:textId="77777777" w:rsidR="00566BC2" w:rsidRPr="0048229A" w:rsidRDefault="000F279F" w:rsidP="00B217D0">
      <w:pPr>
        <w:pStyle w:val="CODE"/>
      </w:pPr>
      <w:r w:rsidRPr="0048229A">
        <w:t>print(a) #=&gt; 1</w:t>
      </w:r>
    </w:p>
    <w:p w14:paraId="149CC08D" w14:textId="446C9C9C" w:rsidR="00566BC2" w:rsidRPr="0048229A" w:rsidRDefault="000F279F" w:rsidP="00B217D0">
      <w:pPr>
        <w:pStyle w:val="CODE"/>
      </w:pPr>
      <w:r w:rsidRPr="0048229A">
        <w:lastRenderedPageBreak/>
        <w:t xml:space="preserve">from </w:t>
      </w:r>
      <w:r w:rsidR="00524F70" w:rsidRPr="0048229A">
        <w:t xml:space="preserve">M2 </w:t>
      </w:r>
      <w:r w:rsidRPr="0048229A">
        <w:t>import *</w:t>
      </w:r>
    </w:p>
    <w:p w14:paraId="5C938B7B" w14:textId="77777777" w:rsidR="00566BC2" w:rsidRPr="0048229A" w:rsidRDefault="000F279F" w:rsidP="00B217D0">
      <w:pPr>
        <w:pStyle w:val="CODE"/>
      </w:pPr>
      <w:r w:rsidRPr="0048229A">
        <w:t>print(b) #=&gt; 1</w:t>
      </w:r>
    </w:p>
    <w:p w14:paraId="235AD89C" w14:textId="49ACBB40" w:rsidR="00566BC2" w:rsidRPr="0048229A" w:rsidRDefault="007305EA" w:rsidP="000C77E0">
      <w:r w:rsidRPr="0048229A">
        <w:t>Later</w:t>
      </w:r>
      <w:r w:rsidR="00202184" w:rsidRPr="0048229A">
        <w:t>,</w:t>
      </w:r>
      <w:r w:rsidR="000F279F" w:rsidRPr="0048229A">
        <w:t xml:space="preserve"> the author of the </w:t>
      </w:r>
      <w:r w:rsidR="00524F70" w:rsidRPr="0048229A">
        <w:rPr>
          <w:rStyle w:val="CODEChar"/>
        </w:rPr>
        <w:t>M2</w:t>
      </w:r>
      <w:r w:rsidR="00524F70" w:rsidRPr="0048229A">
        <w:t xml:space="preserve"> </w:t>
      </w:r>
      <w:r w:rsidR="000F279F" w:rsidRPr="0048229A">
        <w:t>module</w:t>
      </w:r>
      <w:r w:rsidR="00463465" w:rsidRPr="0048229A">
        <w:rPr>
          <w:rPrChange w:id="1815"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16" w:author="McDonagh, Sean" w:date="2024-08-28T12:51:00Z">
            <w:rPr/>
          </w:rPrChange>
        </w:rPr>
        <w:fldChar w:fldCharType="end"/>
      </w:r>
      <w:r w:rsidR="000F279F" w:rsidRPr="0048229A">
        <w:t xml:space="preserve"> adds a variable named</w:t>
      </w:r>
      <w:r w:rsidR="000F279F" w:rsidRPr="0048229A">
        <w:rPr>
          <w:rStyle w:val="CODEChar"/>
        </w:rPr>
        <w:t xml:space="preserve"> a</w:t>
      </w:r>
      <w:r w:rsidR="000F279F" w:rsidRPr="0048229A">
        <w:t xml:space="preserve"> and assigns it a value of </w:t>
      </w:r>
      <w:r w:rsidR="000F279F" w:rsidRPr="0048229A">
        <w:rPr>
          <w:rStyle w:val="CODEChar"/>
        </w:rPr>
        <w:t>2</w:t>
      </w:r>
      <w:r w:rsidR="000F279F" w:rsidRPr="0048229A">
        <w:rPr>
          <w:rFonts w:eastAsia="Courier New" w:cstheme="majorHAnsi"/>
        </w:rPr>
        <w:t>.</w:t>
      </w:r>
      <w:r w:rsidR="000F279F" w:rsidRPr="0048229A">
        <w:rPr>
          <w:rFonts w:eastAsia="Courier New" w:cs="Courier New"/>
        </w:rPr>
        <w:t xml:space="preserve"> </w:t>
      </w:r>
      <w:r w:rsidR="007E6C94" w:rsidRPr="0048229A">
        <w:rPr>
          <w:rFonts w:eastAsia="Courier New" w:cs="Courier New"/>
        </w:rPr>
        <w:t xml:space="preserve">Now </w:t>
      </w:r>
      <w:r w:rsidR="00524F70" w:rsidRPr="0048229A">
        <w:rPr>
          <w:rStyle w:val="CODEChar"/>
        </w:rPr>
        <w:t>M2</w:t>
      </w:r>
      <w:r w:rsidR="000F279F" w:rsidRPr="0048229A">
        <w:rPr>
          <w:rStyle w:val="CODEChar"/>
        </w:rPr>
        <w:t>.py</w:t>
      </w:r>
      <w:r w:rsidR="000F279F" w:rsidRPr="0048229A">
        <w:rPr>
          <w:rFonts w:eastAsia="Courier New" w:cs="Courier New"/>
        </w:rPr>
        <w:t xml:space="preserve"> </w:t>
      </w:r>
      <w:r w:rsidR="000F279F" w:rsidRPr="0048229A">
        <w:t>contains:</w:t>
      </w:r>
    </w:p>
    <w:p w14:paraId="6F3493DD" w14:textId="77777777" w:rsidR="00566BC2" w:rsidRPr="0048229A" w:rsidRDefault="000F279F" w:rsidP="00B217D0">
      <w:pPr>
        <w:pStyle w:val="CODE"/>
      </w:pPr>
      <w:r w:rsidRPr="0048229A">
        <w:t>b = 1</w:t>
      </w:r>
    </w:p>
    <w:p w14:paraId="4F197228" w14:textId="77777777" w:rsidR="00566BC2" w:rsidRPr="0048229A" w:rsidRDefault="000F279F" w:rsidP="00B217D0">
      <w:pPr>
        <w:pStyle w:val="CODE"/>
      </w:pPr>
      <w:r w:rsidRPr="0048229A">
        <w:t>a = 2 # new assignment</w:t>
      </w:r>
    </w:p>
    <w:p w14:paraId="4F5B149E" w14:textId="6D08C2AC" w:rsidR="00566BC2" w:rsidRPr="0048229A" w:rsidRDefault="000F279F" w:rsidP="000C77E0">
      <w:pPr>
        <w:rPr>
          <w:rFonts w:eastAsia="Courier New" w:cs="Courier New"/>
        </w:rPr>
      </w:pPr>
      <w:r w:rsidRPr="0048229A">
        <w:t>The programmer of module</w:t>
      </w:r>
      <w:r w:rsidR="00463465" w:rsidRPr="0048229A">
        <w:rPr>
          <w:rPrChange w:id="1817"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18" w:author="McDonagh, Sean" w:date="2024-08-28T12:51:00Z">
            <w:rPr/>
          </w:rPrChange>
        </w:rPr>
        <w:fldChar w:fldCharType="end"/>
      </w:r>
      <w:r w:rsidRPr="0048229A">
        <w:t xml:space="preserve"> </w:t>
      </w:r>
      <w:r w:rsidR="00524F70" w:rsidRPr="0048229A">
        <w:rPr>
          <w:rStyle w:val="CODEChar"/>
        </w:rPr>
        <w:t>M2</w:t>
      </w:r>
      <w:r w:rsidRPr="0048229A">
        <w:rPr>
          <w:rStyle w:val="CODEChar"/>
        </w:rPr>
        <w:t>.py</w:t>
      </w:r>
      <w:r w:rsidRPr="0048229A">
        <w:t xml:space="preserve"> </w:t>
      </w:r>
      <w:r w:rsidR="002F5417" w:rsidRPr="0048229A">
        <w:t>can lack</w:t>
      </w:r>
      <w:r w:rsidRPr="0048229A">
        <w:t xml:space="preserve"> knowledge of the</w:t>
      </w:r>
      <w:r w:rsidR="00CF35C9" w:rsidRPr="0048229A">
        <w:t xml:space="preserve"> module</w:t>
      </w:r>
      <w:r w:rsidR="00CF35C9" w:rsidRPr="0048229A">
        <w:rPr>
          <w:rPrChange w:id="1819" w:author="McDonagh, Sean" w:date="2024-08-28T12:51:00Z">
            <w:rPr/>
          </w:rPrChange>
        </w:rPr>
        <w:fldChar w:fldCharType="begin"/>
      </w:r>
      <w:r w:rsidR="00CF35C9" w:rsidRPr="0048229A">
        <w:instrText xml:space="preserve"> XE "</w:instrText>
      </w:r>
      <w:r w:rsidR="00CF35C9" w:rsidRPr="0048229A">
        <w:rPr>
          <w:bCs/>
        </w:rPr>
        <w:instrText>Module</w:instrText>
      </w:r>
      <w:r w:rsidR="00CF35C9" w:rsidRPr="0048229A">
        <w:instrText xml:space="preserve">" </w:instrText>
      </w:r>
      <w:r w:rsidR="00CF35C9" w:rsidRPr="0048229A">
        <w:rPr>
          <w:rPrChange w:id="1820" w:author="McDonagh, Sean" w:date="2024-08-28T12:51:00Z">
            <w:rPr/>
          </w:rPrChange>
        </w:rPr>
        <w:fldChar w:fldCharType="end"/>
      </w:r>
      <w:r w:rsidRPr="0048229A">
        <w:t xml:space="preserve"> </w:t>
      </w:r>
      <w:r w:rsidR="00524F70" w:rsidRPr="0048229A">
        <w:rPr>
          <w:rStyle w:val="CODEChar"/>
        </w:rPr>
        <w:t>M1.py</w:t>
      </w:r>
      <w:r w:rsidR="00524F70" w:rsidRPr="0048229A">
        <w:t xml:space="preserve"> </w:t>
      </w:r>
      <w:r w:rsidR="002F5417" w:rsidRPr="0048229A">
        <w:t>or</w:t>
      </w:r>
      <w:r w:rsidRPr="0048229A">
        <w:t xml:space="preserve"> </w:t>
      </w:r>
      <w:r w:rsidR="002F5417" w:rsidRPr="0048229A">
        <w:t>the information that the</w:t>
      </w:r>
      <w:r w:rsidRPr="0048229A">
        <w:t xml:space="preserve"> program import</w:t>
      </w:r>
      <w:r w:rsidR="002F5417" w:rsidRPr="0048229A">
        <w:t>s</w:t>
      </w:r>
      <w:r w:rsidR="00187F67" w:rsidRPr="0048229A">
        <w:rPr>
          <w:rPrChange w:id="1821" w:author="McDonagh, Sean" w:date="2024-08-28T12:51:00Z">
            <w:rPr/>
          </w:rPrChange>
        </w:rPr>
        <w:fldChar w:fldCharType="begin"/>
      </w:r>
      <w:r w:rsidR="00187F67" w:rsidRPr="0048229A">
        <w:instrText xml:space="preserve"> XE "Import" </w:instrText>
      </w:r>
      <w:r w:rsidR="00187F67" w:rsidRPr="0048229A">
        <w:rPr>
          <w:rPrChange w:id="1822" w:author="McDonagh, Sean" w:date="2024-08-28T12:51:00Z">
            <w:rPr/>
          </w:rPrChange>
        </w:rPr>
        <w:fldChar w:fldCharType="end"/>
      </w:r>
      <w:r w:rsidRPr="0048229A">
        <w:t xml:space="preserve"> both </w:t>
      </w:r>
      <w:r w:rsidR="00524F70" w:rsidRPr="0048229A">
        <w:rPr>
          <w:rStyle w:val="CODEChar"/>
        </w:rPr>
        <w:t>M1</w:t>
      </w:r>
      <w:r w:rsidR="00524F70" w:rsidRPr="0048229A">
        <w:t xml:space="preserve"> </w:t>
      </w:r>
      <w:r w:rsidRPr="0048229A">
        <w:t xml:space="preserve">and </w:t>
      </w:r>
      <w:r w:rsidR="00524F70" w:rsidRPr="0048229A">
        <w:rPr>
          <w:rStyle w:val="CODEChar"/>
        </w:rPr>
        <w:t>M2</w:t>
      </w:r>
      <w:r w:rsidRPr="0048229A">
        <w:t>. The importing program, with no changes, is run again:</w:t>
      </w:r>
    </w:p>
    <w:p w14:paraId="7432D7BF" w14:textId="37B66A67" w:rsidR="00566BC2" w:rsidRPr="0048229A" w:rsidRDefault="000F279F" w:rsidP="00B217D0">
      <w:pPr>
        <w:pStyle w:val="CODE"/>
      </w:pPr>
      <w:r w:rsidRPr="0048229A">
        <w:t xml:space="preserve">from </w:t>
      </w:r>
      <w:r w:rsidR="00524F70" w:rsidRPr="0048229A">
        <w:t>M1</w:t>
      </w:r>
      <w:r w:rsidRPr="0048229A">
        <w:t xml:space="preserve"> import *</w:t>
      </w:r>
    </w:p>
    <w:p w14:paraId="5D8BBF3C" w14:textId="77777777" w:rsidR="00566BC2" w:rsidRPr="0048229A" w:rsidRDefault="000F279F" w:rsidP="00B217D0">
      <w:pPr>
        <w:pStyle w:val="CODE"/>
      </w:pPr>
      <w:r w:rsidRPr="0048229A">
        <w:t>print(a) #=&gt; 1</w:t>
      </w:r>
    </w:p>
    <w:p w14:paraId="55343C95" w14:textId="650922E8" w:rsidR="00566BC2" w:rsidRPr="0048229A" w:rsidRDefault="000F279F" w:rsidP="00B217D0">
      <w:pPr>
        <w:pStyle w:val="CODE"/>
      </w:pPr>
      <w:r w:rsidRPr="0048229A">
        <w:t xml:space="preserve">from </w:t>
      </w:r>
      <w:r w:rsidR="00524F70" w:rsidRPr="0048229A">
        <w:t xml:space="preserve">M2 </w:t>
      </w:r>
      <w:r w:rsidRPr="0048229A">
        <w:t>import *</w:t>
      </w:r>
    </w:p>
    <w:p w14:paraId="50050D86" w14:textId="77777777" w:rsidR="00566BC2" w:rsidRPr="0048229A" w:rsidRDefault="000F279F" w:rsidP="00B217D0">
      <w:pPr>
        <w:pStyle w:val="CODE"/>
      </w:pPr>
      <w:r w:rsidRPr="0048229A">
        <w:t>print(a) #=&gt; 2</w:t>
      </w:r>
    </w:p>
    <w:p w14:paraId="6CE4AF02" w14:textId="15A342AD" w:rsidR="00566BC2" w:rsidRPr="0048229A" w:rsidRDefault="000F279F" w:rsidP="000C77E0">
      <w:r w:rsidRPr="0048229A">
        <w:t>The results are now different because the importing program is susceptible to unintended consequences due to changes in variable assignments made in two unrelated modules as well as the sequence</w:t>
      </w:r>
      <w:r w:rsidR="00923BC6" w:rsidRPr="0048229A">
        <w:rPr>
          <w:rPrChange w:id="1823"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1824" w:author="McDonagh, Sean" w:date="2024-08-28T12:51:00Z">
            <w:rPr/>
          </w:rPrChange>
        </w:rPr>
        <w:fldChar w:fldCharType="end"/>
      </w:r>
      <w:r w:rsidRPr="0048229A">
        <w:t xml:space="preserve"> in which they were imported. Also note that the </w:t>
      </w:r>
      <w:r w:rsidR="00F30DB0" w:rsidRPr="0048229A">
        <w:t>“</w:t>
      </w:r>
      <w:r w:rsidRPr="0048229A">
        <w:rPr>
          <w:rStyle w:val="CODEChar"/>
        </w:rPr>
        <w:t>from</w:t>
      </w:r>
      <w:r w:rsidRPr="0048229A">
        <w:rPr>
          <w:rFonts w:eastAsia="Courier New" w:cs="Courier New"/>
        </w:rPr>
        <w:t xml:space="preserve"> </w:t>
      </w:r>
      <w:r w:rsidR="00787B37" w:rsidRPr="0048229A">
        <w:rPr>
          <w:rFonts w:eastAsia="Courier New" w:cs="Courier New"/>
        </w:rPr>
        <w:t>&lt;</w:t>
      </w:r>
      <w:r w:rsidRPr="0048229A">
        <w:rPr>
          <w:rFonts w:ascii="Courier New" w:eastAsia="Courier New" w:hAnsi="Courier New" w:cs="Courier New"/>
          <w:iCs/>
        </w:rPr>
        <w:t>modulename</w:t>
      </w:r>
      <w:r w:rsidR="00787B37" w:rsidRPr="0048229A">
        <w:rPr>
          <w:rFonts w:ascii="Courier New" w:eastAsia="Courier New" w:hAnsi="Courier New" w:cs="Courier New"/>
          <w:iCs/>
        </w:rPr>
        <w:t>&gt;</w:t>
      </w:r>
      <w:r w:rsidRPr="0048229A">
        <w:rPr>
          <w:rFonts w:eastAsia="Courier New" w:cs="Courier New"/>
        </w:rPr>
        <w:t xml:space="preserve"> </w:t>
      </w:r>
      <w:r w:rsidRPr="0048229A">
        <w:rPr>
          <w:rStyle w:val="CODEChar"/>
        </w:rPr>
        <w:t>import *</w:t>
      </w:r>
      <w:r w:rsidR="00F30DB0" w:rsidRPr="0048229A">
        <w:rPr>
          <w:rFonts w:eastAsia="Courier New" w:cs="Courier New"/>
        </w:rPr>
        <w:t>”</w:t>
      </w:r>
      <w:r w:rsidRPr="0048229A">
        <w:t xml:space="preserve"> statement brings </w:t>
      </w:r>
      <w:proofErr w:type="gramStart"/>
      <w:r w:rsidRPr="0048229A">
        <w:t>all of</w:t>
      </w:r>
      <w:proofErr w:type="gramEnd"/>
      <w:r w:rsidRPr="0048229A">
        <w:t xml:space="preserve"> the module</w:t>
      </w:r>
      <w:r w:rsidR="00524F70" w:rsidRPr="0048229A">
        <w:t>’</w:t>
      </w:r>
      <w:r w:rsidRPr="0048229A">
        <w:t>s attributes into the importing code which can silently overlay like-named variables, functions, and classes.</w:t>
      </w:r>
    </w:p>
    <w:p w14:paraId="1C1ADE0F" w14:textId="1DAA5157" w:rsidR="00566BC2" w:rsidRPr="0048229A" w:rsidRDefault="000F279F" w:rsidP="000C77E0">
      <w:r w:rsidRPr="0048229A">
        <w:t xml:space="preserve">A common </w:t>
      </w:r>
      <w:r w:rsidR="002F5417" w:rsidRPr="0048229A">
        <w:t xml:space="preserve">surprise </w:t>
      </w:r>
      <w:r w:rsidRPr="0048229A">
        <w:t>of the Python language is that Python detects local names (a local name is a name</w:t>
      </w:r>
      <w:r w:rsidR="006C0D03" w:rsidRPr="0048229A">
        <w:rPr>
          <w:rPrChange w:id="1825" w:author="McDonagh, Sean" w:date="2024-08-28T12:51:00Z">
            <w:rPr/>
          </w:rPrChange>
        </w:rPr>
        <w:fldChar w:fldCharType="begin"/>
      </w:r>
      <w:r w:rsidR="006C0D03" w:rsidRPr="0048229A">
        <w:instrText xml:space="preserve"> XE "Name" </w:instrText>
      </w:r>
      <w:r w:rsidR="006C0D03" w:rsidRPr="0048229A">
        <w:rPr>
          <w:rPrChange w:id="1826" w:author="McDonagh, Sean" w:date="2024-08-28T12:51:00Z">
            <w:rPr/>
          </w:rPrChange>
        </w:rPr>
        <w:fldChar w:fldCharType="end"/>
      </w:r>
      <w:r w:rsidRPr="0048229A">
        <w:t xml:space="preserve"> that lives within a class</w:t>
      </w:r>
      <w:r w:rsidR="00693180" w:rsidRPr="0048229A">
        <w:rPr>
          <w:rPrChange w:id="1827"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1828" w:author="McDonagh, Sean" w:date="2024-08-28T12:51:00Z">
            <w:rPr/>
          </w:rPrChange>
        </w:rPr>
        <w:fldChar w:fldCharType="end"/>
      </w:r>
      <w:r w:rsidRPr="0048229A">
        <w:t xml:space="preserve"> or function’s namespace</w:t>
      </w:r>
      <w:r w:rsidR="006D5ABC" w:rsidRPr="0048229A">
        <w:rPr>
          <w:rPrChange w:id="1829"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30" w:author="McDonagh, Sean" w:date="2024-08-28T12:51:00Z">
            <w:rPr/>
          </w:rPrChange>
        </w:rPr>
        <w:fldChar w:fldCharType="end"/>
      </w:r>
      <w:r w:rsidRPr="0048229A">
        <w:t xml:space="preserve">) </w:t>
      </w:r>
      <w:r w:rsidRPr="0048229A">
        <w:rPr>
          <w:iCs/>
        </w:rPr>
        <w:t>statically</w:t>
      </w:r>
      <w:r w:rsidRPr="0048229A">
        <w:t xml:space="preserve"> by looking for one or more assignments to a name within the class/function. If one or more assignments are </w:t>
      </w:r>
      <w:r w:rsidR="00CC1768" w:rsidRPr="0048229A">
        <w:t>found,</w:t>
      </w:r>
      <w:r w:rsidRPr="0048229A">
        <w:t xml:space="preserve"> then the name is noted as being local to that class/function. This can be confusing because if only </w:t>
      </w:r>
      <w:r w:rsidRPr="0048229A">
        <w:rPr>
          <w:iCs/>
        </w:rPr>
        <w:t>references</w:t>
      </w:r>
      <w:r w:rsidRPr="0048229A">
        <w:t xml:space="preserve"> to a name are found then the name is referencing a </w:t>
      </w:r>
      <w:r w:rsidRPr="0048229A">
        <w:rPr>
          <w:rFonts w:eastAsia="Courier New"/>
        </w:rPr>
        <w:t>global</w:t>
      </w:r>
      <w:r w:rsidRPr="0048229A">
        <w:t xml:space="preserve"> object</w:t>
      </w:r>
      <w:r w:rsidR="00287576" w:rsidRPr="0048229A">
        <w:rPr>
          <w:rPrChange w:id="1831" w:author="McDonagh, Sean" w:date="2024-08-28T12:51:00Z">
            <w:rPr/>
          </w:rPrChange>
        </w:rPr>
        <w:fldChar w:fldCharType="begin"/>
      </w:r>
      <w:r w:rsidR="00287576" w:rsidRPr="0048229A">
        <w:instrText xml:space="preserve"> XE "</w:instrText>
      </w:r>
      <w:r w:rsidR="00E601D2" w:rsidRPr="0048229A">
        <w:instrText>Global o</w:instrText>
      </w:r>
      <w:r w:rsidR="00287576" w:rsidRPr="0048229A">
        <w:instrText xml:space="preserve">bject" </w:instrText>
      </w:r>
      <w:r w:rsidR="00287576" w:rsidRPr="0048229A">
        <w:rPr>
          <w:rPrChange w:id="1832" w:author="McDonagh, Sean" w:date="2024-08-28T12:51:00Z">
            <w:rPr/>
          </w:rPrChange>
        </w:rPr>
        <w:fldChar w:fldCharType="end"/>
      </w:r>
      <w:r w:rsidRPr="0048229A">
        <w:t xml:space="preserve"> so the only way to know if a reference is local or global, barring an explicit global statement, is to examine the entire function</w:t>
      </w:r>
      <w:r w:rsidR="00EF3E13" w:rsidRPr="0048229A">
        <w:rPr>
          <w:rPrChange w:id="1833" w:author="McDonagh, Sean" w:date="2024-08-28T12:51:00Z">
            <w:rPr/>
          </w:rPrChange>
        </w:rPr>
        <w:fldChar w:fldCharType="begin"/>
      </w:r>
      <w:r w:rsidR="00EF3E13" w:rsidRPr="0048229A">
        <w:instrText xml:space="preserve"> XE "Function" </w:instrText>
      </w:r>
      <w:r w:rsidR="00EF3E13" w:rsidRPr="0048229A">
        <w:rPr>
          <w:rPrChange w:id="1834" w:author="McDonagh, Sean" w:date="2024-08-28T12:51:00Z">
            <w:rPr/>
          </w:rPrChange>
        </w:rPr>
        <w:fldChar w:fldCharType="end"/>
      </w:r>
      <w:r w:rsidRPr="0048229A">
        <w:t xml:space="preserve"> definition looking for an assignment. This runs counter to Python’s goal of </w:t>
      </w:r>
      <w:r w:rsidR="009D40E3" w:rsidRPr="0048229A">
        <w:t>“</w:t>
      </w:r>
      <w:r w:rsidRPr="0048229A">
        <w:t xml:space="preserve">Explicit is </w:t>
      </w:r>
      <w:r w:rsidR="00BA4760" w:rsidRPr="0048229A">
        <w:t>b</w:t>
      </w:r>
      <w:r w:rsidRPr="0048229A">
        <w:t xml:space="preserve">etter </w:t>
      </w:r>
      <w:r w:rsidR="00BA4760" w:rsidRPr="0048229A">
        <w:t>t</w:t>
      </w:r>
      <w:r w:rsidRPr="0048229A">
        <w:t xml:space="preserve">han </w:t>
      </w:r>
      <w:r w:rsidR="00BA4760" w:rsidRPr="0048229A">
        <w:t>i</w:t>
      </w:r>
      <w:r w:rsidRPr="0048229A">
        <w:t>mplicit</w:t>
      </w:r>
      <w:r w:rsidR="009D40E3" w:rsidRPr="0048229A">
        <w:t>”</w:t>
      </w:r>
      <w:r w:rsidRPr="0048229A">
        <w:t xml:space="preserve"> (EIBTI):</w:t>
      </w:r>
    </w:p>
    <w:p w14:paraId="4DC5A25E" w14:textId="77777777" w:rsidR="00566BC2" w:rsidRPr="0048229A" w:rsidRDefault="000F279F" w:rsidP="00B217D0">
      <w:pPr>
        <w:pStyle w:val="CODE"/>
      </w:pPr>
      <w:r w:rsidRPr="0048229A">
        <w:t>a = 1</w:t>
      </w:r>
    </w:p>
    <w:p w14:paraId="31F2BD7A" w14:textId="77777777" w:rsidR="00566BC2" w:rsidRPr="0048229A" w:rsidRDefault="000F279F" w:rsidP="00B217D0">
      <w:pPr>
        <w:pStyle w:val="CODE"/>
      </w:pPr>
      <w:r w:rsidRPr="0048229A">
        <w:t>def f():</w:t>
      </w:r>
    </w:p>
    <w:p w14:paraId="485BB62E" w14:textId="6F848231" w:rsidR="00566BC2" w:rsidRPr="0048229A" w:rsidRDefault="000F279F" w:rsidP="00B217D0">
      <w:pPr>
        <w:pStyle w:val="CODE"/>
      </w:pPr>
      <w:r w:rsidRPr="0048229A">
        <w:tab/>
        <w:t>print(a)</w:t>
      </w:r>
      <w:r w:rsidR="002F5417" w:rsidRPr="0048229A">
        <w:t xml:space="preserve">   #a is local</w:t>
      </w:r>
    </w:p>
    <w:p w14:paraId="0168D9C8" w14:textId="77777777" w:rsidR="00566BC2" w:rsidRPr="0048229A" w:rsidRDefault="000F279F" w:rsidP="00B217D0">
      <w:pPr>
        <w:pStyle w:val="CODE"/>
      </w:pPr>
      <w:r w:rsidRPr="0048229A">
        <w:tab/>
        <w:t>a = 2</w:t>
      </w:r>
    </w:p>
    <w:p w14:paraId="2E7783AE" w14:textId="77777777" w:rsidR="00566BC2" w:rsidRPr="0048229A" w:rsidRDefault="000F279F" w:rsidP="00B217D0">
      <w:pPr>
        <w:pStyle w:val="CODE"/>
      </w:pPr>
      <w:r w:rsidRPr="0048229A">
        <w:t xml:space="preserve">f() #=&gt; </w:t>
      </w:r>
      <w:proofErr w:type="spellStart"/>
      <w:r w:rsidRPr="0048229A">
        <w:t>UnboundLocalError</w:t>
      </w:r>
      <w:proofErr w:type="spellEnd"/>
      <w:r w:rsidRPr="0048229A">
        <w:t>: local variable 'a' referenced before</w:t>
      </w:r>
    </w:p>
    <w:p w14:paraId="3A0382A1" w14:textId="28527825" w:rsidR="00566BC2" w:rsidRPr="0048229A" w:rsidRDefault="000F279F" w:rsidP="00B217D0">
      <w:pPr>
        <w:pStyle w:val="CODE"/>
      </w:pPr>
      <w:r w:rsidRPr="0048229A">
        <w:t xml:space="preserve">    </w:t>
      </w:r>
      <w:r w:rsidR="009D40E3" w:rsidRPr="0048229A">
        <w:t>#</w:t>
      </w:r>
      <w:r w:rsidRPr="0048229A">
        <w:t xml:space="preserve">   assignment</w:t>
      </w:r>
    </w:p>
    <w:p w14:paraId="33B7265B" w14:textId="77777777" w:rsidR="009D40E3" w:rsidRPr="0048229A" w:rsidRDefault="009D40E3" w:rsidP="00B217D0">
      <w:pPr>
        <w:pStyle w:val="CODE"/>
      </w:pPr>
    </w:p>
    <w:p w14:paraId="14473459" w14:textId="77777777" w:rsidR="00566BC2" w:rsidRPr="0048229A" w:rsidRDefault="000F279F" w:rsidP="00B217D0">
      <w:pPr>
        <w:pStyle w:val="CODE"/>
      </w:pPr>
      <w:r w:rsidRPr="0048229A">
        <w:t># now with the assignment commented out</w:t>
      </w:r>
    </w:p>
    <w:p w14:paraId="0AAFF228" w14:textId="77777777" w:rsidR="00566BC2" w:rsidRPr="0048229A" w:rsidRDefault="000F279F" w:rsidP="00B217D0">
      <w:pPr>
        <w:pStyle w:val="CODE"/>
      </w:pPr>
      <w:r w:rsidRPr="0048229A">
        <w:t>a = 1</w:t>
      </w:r>
    </w:p>
    <w:p w14:paraId="1AE9A85F" w14:textId="77777777" w:rsidR="00566BC2" w:rsidRPr="0048229A" w:rsidRDefault="000F279F" w:rsidP="00B217D0">
      <w:pPr>
        <w:pStyle w:val="CODE"/>
      </w:pPr>
      <w:r w:rsidRPr="0048229A">
        <w:lastRenderedPageBreak/>
        <w:t>def f():</w:t>
      </w:r>
    </w:p>
    <w:p w14:paraId="10ED1510" w14:textId="603DD3E4" w:rsidR="00566BC2" w:rsidRPr="0048229A" w:rsidRDefault="000F279F" w:rsidP="00B217D0">
      <w:pPr>
        <w:pStyle w:val="CODE"/>
      </w:pPr>
      <w:r w:rsidRPr="0048229A">
        <w:tab/>
        <w:t>print(a)</w:t>
      </w:r>
      <w:r w:rsidR="00177F15" w:rsidRPr="0048229A">
        <w:t xml:space="preserve"> </w:t>
      </w:r>
      <w:r w:rsidRPr="0048229A">
        <w:t>#=&gt; 1</w:t>
      </w:r>
      <w:r w:rsidR="002F5417" w:rsidRPr="0048229A">
        <w:t xml:space="preserve">   #a is global</w:t>
      </w:r>
    </w:p>
    <w:p w14:paraId="724DC467" w14:textId="77777777" w:rsidR="00566BC2" w:rsidRPr="0048229A" w:rsidRDefault="000F279F" w:rsidP="00B217D0">
      <w:pPr>
        <w:pStyle w:val="CODE"/>
      </w:pPr>
      <w:r w:rsidRPr="0048229A">
        <w:tab/>
        <w:t>#a = 2</w:t>
      </w:r>
    </w:p>
    <w:p w14:paraId="1B0CF4D3" w14:textId="77777777" w:rsidR="002F5417" w:rsidRPr="0048229A" w:rsidRDefault="002F5417" w:rsidP="00B217D0">
      <w:pPr>
        <w:pStyle w:val="CODE"/>
      </w:pPr>
    </w:p>
    <w:p w14:paraId="2C748919" w14:textId="77777777" w:rsidR="00566BC2" w:rsidRPr="0048229A" w:rsidRDefault="000F279F" w:rsidP="00B217D0">
      <w:pPr>
        <w:pStyle w:val="CODE"/>
      </w:pPr>
      <w:r w:rsidRPr="0048229A">
        <w:t># Assuming a new session:</w:t>
      </w:r>
    </w:p>
    <w:p w14:paraId="0DBC4A4B" w14:textId="77777777" w:rsidR="00566BC2" w:rsidRPr="0048229A" w:rsidRDefault="000F279F" w:rsidP="00B217D0">
      <w:pPr>
        <w:pStyle w:val="CODE"/>
      </w:pPr>
      <w:r w:rsidRPr="0048229A">
        <w:t>a = 1</w:t>
      </w:r>
    </w:p>
    <w:p w14:paraId="0B7ADA4B" w14:textId="77777777" w:rsidR="00566BC2" w:rsidRPr="0048229A" w:rsidRDefault="000F279F" w:rsidP="00B217D0">
      <w:pPr>
        <w:pStyle w:val="CODE"/>
      </w:pPr>
      <w:r w:rsidRPr="0048229A">
        <w:t>def f():</w:t>
      </w:r>
    </w:p>
    <w:p w14:paraId="031527D2" w14:textId="77777777" w:rsidR="00566BC2" w:rsidRPr="0048229A" w:rsidRDefault="000F279F" w:rsidP="00B217D0">
      <w:pPr>
        <w:pStyle w:val="CODE"/>
      </w:pPr>
      <w:r w:rsidRPr="0048229A">
        <w:t xml:space="preserve">    global a</w:t>
      </w:r>
    </w:p>
    <w:p w14:paraId="5DA55C15" w14:textId="77777777" w:rsidR="00566BC2" w:rsidRPr="0048229A" w:rsidRDefault="000F279F" w:rsidP="00B217D0">
      <w:pPr>
        <w:pStyle w:val="CODE"/>
      </w:pPr>
      <w:r w:rsidRPr="0048229A">
        <w:t xml:space="preserve">    a = 2</w:t>
      </w:r>
      <w:r w:rsidR="006122EA" w:rsidRPr="0048229A">
        <w:t xml:space="preserve"> * a</w:t>
      </w:r>
    </w:p>
    <w:p w14:paraId="2BCA85B2" w14:textId="77777777" w:rsidR="00566BC2" w:rsidRPr="0048229A" w:rsidRDefault="000F279F" w:rsidP="00B217D0">
      <w:pPr>
        <w:pStyle w:val="CODE"/>
      </w:pPr>
      <w:r w:rsidRPr="0048229A">
        <w:t xml:space="preserve">f() </w:t>
      </w:r>
    </w:p>
    <w:p w14:paraId="1377D602" w14:textId="77777777" w:rsidR="00566BC2" w:rsidRPr="0048229A" w:rsidRDefault="000F279F" w:rsidP="00B217D0">
      <w:pPr>
        <w:pStyle w:val="CODE"/>
      </w:pPr>
      <w:r w:rsidRPr="0048229A">
        <w:t>print(a)</w:t>
      </w:r>
      <w:r w:rsidR="00177F15" w:rsidRPr="0048229A">
        <w:t xml:space="preserve"> </w:t>
      </w:r>
      <w:r w:rsidRPr="0048229A">
        <w:t>#=&gt; 2</w:t>
      </w:r>
    </w:p>
    <w:p w14:paraId="7759C41E" w14:textId="4FB1A534" w:rsidR="00566BC2" w:rsidRPr="0048229A" w:rsidRDefault="000F279F" w:rsidP="000C77E0">
      <w:r w:rsidRPr="0048229A">
        <w:t>Note that the rules for determining the locality of a name</w:t>
      </w:r>
      <w:r w:rsidR="006C0D03" w:rsidRPr="0048229A">
        <w:rPr>
          <w:rPrChange w:id="1835" w:author="McDonagh, Sean" w:date="2024-08-28T12:51:00Z">
            <w:rPr/>
          </w:rPrChange>
        </w:rPr>
        <w:fldChar w:fldCharType="begin"/>
      </w:r>
      <w:r w:rsidR="006C0D03" w:rsidRPr="0048229A">
        <w:instrText xml:space="preserve"> XE "Name" </w:instrText>
      </w:r>
      <w:r w:rsidR="006C0D03" w:rsidRPr="0048229A">
        <w:rPr>
          <w:rPrChange w:id="1836" w:author="McDonagh, Sean" w:date="2024-08-28T12:51:00Z">
            <w:rPr/>
          </w:rPrChange>
        </w:rPr>
        <w:fldChar w:fldCharType="end"/>
      </w:r>
      <w:r w:rsidRPr="0048229A">
        <w:t xml:space="preserve"> applies to the assignment operator </w:t>
      </w:r>
      <w:r w:rsidR="00E954F3" w:rsidRPr="0048229A">
        <w:t>“</w:t>
      </w:r>
      <w:r w:rsidRPr="0048229A">
        <w:rPr>
          <w:rStyle w:val="CODEChar"/>
        </w:rPr>
        <w:t>=</w:t>
      </w:r>
      <w:r w:rsidR="00E954F3" w:rsidRPr="0048229A">
        <w:t>”</w:t>
      </w:r>
      <w:r w:rsidRPr="0048229A">
        <w:t xml:space="preserve"> as above, but also to all other kinds of assignments which includes module</w:t>
      </w:r>
      <w:r w:rsidR="00463465" w:rsidRPr="0048229A">
        <w:rPr>
          <w:rPrChange w:id="1837"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38" w:author="McDonagh, Sean" w:date="2024-08-28T12:51:00Z">
            <w:rPr/>
          </w:rPrChange>
        </w:rPr>
        <w:fldChar w:fldCharType="end"/>
      </w:r>
      <w:r w:rsidRPr="0048229A">
        <w:t xml:space="preserve"> names in an </w:t>
      </w:r>
      <w:r w:rsidRPr="0048229A">
        <w:rPr>
          <w:rFonts w:eastAsia="Courier New" w:cs="Courier New"/>
        </w:rPr>
        <w:t>import</w:t>
      </w:r>
      <w:r w:rsidR="00187F67" w:rsidRPr="0048229A">
        <w:rPr>
          <w:rFonts w:eastAsia="Courier New" w:cs="Courier New"/>
          <w:rPrChange w:id="1839" w:author="McDonagh, Sean" w:date="2024-08-28T12:51:00Z">
            <w:rPr>
              <w:rFonts w:eastAsia="Courier New" w:cs="Courier New"/>
            </w:rPr>
          </w:rPrChange>
        </w:rPr>
        <w:fldChar w:fldCharType="begin"/>
      </w:r>
      <w:r w:rsidR="00187F67" w:rsidRPr="0048229A">
        <w:instrText xml:space="preserve"> XE "</w:instrText>
      </w:r>
      <w:r w:rsidR="00187F67" w:rsidRPr="0048229A">
        <w:rPr>
          <w:rFonts w:eastAsia="Courier New" w:cs="Courier New"/>
        </w:rPr>
        <w:instrText>Import</w:instrText>
      </w:r>
      <w:r w:rsidR="00187F67" w:rsidRPr="0048229A">
        <w:instrText xml:space="preserve">" </w:instrText>
      </w:r>
      <w:r w:rsidR="00187F67" w:rsidRPr="0048229A">
        <w:rPr>
          <w:rFonts w:eastAsia="Courier New" w:cs="Courier New"/>
          <w:rPrChange w:id="1840" w:author="McDonagh, Sean" w:date="2024-08-28T12:51:00Z">
            <w:rPr>
              <w:rFonts w:eastAsia="Courier New" w:cs="Courier New"/>
            </w:rPr>
          </w:rPrChange>
        </w:rPr>
        <w:fldChar w:fldCharType="end"/>
      </w:r>
      <w:r w:rsidRPr="0048229A">
        <w:t xml:space="preserve"> statement, function</w:t>
      </w:r>
      <w:r w:rsidR="00EF3E13" w:rsidRPr="0048229A">
        <w:rPr>
          <w:rPrChange w:id="1841" w:author="McDonagh, Sean" w:date="2024-08-28T12:51:00Z">
            <w:rPr/>
          </w:rPrChange>
        </w:rPr>
        <w:fldChar w:fldCharType="begin"/>
      </w:r>
      <w:r w:rsidR="00EF3E13" w:rsidRPr="0048229A">
        <w:instrText xml:space="preserve"> XE "Function" </w:instrText>
      </w:r>
      <w:r w:rsidR="00EF3E13" w:rsidRPr="0048229A">
        <w:rPr>
          <w:rPrChange w:id="1842" w:author="McDonagh, Sean" w:date="2024-08-28T12:51:00Z">
            <w:rPr/>
          </w:rPrChange>
        </w:rPr>
        <w:fldChar w:fldCharType="end"/>
      </w:r>
      <w:r w:rsidRPr="0048229A">
        <w:t xml:space="preserve"> and class</w:t>
      </w:r>
      <w:r w:rsidR="00693180" w:rsidRPr="0048229A">
        <w:rPr>
          <w:rPrChange w:id="1843"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1844" w:author="McDonagh, Sean" w:date="2024-08-28T12:51:00Z">
            <w:rPr/>
          </w:rPrChange>
        </w:rPr>
        <w:fldChar w:fldCharType="end"/>
      </w:r>
      <w:r w:rsidRPr="0048229A">
        <w:t xml:space="preserve"> names, and the arguments</w:t>
      </w:r>
      <w:r w:rsidR="00321815" w:rsidRPr="0048229A">
        <w:rPr>
          <w:rPrChange w:id="1845" w:author="McDonagh, Sean" w:date="2024-08-28T12:51:00Z">
            <w:rPr/>
          </w:rPrChange>
        </w:rPr>
        <w:fldChar w:fldCharType="begin"/>
      </w:r>
      <w:r w:rsidR="00321815" w:rsidRPr="0048229A">
        <w:instrText xml:space="preserve"> XE "Argument" </w:instrText>
      </w:r>
      <w:r w:rsidR="00321815" w:rsidRPr="0048229A">
        <w:rPr>
          <w:rPrChange w:id="1846" w:author="McDonagh, Sean" w:date="2024-08-28T12:51:00Z">
            <w:rPr/>
          </w:rPrChange>
        </w:rPr>
        <w:fldChar w:fldCharType="end"/>
      </w:r>
      <w:r w:rsidRPr="0048229A">
        <w:t xml:space="preserve"> declared for them</w:t>
      </w:r>
      <w:r w:rsidR="00185A8F" w:rsidRPr="0048229A">
        <w:t xml:space="preserve"> (s</w:t>
      </w:r>
      <w:r w:rsidRPr="0048229A">
        <w:t xml:space="preserve">ee </w:t>
      </w:r>
      <w:r w:rsidRPr="0048229A">
        <w:fldChar w:fldCharType="begin"/>
      </w:r>
      <w:r w:rsidRPr="0048229A">
        <w:instrText>HYPERLINK \l "_6.19_Unused_variable"</w:instrText>
      </w:r>
      <w:r w:rsidRPr="0048229A">
        <w:rPr>
          <w:rPrChange w:id="1847" w:author="McDonagh, Sean" w:date="2024-08-28T12:51:00Z">
            <w:rPr>
              <w:rStyle w:val="Hyperlink"/>
              <w:rFonts w:asciiTheme="minorHAnsi" w:hAnsiTheme="minorHAnsi"/>
            </w:rPr>
          </w:rPrChange>
        </w:rPr>
        <w:fldChar w:fldCharType="separate"/>
      </w:r>
      <w:r w:rsidR="00984BD6" w:rsidRPr="0048229A">
        <w:rPr>
          <w:rStyle w:val="Hyperlink"/>
          <w:rFonts w:asciiTheme="minorHAnsi" w:hAnsiTheme="minorHAnsi"/>
        </w:rPr>
        <w:t>6.19 Unused v</w:t>
      </w:r>
      <w:r w:rsidRPr="0048229A">
        <w:rPr>
          <w:rStyle w:val="Hyperlink"/>
          <w:rFonts w:asciiTheme="minorHAnsi" w:hAnsiTheme="minorHAnsi"/>
        </w:rPr>
        <w:t>ariable</w:t>
      </w:r>
      <w:r w:rsidR="00F30DB0" w:rsidRPr="0048229A">
        <w:rPr>
          <w:rStyle w:val="Hyperlink"/>
          <w:rFonts w:asciiTheme="minorHAnsi" w:hAnsiTheme="minorHAnsi"/>
        </w:rPr>
        <w:t xml:space="preserve"> [YZS]</w:t>
      </w:r>
      <w:r w:rsidRPr="0048229A">
        <w:rPr>
          <w:rStyle w:val="Hyperlink"/>
          <w:rFonts w:asciiTheme="minorHAnsi" w:hAnsiTheme="minorHAnsi"/>
        </w:rPr>
        <w:fldChar w:fldCharType="end"/>
      </w:r>
      <w:r w:rsidR="00185A8F" w:rsidRPr="0048229A">
        <w:t>)</w:t>
      </w:r>
      <w:r w:rsidRPr="0048229A">
        <w:t>.</w:t>
      </w:r>
    </w:p>
    <w:p w14:paraId="49C5B858" w14:textId="77777777" w:rsidR="00202184" w:rsidRPr="0048229A" w:rsidRDefault="006D737C" w:rsidP="000C77E0">
      <w:r w:rsidRPr="0048229A">
        <w:t>Python can perform either absolute or relative imports. An absolute import</w:t>
      </w:r>
      <w:r w:rsidR="00A16461" w:rsidRPr="0048229A">
        <w:rPr>
          <w:rPrChange w:id="1848" w:author="McDonagh, Sean" w:date="2024-08-28T12:51:00Z">
            <w:rPr/>
          </w:rPrChange>
        </w:rPr>
        <w:fldChar w:fldCharType="begin"/>
      </w:r>
      <w:r w:rsidR="00A16461" w:rsidRPr="0048229A">
        <w:instrText xml:space="preserve"> XE "Import" </w:instrText>
      </w:r>
      <w:r w:rsidR="00A16461" w:rsidRPr="0048229A">
        <w:rPr>
          <w:rPrChange w:id="1849" w:author="McDonagh, Sean" w:date="2024-08-28T12:51:00Z">
            <w:rPr/>
          </w:rPrChange>
        </w:rPr>
        <w:fldChar w:fldCharType="end"/>
      </w:r>
      <w:r w:rsidRPr="0048229A">
        <w:t xml:space="preserve"> specifies the resource to be imported using its full path from the project’s root folder.</w:t>
      </w:r>
      <w:r w:rsidR="00453C54" w:rsidRPr="0048229A">
        <w:t xml:space="preserve"> A relative import specifies the resource is to be imported relative to the current location. Although the full path of an import can be long</w:t>
      </w:r>
      <w:r w:rsidR="00DD24B4" w:rsidRPr="0048229A">
        <w:t>, the</w:t>
      </w:r>
      <w:r w:rsidR="00453C54" w:rsidRPr="0048229A">
        <w:t xml:space="preserve"> use of an absolute import </w:t>
      </w:r>
      <w:r w:rsidR="00202184" w:rsidRPr="0048229A">
        <w:t>defines explicitly</w:t>
      </w:r>
      <w:r w:rsidR="00453C54" w:rsidRPr="0048229A">
        <w:t xml:space="preserve"> what resource is being imported.</w:t>
      </w:r>
      <w:r w:rsidR="00D217EB" w:rsidRPr="0048229A">
        <w:t xml:space="preserve"> </w:t>
      </w:r>
    </w:p>
    <w:p w14:paraId="413DF524" w14:textId="77777777" w:rsidR="00566BC2" w:rsidRPr="0048229A" w:rsidRDefault="000F279F" w:rsidP="00BA4C27">
      <w:r w:rsidRPr="0048229A">
        <w:t>Name</w:t>
      </w:r>
      <w:r w:rsidR="006C0D03" w:rsidRPr="0048229A">
        <w:rPr>
          <w:rPrChange w:id="1850" w:author="McDonagh, Sean" w:date="2024-08-28T12:51:00Z">
            <w:rPr/>
          </w:rPrChange>
        </w:rPr>
        <w:fldChar w:fldCharType="begin"/>
      </w:r>
      <w:r w:rsidR="006C0D03" w:rsidRPr="0048229A">
        <w:instrText xml:space="preserve"> XE "Name" </w:instrText>
      </w:r>
      <w:r w:rsidR="006C0D03" w:rsidRPr="0048229A">
        <w:rPr>
          <w:rPrChange w:id="1851" w:author="McDonagh, Sean" w:date="2024-08-28T12:51:00Z">
            <w:rPr/>
          </w:rPrChange>
        </w:rPr>
        <w:fldChar w:fldCharType="end"/>
      </w:r>
      <w:r w:rsidRPr="0048229A">
        <w:t xml:space="preserve"> resolution follows a simple Local, Enclosing, Global, Built-ins (LEGB) sequence</w:t>
      </w:r>
      <w:r w:rsidR="00923BC6" w:rsidRPr="0048229A">
        <w:rPr>
          <w:rPrChange w:id="1852"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1853" w:author="McDonagh, Sean" w:date="2024-08-28T12:51:00Z">
            <w:rPr/>
          </w:rPrChange>
        </w:rPr>
        <w:fldChar w:fldCharType="end"/>
      </w:r>
      <w:r w:rsidRPr="0048229A">
        <w:t>:</w:t>
      </w:r>
    </w:p>
    <w:p w14:paraId="00F23282" w14:textId="77777777" w:rsidR="00566BC2" w:rsidRPr="0048229A" w:rsidRDefault="000F279F" w:rsidP="007170FD">
      <w:pPr>
        <w:pStyle w:val="Bullet"/>
      </w:pPr>
      <w:r w:rsidRPr="0048229A">
        <w:t>First the local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is searched; </w:t>
      </w:r>
    </w:p>
    <w:p w14:paraId="66886331" w14:textId="6A34765D" w:rsidR="00566BC2" w:rsidRPr="0048229A" w:rsidRDefault="000F279F" w:rsidP="007170FD">
      <w:pPr>
        <w:pStyle w:val="Bullet"/>
      </w:pPr>
      <w:r w:rsidRPr="0048229A">
        <w:t>Then the enclosing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(that is, a </w:t>
      </w:r>
      <w:r w:rsidRPr="0048229A">
        <w:rPr>
          <w:rStyle w:val="CODEChar"/>
        </w:rPr>
        <w:t>def</w:t>
      </w:r>
      <w:r w:rsidRPr="0048229A">
        <w:t xml:space="preserve"> o</w:t>
      </w:r>
      <w:r w:rsidR="002107F2" w:rsidRPr="0048229A">
        <w:t xml:space="preserve">r a </w:t>
      </w:r>
      <w:r w:rsidR="002107F2" w:rsidRPr="0048229A">
        <w:rPr>
          <w:rStyle w:val="CODEChar"/>
        </w:rPr>
        <w:t>lambda</w:t>
      </w:r>
      <w:r w:rsidR="002107F2" w:rsidRPr="0048229A">
        <w:t xml:space="preserve"> expression</w:t>
      </w:r>
      <w:r w:rsidR="00557D18" w:rsidRPr="0048229A">
        <w:t>), recursively</w:t>
      </w:r>
      <w:r w:rsidRPr="0048229A">
        <w:t xml:space="preserve">; </w:t>
      </w:r>
    </w:p>
    <w:p w14:paraId="195230F6" w14:textId="49EBD5F6" w:rsidR="00566BC2" w:rsidRPr="0048229A" w:rsidRDefault="000F279F" w:rsidP="007170FD">
      <w:pPr>
        <w:pStyle w:val="Bullet"/>
      </w:pPr>
      <w:r w:rsidRPr="0048229A">
        <w:t>Then the global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000D0415" w:rsidRPr="0048229A">
        <w:t>;</w:t>
      </w:r>
    </w:p>
    <w:p w14:paraId="012D0A5D" w14:textId="153D4430" w:rsidR="00566BC2" w:rsidRPr="0048229A" w:rsidRDefault="000F279F" w:rsidP="007170FD">
      <w:pPr>
        <w:pStyle w:val="Bullet"/>
      </w:pPr>
      <w:r w:rsidRPr="0048229A">
        <w:t>Lastly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w:t>
      </w:r>
    </w:p>
    <w:p w14:paraId="37F33FB8" w14:textId="746F7D5D" w:rsidR="00566BC2" w:rsidRPr="0048229A" w:rsidRDefault="000F279F" w:rsidP="000C77E0">
      <w:r w:rsidRPr="0048229A">
        <w:t xml:space="preserve">Python v3.3 introduced </w:t>
      </w:r>
      <w:proofErr w:type="spellStart"/>
      <w:r w:rsidRPr="0048229A">
        <w:rPr>
          <w:rStyle w:val="CODEChar"/>
        </w:rPr>
        <w:t>types.prepare_class</w:t>
      </w:r>
      <w:proofErr w:type="spellEnd"/>
      <w:r w:rsidRPr="0048229A">
        <w:rPr>
          <w:rStyle w:val="CODEChar"/>
        </w:rPr>
        <w:t>()</w:t>
      </w:r>
      <w:r w:rsidR="0053763A" w:rsidRPr="0048229A">
        <w:rPr>
          <w:rStyle w:val="CODEChar"/>
          <w:sz w:val="20"/>
          <w:rPrChange w:id="1854" w:author="McDonagh, Sean" w:date="2024-08-28T12:51:00Z">
            <w:rPr>
              <w:rStyle w:val="CODEChar"/>
              <w:sz w:val="20"/>
            </w:rPr>
          </w:rPrChange>
        </w:rPr>
        <w:fldChar w:fldCharType="begin"/>
      </w:r>
      <w:r w:rsidR="0053763A" w:rsidRPr="0048229A">
        <w:rPr>
          <w:rFonts w:ascii="Courier New" w:hAnsi="Courier New" w:cs="Courier New"/>
          <w:sz w:val="20"/>
          <w:szCs w:val="20"/>
        </w:rPr>
        <w:instrText xml:space="preserve"> XE "</w:instrText>
      </w:r>
      <w:r w:rsidR="0053763A" w:rsidRPr="0048229A">
        <w:rPr>
          <w:rFonts w:asciiTheme="majorHAnsi" w:hAnsiTheme="majorHAnsi" w:cstheme="majorHAnsi"/>
          <w:sz w:val="20"/>
          <w:szCs w:val="20"/>
        </w:rPr>
        <w:instrText>Class:prepare_class</w:instrText>
      </w:r>
      <w:r w:rsidR="0053763A" w:rsidRPr="0048229A">
        <w:rPr>
          <w:rFonts w:ascii="Courier New" w:hAnsi="Courier New" w:cs="Courier New"/>
          <w:sz w:val="20"/>
          <w:szCs w:val="20"/>
        </w:rPr>
        <w:instrText xml:space="preserve">" </w:instrText>
      </w:r>
      <w:r w:rsidR="0053763A" w:rsidRPr="0048229A">
        <w:rPr>
          <w:rStyle w:val="CODEChar"/>
          <w:sz w:val="20"/>
          <w:rPrChange w:id="1855" w:author="McDonagh, Sean" w:date="2024-08-28T12:51:00Z">
            <w:rPr>
              <w:rStyle w:val="CODEChar"/>
              <w:sz w:val="20"/>
            </w:rPr>
          </w:rPrChange>
        </w:rPr>
        <w:fldChar w:fldCharType="end"/>
      </w:r>
      <w:r w:rsidRPr="0048229A">
        <w:t xml:space="preserve"> which gives more control over how classes and metaclasses are created. The </w:t>
      </w:r>
      <w:r w:rsidRPr="0048229A">
        <w:rPr>
          <w:rStyle w:val="CODEChar"/>
        </w:rPr>
        <w:t>__prepare__</w:t>
      </w:r>
      <w:r w:rsidRPr="0048229A">
        <w:t xml:space="preserve"> function</w:t>
      </w:r>
      <w:r w:rsidR="0016221A" w:rsidRPr="0048229A">
        <w:rPr>
          <w:rPrChange w:id="1856" w:author="McDonagh, Sean" w:date="2024-08-28T12:51:00Z">
            <w:rPr/>
          </w:rPrChange>
        </w:rPr>
        <w:fldChar w:fldCharType="begin"/>
      </w:r>
      <w:r w:rsidR="0016221A" w:rsidRPr="0048229A">
        <w:instrText xml:space="preserve"> XE "</w:instrText>
      </w:r>
      <w:r w:rsidR="0016221A" w:rsidRPr="0048229A">
        <w:rPr>
          <w:rFonts w:asciiTheme="majorHAnsi" w:hAnsiTheme="majorHAnsi" w:cstheme="majorHAnsi"/>
        </w:rPr>
        <w:instrText>Function:__prepare__"</w:instrText>
      </w:r>
      <w:r w:rsidR="0016221A" w:rsidRPr="0048229A">
        <w:instrText xml:space="preserve"> </w:instrText>
      </w:r>
      <w:r w:rsidR="0016221A" w:rsidRPr="0048229A">
        <w:rPr>
          <w:rPrChange w:id="1857" w:author="McDonagh, Sean" w:date="2024-08-28T12:51:00Z">
            <w:rPr/>
          </w:rPrChange>
        </w:rPr>
        <w:fldChar w:fldCharType="end"/>
      </w:r>
      <w:r w:rsidRPr="0048229A">
        <w:t xml:space="preserve"> can be called prior to the creation of a </w:t>
      </w:r>
      <w:proofErr w:type="spellStart"/>
      <w:r w:rsidRPr="0048229A">
        <w:t>metaclass</w:t>
      </w:r>
      <w:proofErr w:type="spellEnd"/>
      <w:r w:rsidRPr="0048229A">
        <w:t xml:space="preserve"> instance</w:t>
      </w:r>
      <w:r w:rsidR="00AD246F" w:rsidRPr="0048229A">
        <w:rPr>
          <w:rPrChange w:id="1858" w:author="McDonagh, Sean" w:date="2024-08-28T12:51:00Z">
            <w:rPr/>
          </w:rPrChange>
        </w:rPr>
        <w:fldChar w:fldCharType="begin"/>
      </w:r>
      <w:r w:rsidR="00AD246F" w:rsidRPr="0048229A">
        <w:instrText xml:space="preserve"> XE "Instance" </w:instrText>
      </w:r>
      <w:r w:rsidR="00AD246F" w:rsidRPr="0048229A">
        <w:rPr>
          <w:rPrChange w:id="1859" w:author="McDonagh, Sean" w:date="2024-08-28T12:51:00Z">
            <w:rPr/>
          </w:rPrChange>
        </w:rPr>
        <w:fldChar w:fldCharType="end"/>
      </w:r>
      <w:r w:rsidRPr="0048229A">
        <w:t xml:space="preserve"> giving complete control over how the class declarations are ordered. It also allows symbols to be inserted into the class </w:t>
      </w:r>
      <w:r w:rsidR="00984BD6" w:rsidRPr="0048229A">
        <w:t>namespace</w:t>
      </w:r>
      <w:r w:rsidR="006D5ABC" w:rsidRPr="0048229A">
        <w:rPr>
          <w:rPrChange w:id="1860" w:author="McDonagh, Sean" w:date="2024-08-28T12:51:00Z">
            <w:rPr/>
          </w:rPrChange>
        </w:rPr>
        <w:fldChar w:fldCharType="begin"/>
      </w:r>
      <w:r w:rsidR="006D5ABC" w:rsidRPr="0048229A">
        <w:instrText xml:space="preserve"> XE "</w:instrText>
      </w:r>
      <w:r w:rsidR="0053763A" w:rsidRPr="0048229A">
        <w:instrText>Class:</w:instrText>
      </w:r>
      <w:r w:rsidR="006D5ABC" w:rsidRPr="0048229A">
        <w:rPr>
          <w:bCs/>
        </w:rPr>
        <w:instrText>Namespace</w:instrText>
      </w:r>
      <w:r w:rsidR="006D5ABC" w:rsidRPr="0048229A">
        <w:instrText xml:space="preserve">" </w:instrText>
      </w:r>
      <w:r w:rsidR="006D5ABC" w:rsidRPr="0048229A">
        <w:rPr>
          <w:rPrChange w:id="1861" w:author="McDonagh, Sean" w:date="2024-08-28T12:51:00Z">
            <w:rPr/>
          </w:rPrChange>
        </w:rPr>
        <w:fldChar w:fldCharType="end"/>
      </w:r>
      <w:r w:rsidR="00984BD6" w:rsidRPr="0048229A">
        <w:t>, which</w:t>
      </w:r>
      <w:r w:rsidRPr="0048229A">
        <w:t xml:space="preserve"> can be used elsewhere in the class, but </w:t>
      </w:r>
      <w:commentRangeStart w:id="1862"/>
      <w:commentRangeStart w:id="1863"/>
      <w:r w:rsidRPr="0048229A">
        <w:t>these</w:t>
      </w:r>
      <w:commentRangeEnd w:id="1862"/>
      <w:r w:rsidR="00557D18" w:rsidRPr="0048229A">
        <w:rPr>
          <w:rStyle w:val="CommentReference"/>
          <w:rFonts w:ascii="Calibri" w:eastAsia="Calibri" w:hAnsi="Calibri" w:cs="Calibri"/>
          <w:lang w:val="en-US"/>
        </w:rPr>
        <w:commentReference w:id="1862"/>
      </w:r>
      <w:commentRangeEnd w:id="1863"/>
      <w:r w:rsidR="00E63A68" w:rsidRPr="0048229A">
        <w:rPr>
          <w:rStyle w:val="CommentReference"/>
          <w:rFonts w:ascii="Calibri" w:eastAsia="Calibri" w:hAnsi="Calibri" w:cs="Calibri"/>
          <w:lang w:val="en-US"/>
        </w:rPr>
        <w:commentReference w:id="1863"/>
      </w:r>
      <w:r w:rsidR="00524F70" w:rsidRPr="0048229A">
        <w:t xml:space="preserve"> inserted </w:t>
      </w:r>
      <w:r w:rsidR="00210756" w:rsidRPr="0048229A">
        <w:t xml:space="preserve">symbols </w:t>
      </w:r>
      <w:r w:rsidRPr="0048229A">
        <w:t>are only visible during class construction.</w:t>
      </w:r>
    </w:p>
    <w:p w14:paraId="09E03696" w14:textId="77777777" w:rsidR="00566BC2" w:rsidRPr="0048229A" w:rsidRDefault="000F279F" w:rsidP="00653D43">
      <w:pPr>
        <w:pStyle w:val="Heading3"/>
      </w:pPr>
      <w:r w:rsidRPr="0048229A">
        <w:t xml:space="preserve">6.21.2 </w:t>
      </w:r>
      <w:r w:rsidR="002076BA" w:rsidRPr="0048229A">
        <w:t>Avoidance mechanisms for</w:t>
      </w:r>
      <w:r w:rsidRPr="0048229A">
        <w:t xml:space="preserve"> language users</w:t>
      </w:r>
    </w:p>
    <w:p w14:paraId="799AD508" w14:textId="77777777" w:rsidR="004C2379" w:rsidRPr="0048229A" w:rsidRDefault="00FB0F81" w:rsidP="00BA4C27">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4D12A6" w:rsidRPr="0048229A">
        <w:rPr>
          <w:rFonts w:eastAsiaTheme="minorEastAsia"/>
        </w:rPr>
        <w:t>their</w:t>
      </w:r>
      <w:r w:rsidRPr="0048229A">
        <w:rPr>
          <w:rFonts w:eastAsiaTheme="minorEastAsia"/>
        </w:rPr>
        <w:t xml:space="preserve"> ill effects, software developers can: </w:t>
      </w:r>
    </w:p>
    <w:p w14:paraId="43EB8B1E" w14:textId="77777777" w:rsidR="00566BC2" w:rsidRPr="0048229A" w:rsidRDefault="000F279F" w:rsidP="007170FD">
      <w:pPr>
        <w:pStyle w:val="Bullet"/>
      </w:pPr>
      <w:r w:rsidRPr="0048229A">
        <w:lastRenderedPageBreak/>
        <w:t xml:space="preserve">Use the full path </w:t>
      </w:r>
      <w:r w:rsidR="00F30DB0" w:rsidRPr="0048229A">
        <w:t>name</w:t>
      </w:r>
      <w:r w:rsidR="006C0D03" w:rsidRPr="0048229A">
        <w:fldChar w:fldCharType="begin"/>
      </w:r>
      <w:r w:rsidR="006C0D03" w:rsidRPr="0048229A">
        <w:instrText xml:space="preserve"> XE "Name" </w:instrText>
      </w:r>
      <w:r w:rsidR="006C0D03" w:rsidRPr="0048229A">
        <w:fldChar w:fldCharType="end"/>
      </w:r>
      <w:r w:rsidR="00F30DB0" w:rsidRPr="0048229A">
        <w:t xml:space="preserve"> </w:t>
      </w:r>
      <w:r w:rsidR="00230085" w:rsidRPr="0048229A">
        <w:t>for imports</w:t>
      </w:r>
      <w:r w:rsidRPr="0048229A">
        <w:t xml:space="preserve">, in preference to relative </w:t>
      </w:r>
      <w:r w:rsidR="00230085" w:rsidRPr="0048229A">
        <w:t>paths</w:t>
      </w:r>
      <w:r w:rsidRPr="0048229A">
        <w:t>.</w:t>
      </w:r>
    </w:p>
    <w:p w14:paraId="3E44D770" w14:textId="77777777" w:rsidR="00566BC2" w:rsidRPr="0048229A" w:rsidRDefault="000F279F" w:rsidP="007170FD">
      <w:pPr>
        <w:pStyle w:val="Bullet"/>
      </w:pPr>
      <w:r w:rsidRPr="0048229A">
        <w:t>When using the import</w:t>
      </w:r>
      <w:r w:rsidR="00187F67" w:rsidRPr="0048229A">
        <w:fldChar w:fldCharType="begin"/>
      </w:r>
      <w:r w:rsidR="00187F67" w:rsidRPr="0048229A">
        <w:instrText xml:space="preserve"> XE "Import" </w:instrText>
      </w:r>
      <w:r w:rsidR="00187F67" w:rsidRPr="0048229A">
        <w:fldChar w:fldCharType="end"/>
      </w:r>
      <w:r w:rsidRPr="0048229A">
        <w:t xml:space="preserve"> statement, rather than use the </w:t>
      </w:r>
      <w:r w:rsidRPr="0048229A">
        <w:rPr>
          <w:rStyle w:val="CODEChar"/>
        </w:rPr>
        <w:t xml:space="preserve">from </w:t>
      </w:r>
      <w:r w:rsidR="006D09C1" w:rsidRPr="0048229A">
        <w:rPr>
          <w:rStyle w:val="CODEChar"/>
        </w:rPr>
        <w:t>x</w:t>
      </w:r>
      <w:r w:rsidRPr="0048229A">
        <w:rPr>
          <w:rStyle w:val="CODEChar"/>
        </w:rPr>
        <w:t xml:space="preserve"> import *</w:t>
      </w:r>
      <w:r w:rsidRPr="0048229A">
        <w:t xml:space="preserve"> form (which imports all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006D09C1" w:rsidRPr="0048229A">
        <w:rPr>
          <w:rStyle w:val="CODEChar"/>
        </w:rPr>
        <w:t>x</w:t>
      </w:r>
      <w:r w:rsidRPr="0048229A">
        <w:t>’s attributes into the importing program’s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instead explicitly name the attributes that</w:t>
      </w:r>
      <w:r w:rsidR="00675B5A" w:rsidRPr="0048229A">
        <w:t xml:space="preserve"> need</w:t>
      </w:r>
      <w:r w:rsidRPr="0048229A">
        <w:t xml:space="preserve"> </w:t>
      </w:r>
      <w:r w:rsidR="00FD7C3E" w:rsidRPr="0048229A">
        <w:t>to be imported</w:t>
      </w:r>
      <w:r w:rsidRPr="0048229A">
        <w:t xml:space="preserve"> (for example, </w:t>
      </w:r>
      <w:r w:rsidRPr="0048229A">
        <w:rPr>
          <w:rStyle w:val="CODEChar"/>
        </w:rPr>
        <w:t>from X import a, b, c</w:t>
      </w:r>
      <w:r w:rsidRPr="0048229A">
        <w:t>) so that variables, functions and classes are not inadvertently overlaid.</w:t>
      </w:r>
    </w:p>
    <w:p w14:paraId="7209BFD9" w14:textId="77777777" w:rsidR="00566BC2" w:rsidRPr="0048229A" w:rsidRDefault="000F279F" w:rsidP="007170FD">
      <w:pPr>
        <w:pStyle w:val="Bullet"/>
      </w:pPr>
      <w:r w:rsidRPr="0048229A">
        <w:t>Avoid implicit references to global values from within functions to make code clearer. In order to update globals within a function</w:t>
      </w:r>
      <w:r w:rsidR="0016221A" w:rsidRPr="0048229A">
        <w:fldChar w:fldCharType="begin"/>
      </w:r>
      <w:r w:rsidR="0016221A" w:rsidRPr="0048229A">
        <w:instrText xml:space="preserve"> XE "Function:global" </w:instrText>
      </w:r>
      <w:r w:rsidR="0016221A" w:rsidRPr="0048229A">
        <w:fldChar w:fldCharType="end"/>
      </w:r>
      <w:r w:rsidRPr="0048229A">
        <w:t xml:space="preserve"> or 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place the global statement at the beginning of the function definition and list</w:t>
      </w:r>
      <w:r w:rsidR="00AD246F" w:rsidRPr="0048229A">
        <w:fldChar w:fldCharType="begin"/>
      </w:r>
      <w:r w:rsidR="00AD246F" w:rsidRPr="0048229A">
        <w:instrText xml:space="preserve"> XE "List" </w:instrText>
      </w:r>
      <w:r w:rsidR="00AD246F" w:rsidRPr="0048229A">
        <w:fldChar w:fldCharType="end"/>
      </w:r>
      <w:r w:rsidRPr="0048229A">
        <w:t xml:space="preserve"> the variables so it is clearer to the reader which variables are local and which are global (for example, </w:t>
      </w:r>
      <w:r w:rsidRPr="0048229A">
        <w:rPr>
          <w:rStyle w:val="CODEChar"/>
        </w:rPr>
        <w:t>global a, b, c</w:t>
      </w:r>
      <w:r w:rsidRPr="0048229A">
        <w:t xml:space="preserve">). </w:t>
      </w:r>
    </w:p>
    <w:p w14:paraId="7B11D1B4" w14:textId="77777777" w:rsidR="00566BC2" w:rsidRPr="0048229A" w:rsidRDefault="000F279F" w:rsidP="007170FD">
      <w:pPr>
        <w:pStyle w:val="Bullet"/>
      </w:pPr>
      <w:r w:rsidRPr="0048229A">
        <w:t xml:space="preserve">When interfacing with external systems or other objects where the declaration order of class members is relevant, use </w:t>
      </w:r>
      <w:r w:rsidRPr="0048229A">
        <w:rPr>
          <w:rStyle w:val="CODEChar"/>
        </w:rPr>
        <w:t>__prepare__</w:t>
      </w:r>
      <w:r w:rsidRPr="0048229A">
        <w:t xml:space="preserve"> to obtain the desired order for class member creation.</w:t>
      </w:r>
    </w:p>
    <w:p w14:paraId="75A6D98D" w14:textId="1040CF61" w:rsidR="00566BC2" w:rsidRPr="0048229A" w:rsidRDefault="000F279F" w:rsidP="009F5622">
      <w:pPr>
        <w:pStyle w:val="Heading2"/>
      </w:pPr>
      <w:bookmarkStart w:id="1864" w:name="_6.22_Missing_Initialization"/>
      <w:bookmarkStart w:id="1865" w:name="_Toc174634871"/>
      <w:bookmarkEnd w:id="1864"/>
      <w:r w:rsidRPr="0048229A">
        <w:t xml:space="preserve">6.22 </w:t>
      </w:r>
      <w:r w:rsidR="006A330A" w:rsidRPr="0048229A">
        <w:t xml:space="preserve">Missing </w:t>
      </w:r>
      <w:r w:rsidR="00F04324" w:rsidRPr="0048229A">
        <w:t>initialization</w:t>
      </w:r>
      <w:r w:rsidRPr="0048229A">
        <w:t xml:space="preserve"> of </w:t>
      </w:r>
      <w:r w:rsidR="00F21CD6" w:rsidRPr="0048229A">
        <w:t>v</w:t>
      </w:r>
      <w:r w:rsidRPr="0048229A">
        <w:t>ariables [LAV]</w:t>
      </w:r>
      <w:bookmarkEnd w:id="1865"/>
    </w:p>
    <w:p w14:paraId="1CF4FD78" w14:textId="77777777" w:rsidR="00566BC2" w:rsidRPr="0048229A" w:rsidRDefault="000F279F" w:rsidP="00653D43">
      <w:pPr>
        <w:pStyle w:val="Heading3"/>
      </w:pPr>
      <w:r w:rsidRPr="0048229A">
        <w:t>6.22.1 Applicability of language</w:t>
      </w:r>
    </w:p>
    <w:p w14:paraId="7DACB92F" w14:textId="77777777" w:rsidR="009E21D1" w:rsidRPr="0048229A" w:rsidRDefault="000F279F" w:rsidP="000C77E0">
      <w:r w:rsidRPr="0048229A">
        <w:t xml:space="preserve">This vulnerability </w:t>
      </w:r>
      <w:r w:rsidR="00E3311C" w:rsidRPr="0048229A">
        <w:t>applies</w:t>
      </w:r>
      <w:r w:rsidR="007D13E2" w:rsidRPr="0048229A">
        <w:t xml:space="preserve"> only minimally</w:t>
      </w:r>
      <w:r w:rsidR="00E3311C" w:rsidRPr="0048229A">
        <w:t xml:space="preserve"> to</w:t>
      </w:r>
      <w:r w:rsidRPr="0048229A">
        <w:t xml:space="preserve"> Python because all attempts to access an uninitialized variable result in an exception</w:t>
      </w:r>
      <w:r w:rsidR="00214C72" w:rsidRPr="0048229A">
        <w:fldChar w:fldCharType="begin"/>
      </w:r>
      <w:r w:rsidR="00214C72" w:rsidRPr="0048229A">
        <w:instrText xml:space="preserve"> XE "Exception:Uninitialized variable" </w:instrText>
      </w:r>
      <w:r w:rsidR="00214C72" w:rsidRPr="0048229A">
        <w:fldChar w:fldCharType="end"/>
      </w:r>
      <w:r w:rsidRPr="0048229A">
        <w:t xml:space="preserve">. </w:t>
      </w:r>
      <w:r w:rsidR="009E21D1" w:rsidRPr="0048229A">
        <w:t xml:space="preserve">There is no ability to use a variable with an uninitialized value because </w:t>
      </w:r>
      <w:r w:rsidR="009E21D1" w:rsidRPr="0048229A">
        <w:rPr>
          <w:iCs/>
        </w:rPr>
        <w:t>assigned</w:t>
      </w:r>
      <w:r w:rsidR="009E21D1" w:rsidRPr="0048229A">
        <w:t xml:space="preserve"> variables always reference objects which always have a value and </w:t>
      </w:r>
      <w:r w:rsidR="009E21D1" w:rsidRPr="0048229A">
        <w:rPr>
          <w:iCs/>
        </w:rPr>
        <w:t>unassigned</w:t>
      </w:r>
      <w:r w:rsidR="009E21D1" w:rsidRPr="0048229A">
        <w:t xml:space="preserve"> variables do not exist. Therefore, Python raises an exception</w:t>
      </w:r>
      <w:r w:rsidR="00214C72" w:rsidRPr="0048229A">
        <w:fldChar w:fldCharType="begin"/>
      </w:r>
      <w:r w:rsidR="00214C72" w:rsidRPr="0048229A">
        <w:instrText xml:space="preserve"> XE "Exception:Unbound reference" </w:instrText>
      </w:r>
      <w:r w:rsidR="00214C72" w:rsidRPr="0048229A">
        <w:fldChar w:fldCharType="end"/>
      </w:r>
      <w:r w:rsidR="009E21D1" w:rsidRPr="0048229A">
        <w:t xml:space="preserve"> at runtime when a name</w:t>
      </w:r>
      <w:r w:rsidR="006C0D03" w:rsidRPr="0048229A">
        <w:fldChar w:fldCharType="begin"/>
      </w:r>
      <w:r w:rsidR="006C0D03" w:rsidRPr="0048229A">
        <w:instrText xml:space="preserve"> XE "Name" </w:instrText>
      </w:r>
      <w:r w:rsidR="006C0D03" w:rsidRPr="0048229A">
        <w:fldChar w:fldCharType="end"/>
      </w:r>
      <w:r w:rsidR="009E21D1" w:rsidRPr="0048229A">
        <w:t xml:space="preserve"> that is not bound to an object is referenced.</w:t>
      </w:r>
    </w:p>
    <w:p w14:paraId="6649430C" w14:textId="61879476" w:rsidR="00566BC2" w:rsidRPr="0048229A" w:rsidRDefault="000F279F" w:rsidP="000C77E0">
      <w:r w:rsidRPr="0048229A">
        <w:t xml:space="preserve">Static type analysis tools can be used </w:t>
      </w:r>
      <w:r w:rsidR="00F04324" w:rsidRPr="0048229A">
        <w:t xml:space="preserve">prior to execution </w:t>
      </w:r>
      <w:r w:rsidRPr="0048229A">
        <w:t xml:space="preserve">to identify </w:t>
      </w:r>
      <w:commentRangeStart w:id="1866"/>
      <w:commentRangeStart w:id="1867"/>
      <w:del w:id="1868" w:author="Stephen Michell" w:date="2024-09-04T14:13:00Z">
        <w:r w:rsidRPr="0048229A" w:rsidDel="000B5D74">
          <w:delText xml:space="preserve">many </w:delText>
        </w:r>
      </w:del>
      <w:commentRangeEnd w:id="1866"/>
      <w:ins w:id="1869" w:author="Stephen Michell" w:date="2024-09-04T14:13:00Z">
        <w:r w:rsidR="000B5D74">
          <w:t>any</w:t>
        </w:r>
        <w:r w:rsidR="000B5D74" w:rsidRPr="0048229A">
          <w:t xml:space="preserve"> </w:t>
        </w:r>
      </w:ins>
      <w:r w:rsidR="00A84BA7" w:rsidRPr="0048229A">
        <w:rPr>
          <w:rStyle w:val="CommentReference"/>
          <w:rFonts w:ascii="Calibri" w:eastAsia="Calibri" w:hAnsi="Calibri" w:cs="Calibri"/>
          <w:lang w:val="en-US"/>
        </w:rPr>
        <w:commentReference w:id="1866"/>
      </w:r>
      <w:commentRangeEnd w:id="1867"/>
      <w:r w:rsidR="001C6DC5">
        <w:rPr>
          <w:rStyle w:val="CommentReference"/>
          <w:rFonts w:ascii="Calibri" w:eastAsia="Calibri" w:hAnsi="Calibri" w:cs="Calibri"/>
          <w:lang w:val="en-US"/>
        </w:rPr>
        <w:commentReference w:id="1867"/>
      </w:r>
      <w:r w:rsidRPr="0048229A">
        <w:t xml:space="preserve">accesses to </w:t>
      </w:r>
      <w:r w:rsidR="009E21D1" w:rsidRPr="0048229A">
        <w:t>names that are not bound to objects</w:t>
      </w:r>
      <w:r w:rsidRPr="0048229A">
        <w:t>.</w:t>
      </w:r>
    </w:p>
    <w:p w14:paraId="239E10AF" w14:textId="6F882B50" w:rsidR="009E21D1" w:rsidRPr="0048229A" w:rsidRDefault="009E21D1" w:rsidP="000C77E0">
      <w:r w:rsidRPr="0048229A">
        <w:t>Vulnerabilities associated with runtime exceptions are addressed in</w:t>
      </w:r>
      <w:r w:rsidR="00AF5E45" w:rsidRPr="0048229A">
        <w:t xml:space="preserve"> </w:t>
      </w:r>
      <w:hyperlink w:anchor="_6.36_Ignored_error" w:history="1">
        <w:r w:rsidRPr="0048229A">
          <w:rPr>
            <w:rStyle w:val="Hyperlink"/>
            <w:rFonts w:asciiTheme="minorHAnsi" w:hAnsiTheme="minorHAnsi"/>
          </w:rPr>
          <w:t>6.36</w:t>
        </w:r>
        <w:r w:rsidR="00B70B4B" w:rsidRPr="0048229A">
          <w:rPr>
            <w:rStyle w:val="Hyperlink"/>
            <w:rFonts w:asciiTheme="minorHAnsi" w:hAnsiTheme="minorHAnsi"/>
          </w:rPr>
          <w:t xml:space="preserve"> Ignored error status and unhandled exceptions </w:t>
        </w:r>
        <w:r w:rsidR="00A24F3B" w:rsidRPr="0048229A">
          <w:rPr>
            <w:rStyle w:val="Hyperlink"/>
            <w:rFonts w:asciiTheme="minorHAnsi" w:hAnsiTheme="minorHAnsi"/>
          </w:rPr>
          <w:t>[OYB]</w:t>
        </w:r>
      </w:hyperlink>
      <w:r w:rsidRPr="0048229A">
        <w:t>.</w:t>
      </w:r>
    </w:p>
    <w:p w14:paraId="01F2BD94" w14:textId="77777777" w:rsidR="00566BC2" w:rsidRPr="0048229A" w:rsidRDefault="000F279F" w:rsidP="00653D43">
      <w:pPr>
        <w:pStyle w:val="Heading3"/>
      </w:pPr>
      <w:r w:rsidRPr="0048229A">
        <w:t xml:space="preserve">6.22.2 </w:t>
      </w:r>
      <w:r w:rsidR="002076BA" w:rsidRPr="0048229A">
        <w:t>Avoidance mechanisms for</w:t>
      </w:r>
      <w:r w:rsidRPr="0048229A">
        <w:t xml:space="preserve"> language users</w:t>
      </w:r>
    </w:p>
    <w:p w14:paraId="585F8C7D" w14:textId="77777777" w:rsidR="004C2379" w:rsidRPr="0048229A" w:rsidRDefault="00FB0F81" w:rsidP="000C77E0">
      <w:r w:rsidRPr="0048229A">
        <w:rPr>
          <w:rFonts w:eastAsiaTheme="minorEastAsia"/>
        </w:rPr>
        <w:t xml:space="preserve">To avoid the vulnerability or mitigate its ill effects, software developers can: </w:t>
      </w:r>
    </w:p>
    <w:p w14:paraId="649D7A51" w14:textId="7F6CBA82" w:rsidR="003F4518" w:rsidRPr="0048229A" w:rsidRDefault="00A008DA" w:rsidP="007170FD">
      <w:pPr>
        <w:pStyle w:val="Bullet"/>
      </w:pPr>
      <w:r w:rsidRPr="0048229A">
        <w:t>Apply the avoidance mechanisms</w:t>
      </w:r>
      <w:r w:rsidRPr="0048229A" w:rsidDel="00D07841">
        <w:t xml:space="preserve"> </w:t>
      </w:r>
      <w:r w:rsidRPr="0048229A">
        <w:t>provided by</w:t>
      </w:r>
      <w:r w:rsidR="003F4518" w:rsidRPr="0048229A">
        <w:t xml:space="preserve"> </w:t>
      </w:r>
      <w:r w:rsidR="005E43D1" w:rsidRPr="0048229A">
        <w:t xml:space="preserve">ISO/IEC </w:t>
      </w:r>
      <w:r w:rsidR="000E4C8E" w:rsidRPr="0048229A">
        <w:t>24772-1:2024</w:t>
      </w:r>
      <w:r w:rsidR="00AF5E45" w:rsidRPr="0048229A">
        <w:t xml:space="preserve"> 6</w:t>
      </w:r>
      <w:r w:rsidR="003F4518" w:rsidRPr="0048229A">
        <w:t>.22.5.</w:t>
      </w:r>
    </w:p>
    <w:p w14:paraId="086A5D48" w14:textId="77777777" w:rsidR="00566BC2" w:rsidRPr="0048229A" w:rsidRDefault="000F279F" w:rsidP="007170FD">
      <w:pPr>
        <w:pStyle w:val="Bullet"/>
      </w:pPr>
      <w:r w:rsidRPr="0048229A">
        <w:t>Ensure that it is not logically possible to reach a reference to a variable before it is assigned to avoid the occurrence of a runtime error.</w:t>
      </w:r>
    </w:p>
    <w:p w14:paraId="73893D30" w14:textId="77777777" w:rsidR="00566BC2" w:rsidRPr="0048229A" w:rsidRDefault="000F279F" w:rsidP="009F5622">
      <w:pPr>
        <w:pStyle w:val="Heading2"/>
      </w:pPr>
      <w:bookmarkStart w:id="1870" w:name="_Toc174634872"/>
      <w:r w:rsidRPr="0048229A">
        <w:lastRenderedPageBreak/>
        <w:t xml:space="preserve">6.23 Operator </w:t>
      </w:r>
      <w:r w:rsidR="0097702E" w:rsidRPr="0048229A">
        <w:t>p</w:t>
      </w:r>
      <w:r w:rsidRPr="0048229A">
        <w:t xml:space="preserve">recedence and </w:t>
      </w:r>
      <w:r w:rsidR="0097702E" w:rsidRPr="0048229A">
        <w:t>a</w:t>
      </w:r>
      <w:r w:rsidRPr="0048229A">
        <w:t>ssociativity [JCW]</w:t>
      </w:r>
      <w:bookmarkEnd w:id="1870"/>
    </w:p>
    <w:p w14:paraId="72FD56D1" w14:textId="77777777" w:rsidR="00566BC2" w:rsidRPr="0048229A" w:rsidRDefault="000F279F" w:rsidP="00653D43">
      <w:pPr>
        <w:pStyle w:val="Heading3"/>
      </w:pPr>
      <w:r w:rsidRPr="0048229A">
        <w:t>6.23.1 Applicability to language</w:t>
      </w:r>
    </w:p>
    <w:p w14:paraId="7BF87DD8" w14:textId="5754D409" w:rsidR="00566BC2" w:rsidRPr="0048229A" w:rsidRDefault="000F279F" w:rsidP="00BA4C27">
      <w:r w:rsidRPr="0048229A">
        <w:t xml:space="preserve">The vulnerability described in </w:t>
      </w:r>
      <w:r w:rsidR="005E43D1" w:rsidRPr="0048229A">
        <w:t xml:space="preserve">ISO/IEC </w:t>
      </w:r>
      <w:r w:rsidR="000E4C8E" w:rsidRPr="0048229A">
        <w:t>24772-1:2024</w:t>
      </w:r>
      <w:r w:rsidR="00AF5E45" w:rsidRPr="0048229A">
        <w:t xml:space="preserve"> 6</w:t>
      </w:r>
      <w:r w:rsidRPr="0048229A">
        <w:t>.23 applies to Python.</w:t>
      </w:r>
    </w:p>
    <w:p w14:paraId="0700B34B" w14:textId="4FAF1A45" w:rsidR="00566BC2" w:rsidRPr="0048229A" w:rsidRDefault="000F279F" w:rsidP="000C77E0">
      <w:r w:rsidRPr="0048229A">
        <w:t>Python provides many operators and levels of precedence</w:t>
      </w:r>
      <w:r w:rsidR="007D13E2" w:rsidRPr="0048229A">
        <w:t>,</w:t>
      </w:r>
      <w:r w:rsidRPr="0048229A">
        <w:t xml:space="preserve"> so it is not unexpected that operator precedence and </w:t>
      </w:r>
      <w:r w:rsidR="00524F70" w:rsidRPr="0048229A">
        <w:t>associativity</w:t>
      </w:r>
      <w:r w:rsidRPr="0048229A">
        <w:t xml:space="preserve"> are not well understood and hence misused. For example:</w:t>
      </w:r>
    </w:p>
    <w:p w14:paraId="56DF2814" w14:textId="557EC87A" w:rsidR="001C6DC5" w:rsidRDefault="00524F70" w:rsidP="00B217D0">
      <w:pPr>
        <w:pStyle w:val="CODE"/>
        <w:rPr>
          <w:ins w:id="1871" w:author="McDonagh, Sean" w:date="2024-09-11T10:14:00Z"/>
        </w:rPr>
      </w:pPr>
      <w:r w:rsidRPr="0048229A">
        <w:t xml:space="preserve">     2 ** 2 ** 3</w:t>
      </w:r>
      <w:ins w:id="1872" w:author="McDonagh, Sean" w:date="2024-09-11T10:14:00Z">
        <w:r w:rsidR="001C6DC5">
          <w:tab/>
        </w:r>
        <w:r w:rsidR="001C6DC5">
          <w:tab/>
        </w:r>
      </w:ins>
      <w:del w:id="1873" w:author="McDonagh, Sean" w:date="2024-09-11T10:14:00Z">
        <w:r w:rsidRPr="0048229A" w:rsidDel="001C6DC5">
          <w:delText xml:space="preserve"> </w:delText>
        </w:r>
      </w:del>
      <w:r w:rsidRPr="0048229A">
        <w:t>#</w:t>
      </w:r>
      <w:del w:id="1874" w:author="McDonagh, Sean" w:date="2024-09-11T10:14:00Z">
        <w:r w:rsidRPr="0048229A" w:rsidDel="001C6DC5">
          <w:delText xml:space="preserve"> </w:delText>
        </w:r>
      </w:del>
      <w:del w:id="1875" w:author="McDonagh, Sean" w:date="2024-09-11T10:15:00Z">
        <w:r w:rsidRPr="0048229A" w:rsidDel="001C6DC5">
          <w:delText>=&gt;</w:delText>
        </w:r>
      </w:del>
      <w:r w:rsidRPr="0048229A">
        <w:t xml:space="preserve"> Yields 256, not 64 (right-</w:t>
      </w:r>
    </w:p>
    <w:p w14:paraId="2E99F5FA" w14:textId="1A8B4A28" w:rsidR="00524F70" w:rsidRPr="0048229A" w:rsidRDefault="001C6DC5">
      <w:pPr>
        <w:pStyle w:val="CODE"/>
        <w:ind w:left="3600"/>
        <w:pPrChange w:id="1876" w:author="McDonagh, Sean" w:date="2024-09-11T10:14:00Z">
          <w:pPr>
            <w:pStyle w:val="CODE"/>
          </w:pPr>
        </w:pPrChange>
      </w:pPr>
      <w:ins w:id="1877" w:author="McDonagh, Sean" w:date="2024-09-11T10:14:00Z">
        <w:r>
          <w:t xml:space="preserve"># </w:t>
        </w:r>
      </w:ins>
      <w:r w:rsidR="00524F70" w:rsidRPr="0048229A">
        <w:t>associativity)</w:t>
      </w:r>
    </w:p>
    <w:p w14:paraId="62FF2A50" w14:textId="77777777" w:rsidR="00524F70" w:rsidRPr="0048229A" w:rsidRDefault="00524F70" w:rsidP="00B217D0">
      <w:pPr>
        <w:pStyle w:val="CODE"/>
      </w:pPr>
    </w:p>
    <w:p w14:paraId="02FA73BE" w14:textId="7B8218BF" w:rsidR="00524F70" w:rsidRPr="0048229A" w:rsidRDefault="00524F70" w:rsidP="00B217D0">
      <w:pPr>
        <w:pStyle w:val="CODE"/>
      </w:pPr>
      <w:r w:rsidRPr="0048229A">
        <w:t xml:space="preserve">     c and a==b    </w:t>
      </w:r>
      <w:ins w:id="1878" w:author="McDonagh, Sean" w:date="2024-09-11T10:14:00Z">
        <w:r w:rsidR="001C6DC5">
          <w:tab/>
        </w:r>
      </w:ins>
      <w:r w:rsidRPr="0048229A">
        <w:t>#</w:t>
      </w:r>
      <w:del w:id="1879" w:author="McDonagh, Sean" w:date="2024-09-11T10:15:00Z">
        <w:r w:rsidRPr="0048229A" w:rsidDel="001C6DC5">
          <w:delText>=&gt;</w:delText>
        </w:r>
      </w:del>
      <w:r w:rsidRPr="0048229A">
        <w:t xml:space="preserve"> parses as c and (a==b) </w:t>
      </w:r>
    </w:p>
    <w:p w14:paraId="3BFF0B67" w14:textId="09839CD8" w:rsidR="00524F70" w:rsidRPr="0048229A" w:rsidDel="008C0EEB" w:rsidRDefault="00524F70">
      <w:pPr>
        <w:pStyle w:val="Heading3"/>
        <w:numPr>
          <w:ilvl w:val="2"/>
          <w:numId w:val="18"/>
        </w:numPr>
        <w:rPr>
          <w:del w:id="1880" w:author="McDonagh, Sean" w:date="2024-08-21T19:31:00Z"/>
        </w:rPr>
        <w:pPrChange w:id="1881" w:author="Stephen Michell" w:date="2024-09-04T16:40:00Z">
          <w:pPr>
            <w:pStyle w:val="CODE"/>
          </w:pPr>
        </w:pPrChange>
      </w:pPr>
    </w:p>
    <w:p w14:paraId="2524B4B3" w14:textId="77777777" w:rsidR="00566BC2" w:rsidRPr="0048229A" w:rsidRDefault="004B44E5">
      <w:pPr>
        <w:pStyle w:val="Heading3"/>
        <w:pPrChange w:id="1882" w:author="Stephen Michell" w:date="2024-09-04T16:40:00Z">
          <w:pPr>
            <w:pStyle w:val="Heading3"/>
            <w:numPr>
              <w:ilvl w:val="2"/>
              <w:numId w:val="18"/>
            </w:numPr>
            <w:ind w:left="740" w:hanging="740"/>
          </w:pPr>
        </w:pPrChange>
      </w:pPr>
      <w:r w:rsidRPr="0048229A">
        <w:t xml:space="preserve"> </w:t>
      </w:r>
      <w:r w:rsidR="002076BA" w:rsidRPr="0048229A">
        <w:t>Avoidance mechanisms for</w:t>
      </w:r>
      <w:r w:rsidR="000F279F" w:rsidRPr="0048229A">
        <w:t xml:space="preserve"> language users</w:t>
      </w:r>
    </w:p>
    <w:p w14:paraId="0C3501F6" w14:textId="2BF51402" w:rsidR="004C2379" w:rsidRPr="0048229A" w:rsidRDefault="004C2379" w:rsidP="000C77E0">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 xml:space="preserve">ISO/IEC </w:t>
      </w:r>
      <w:r w:rsidR="000E4C8E" w:rsidRPr="0048229A">
        <w:rPr>
          <w:rFonts w:eastAsiaTheme="minorEastAsia"/>
        </w:rPr>
        <w:t>24772-1:2024</w:t>
      </w:r>
      <w:r w:rsidR="00AF5E45" w:rsidRPr="0048229A">
        <w:rPr>
          <w:rFonts w:eastAsiaTheme="minorEastAsia"/>
        </w:rPr>
        <w:t xml:space="preserve"> 6</w:t>
      </w:r>
      <w:r w:rsidRPr="0048229A">
        <w:rPr>
          <w:rFonts w:eastAsiaTheme="minorEastAsia"/>
        </w:rPr>
        <w:t>.23.5.</w:t>
      </w:r>
    </w:p>
    <w:p w14:paraId="6898E00E" w14:textId="77777777" w:rsidR="00566BC2" w:rsidRPr="0048229A" w:rsidRDefault="000F279F" w:rsidP="009F5622">
      <w:pPr>
        <w:pStyle w:val="Heading2"/>
      </w:pPr>
      <w:bookmarkStart w:id="1883" w:name="_6.24_Side-effects_and"/>
      <w:bookmarkStart w:id="1884" w:name="_Toc174634873"/>
      <w:bookmarkEnd w:id="1883"/>
      <w:r w:rsidRPr="0048229A">
        <w:t xml:space="preserve">6.24 Side-effects and </w:t>
      </w:r>
      <w:r w:rsidR="0097702E" w:rsidRPr="0048229A">
        <w:t>o</w:t>
      </w:r>
      <w:r w:rsidRPr="0048229A">
        <w:t xml:space="preserve">rder of </w:t>
      </w:r>
      <w:r w:rsidR="0097702E" w:rsidRPr="0048229A">
        <w:t>e</w:t>
      </w:r>
      <w:r w:rsidRPr="0048229A">
        <w:t xml:space="preserve">valuation of </w:t>
      </w:r>
      <w:r w:rsidR="0097702E" w:rsidRPr="0048229A">
        <w:t>o</w:t>
      </w:r>
      <w:r w:rsidRPr="0048229A">
        <w:t>perands [SAM]</w:t>
      </w:r>
      <w:bookmarkEnd w:id="1884"/>
    </w:p>
    <w:p w14:paraId="4BD860F0" w14:textId="77777777" w:rsidR="00566BC2" w:rsidRPr="0048229A" w:rsidRDefault="000F279F" w:rsidP="00653D43">
      <w:pPr>
        <w:pStyle w:val="Heading3"/>
      </w:pPr>
      <w:r w:rsidRPr="0048229A">
        <w:t>6.24.1 Applicability to language</w:t>
      </w:r>
    </w:p>
    <w:p w14:paraId="470BA796" w14:textId="6407E054" w:rsidR="00AE1569" w:rsidRPr="0048229A" w:rsidRDefault="00AE1569" w:rsidP="000C77E0">
      <w:r w:rsidRPr="0048229A">
        <w:t xml:space="preserve">The </w:t>
      </w:r>
      <w:r w:rsidR="00112B39" w:rsidRPr="0048229A">
        <w:t>vulnerabilities</w:t>
      </w:r>
      <w:r w:rsidRPr="0048229A">
        <w:t xml:space="preserve"> </w:t>
      </w:r>
      <w:r w:rsidR="0012189C" w:rsidRPr="0048229A">
        <w:t xml:space="preserve">as </w:t>
      </w:r>
      <w:r w:rsidRPr="0048229A">
        <w:t xml:space="preserve">described in </w:t>
      </w:r>
      <w:r w:rsidR="005E43D1" w:rsidRPr="0048229A">
        <w:t xml:space="preserve">ISO/IEC </w:t>
      </w:r>
      <w:r w:rsidR="000E4C8E" w:rsidRPr="0048229A">
        <w:t>24772-1:</w:t>
      </w:r>
      <w:r w:rsidR="000977E7" w:rsidRPr="0048229A">
        <w:t>2024</w:t>
      </w:r>
      <w:r w:rsidR="00AF5E45" w:rsidRPr="0048229A">
        <w:t xml:space="preserve"> 6</w:t>
      </w:r>
      <w:r w:rsidRPr="0048229A">
        <w:t>.24</w:t>
      </w:r>
      <w:r w:rsidR="00555929" w:rsidRPr="0048229A">
        <w:t xml:space="preserve"> </w:t>
      </w:r>
      <w:r w:rsidR="0057302F" w:rsidRPr="0048229A">
        <w:t>exist</w:t>
      </w:r>
      <w:r w:rsidR="00F26487" w:rsidRPr="0048229A">
        <w:t>s</w:t>
      </w:r>
      <w:r w:rsidR="0057302F" w:rsidRPr="0048229A">
        <w:t xml:space="preserve"> in</w:t>
      </w:r>
      <w:r w:rsidR="00A741A9" w:rsidRPr="0048229A">
        <w:t xml:space="preserve"> </w:t>
      </w:r>
      <w:r w:rsidR="003D2C63" w:rsidRPr="0048229A">
        <w:t xml:space="preserve">part in </w:t>
      </w:r>
      <w:r w:rsidRPr="0048229A">
        <w:t xml:space="preserve">Python. </w:t>
      </w:r>
      <w:r w:rsidR="001857EF" w:rsidRPr="0048229A">
        <w:t>Operands are evaluated left-to-right in Python and hence the evaluation order is deterministic</w:t>
      </w:r>
      <w:r w:rsidR="003D2C63" w:rsidRPr="0048229A">
        <w:t xml:space="preserve">, but the vulnerabilities associated with short-circuit operators exist in </w:t>
      </w:r>
      <w:r w:rsidR="005561A6" w:rsidRPr="0048229A">
        <w:t>P</w:t>
      </w:r>
      <w:r w:rsidR="003D2C63" w:rsidRPr="0048229A">
        <w:t>ython.</w:t>
      </w:r>
      <w:r w:rsidR="005561A6" w:rsidRPr="0048229A">
        <w:t xml:space="preserve"> A</w:t>
      </w:r>
      <w:r w:rsidRPr="0048229A">
        <w:t>dditional vulnerabilities arise from Python semantics of loops that alter data structures</w:t>
      </w:r>
      <w:r w:rsidR="005561A6" w:rsidRPr="0048229A">
        <w:t>.</w:t>
      </w:r>
      <w:r w:rsidR="003D2C63" w:rsidRPr="0048229A">
        <w:t xml:space="preserve"> </w:t>
      </w:r>
    </w:p>
    <w:p w14:paraId="2528FB83" w14:textId="61727499" w:rsidR="004D6535" w:rsidRPr="0048229A" w:rsidRDefault="00972FCA" w:rsidP="000C77E0">
      <w:r w:rsidRPr="0048229A">
        <w:t xml:space="preserve">Some of Python’s data structures such as </w:t>
      </w:r>
      <w:r w:rsidRPr="0048229A">
        <w:rPr>
          <w:rStyle w:val="CODEChar"/>
          <w:rPrChange w:id="1885" w:author="McDonagh, Sean" w:date="2024-08-28T12:51:00Z">
            <w:rPr/>
          </w:rPrChange>
        </w:rPr>
        <w:t>list</w:t>
      </w:r>
      <w:del w:id="1886" w:author="McDonagh, Sean" w:date="2024-08-21T12:12:00Z">
        <w:r w:rsidRPr="0048229A" w:rsidDel="00BC735A">
          <w:delText>s</w:delText>
        </w:r>
      </w:del>
      <w:r w:rsidRPr="0048229A">
        <w:t xml:space="preserve">, </w:t>
      </w:r>
      <w:proofErr w:type="spellStart"/>
      <w:r w:rsidR="00EC0596" w:rsidRPr="0048229A">
        <w:rPr>
          <w:rStyle w:val="CODEChar"/>
          <w:rPrChange w:id="1887" w:author="McDonagh, Sean" w:date="2024-08-28T12:51:00Z">
            <w:rPr/>
          </w:rPrChange>
        </w:rPr>
        <w:t>dict</w:t>
      </w:r>
      <w:proofErr w:type="spellEnd"/>
      <w:del w:id="1888" w:author="McDonagh, Sean" w:date="2024-08-21T12:12:00Z">
        <w:r w:rsidR="00EC0596" w:rsidRPr="0048229A" w:rsidDel="00BC735A">
          <w:delText>ionaries</w:delText>
        </w:r>
      </w:del>
      <w:r w:rsidR="00EC0596" w:rsidRPr="0048229A">
        <w:t>,</w:t>
      </w:r>
      <w:r w:rsidR="00D153F1" w:rsidRPr="0048229A">
        <w:t xml:space="preserve"> </w:t>
      </w:r>
      <w:del w:id="1889" w:author="McDonagh, Sean" w:date="2024-08-21T12:12:00Z">
        <w:r w:rsidR="00D153F1" w:rsidRPr="0048229A" w:rsidDel="00BC735A">
          <w:rPr>
            <w:rStyle w:val="CODEChar"/>
            <w:rPrChange w:id="1890" w:author="McDonagh, Sean" w:date="2024-08-28T12:51:00Z">
              <w:rPr/>
            </w:rPrChange>
          </w:rPr>
          <w:delText xml:space="preserve">and </w:delText>
        </w:r>
      </w:del>
      <w:r w:rsidR="00D153F1" w:rsidRPr="0048229A">
        <w:rPr>
          <w:rStyle w:val="CODEChar"/>
          <w:rPrChange w:id="1891" w:author="McDonagh, Sean" w:date="2024-08-28T12:51:00Z">
            <w:rPr/>
          </w:rPrChange>
        </w:rPr>
        <w:t>set</w:t>
      </w:r>
      <w:del w:id="1892" w:author="McDonagh, Sean" w:date="2024-08-21T12:12:00Z">
        <w:r w:rsidR="00D153F1" w:rsidRPr="0048229A" w:rsidDel="00BC735A">
          <w:delText>s</w:delText>
        </w:r>
      </w:del>
      <w:ins w:id="1893" w:author="McDonagh, Sean" w:date="2024-08-21T12:12:00Z">
        <w:r w:rsidR="00BC735A" w:rsidRPr="0048229A">
          <w:t xml:space="preserve">, and </w:t>
        </w:r>
        <w:proofErr w:type="spellStart"/>
        <w:r w:rsidR="00BC735A" w:rsidRPr="0048229A">
          <w:rPr>
            <w:rStyle w:val="CODEChar"/>
            <w:rPrChange w:id="1894" w:author="McDonagh, Sean" w:date="2024-08-28T12:51:00Z">
              <w:rPr/>
            </w:rPrChange>
          </w:rPr>
          <w:t>bytearray</w:t>
        </w:r>
      </w:ins>
      <w:proofErr w:type="spellEnd"/>
      <w:r w:rsidR="00D153F1" w:rsidRPr="0048229A">
        <w:t xml:space="preserve"> </w:t>
      </w:r>
      <w:r w:rsidRPr="0048229A">
        <w:t>are mutable</w:t>
      </w:r>
      <w:r w:rsidR="00EA37EE" w:rsidRPr="0048229A">
        <w:rPr>
          <w:rPrChange w:id="1895"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1896" w:author="McDonagh, Sean" w:date="2024-08-28T12:51:00Z">
            <w:rPr/>
          </w:rPrChange>
        </w:rPr>
        <w:fldChar w:fldCharType="end"/>
      </w:r>
      <w:r w:rsidRPr="0048229A">
        <w:t>.</w:t>
      </w:r>
      <w:r w:rsidR="00D153F1" w:rsidRPr="0048229A">
        <w:t xml:space="preserve"> Attempting to delete</w:t>
      </w:r>
      <w:r w:rsidR="00586CBC" w:rsidRPr="0048229A">
        <w:t xml:space="preserve"> </w:t>
      </w:r>
      <w:r w:rsidR="00D153F1" w:rsidRPr="0048229A">
        <w:t xml:space="preserve">items </w:t>
      </w:r>
      <w:r w:rsidR="00586CBC" w:rsidRPr="0048229A">
        <w:t xml:space="preserve">from one of these data structures, from within a </w:t>
      </w:r>
      <w:r w:rsidR="00D153F1" w:rsidRPr="0048229A">
        <w:t>loop</w:t>
      </w:r>
      <w:r w:rsidR="00586CBC" w:rsidRPr="0048229A">
        <w:t>,</w:t>
      </w:r>
      <w:r w:rsidR="00D153F1" w:rsidRPr="0048229A">
        <w:t xml:space="preserve"> </w:t>
      </w:r>
      <w:commentRangeStart w:id="1897"/>
      <w:r w:rsidR="00586CBC" w:rsidRPr="0048229A">
        <w:t>w</w:t>
      </w:r>
      <w:r w:rsidR="00D153F1" w:rsidRPr="0048229A">
        <w:t xml:space="preserve">ill </w:t>
      </w:r>
      <w:commentRangeEnd w:id="1897"/>
      <w:r w:rsidR="001C6DC5">
        <w:rPr>
          <w:rStyle w:val="CommentReference"/>
          <w:rFonts w:ascii="Calibri" w:eastAsia="Calibri" w:hAnsi="Calibri" w:cs="Calibri"/>
          <w:lang w:val="en-US"/>
        </w:rPr>
        <w:commentReference w:id="1897"/>
      </w:r>
      <w:r w:rsidR="00D153F1" w:rsidRPr="0048229A">
        <w:t>result in undesirable side-effects.</w:t>
      </w:r>
      <w:r w:rsidR="00586CBC" w:rsidRPr="0048229A">
        <w:t xml:space="preserve"> The example below shows that using the loop index to delete items in the </w:t>
      </w:r>
      <w:r w:rsidR="00586CBC" w:rsidRPr="0048229A">
        <w:rPr>
          <w:rFonts w:cs="Courier New"/>
        </w:rPr>
        <w:t>numbers</w:t>
      </w:r>
      <w:r w:rsidR="00586CBC" w:rsidRPr="0048229A">
        <w:t xml:space="preserve"> list</w:t>
      </w:r>
      <w:r w:rsidR="00AD246F" w:rsidRPr="0048229A">
        <w:rPr>
          <w:rPrChange w:id="1898" w:author="McDonagh, Sean" w:date="2024-08-28T12:51:00Z">
            <w:rPr/>
          </w:rPrChange>
        </w:rPr>
        <w:fldChar w:fldCharType="begin"/>
      </w:r>
      <w:r w:rsidR="00AD246F" w:rsidRPr="0048229A">
        <w:instrText xml:space="preserve"> XE "List" </w:instrText>
      </w:r>
      <w:r w:rsidR="00AD246F" w:rsidRPr="0048229A">
        <w:rPr>
          <w:rPrChange w:id="1899" w:author="McDonagh, Sean" w:date="2024-08-28T12:51:00Z">
            <w:rPr/>
          </w:rPrChange>
        </w:rPr>
        <w:fldChar w:fldCharType="end"/>
      </w:r>
      <w:r w:rsidR="00D153F1" w:rsidRPr="0048229A">
        <w:t xml:space="preserve"> </w:t>
      </w:r>
      <w:commentRangeStart w:id="1900"/>
      <w:r w:rsidR="00586CBC" w:rsidRPr="0048229A">
        <w:t xml:space="preserve">results in an </w:t>
      </w:r>
      <w:r w:rsidR="004D43B1" w:rsidRPr="0048229A">
        <w:t>incorrect result</w:t>
      </w:r>
      <w:r w:rsidR="00586CBC" w:rsidRPr="0048229A">
        <w:t xml:space="preserve"> </w:t>
      </w:r>
      <w:commentRangeEnd w:id="1900"/>
      <w:r w:rsidR="001C6DC5">
        <w:rPr>
          <w:rStyle w:val="CommentReference"/>
          <w:rFonts w:ascii="Calibri" w:eastAsia="Calibri" w:hAnsi="Calibri" w:cs="Calibri"/>
          <w:lang w:val="en-US"/>
        </w:rPr>
        <w:commentReference w:id="1900"/>
      </w:r>
      <w:r w:rsidR="00586CBC" w:rsidRPr="0048229A">
        <w:t xml:space="preserve">since the loop index </w:t>
      </w:r>
      <w:r w:rsidR="00586CBC" w:rsidRPr="0048229A">
        <w:rPr>
          <w:rStyle w:val="CODEChar"/>
        </w:rPr>
        <w:t>i</w:t>
      </w:r>
      <w:r w:rsidR="00586CBC" w:rsidRPr="0048229A">
        <w:t xml:space="preserve"> is based on the full length of the original list</w:t>
      </w:r>
      <w:ins w:id="1901" w:author="McDonagh, Sean" w:date="2024-08-21T12:41:00Z">
        <w:r w:rsidR="00434F7C" w:rsidRPr="0048229A">
          <w:t xml:space="preserve"> </w:t>
        </w:r>
      </w:ins>
      <w:ins w:id="1902" w:author="McDonagh, Sean" w:date="2024-08-21T12:45:00Z">
        <w:r w:rsidR="00434F7C" w:rsidRPr="0048229A">
          <w:t>but</w:t>
        </w:r>
      </w:ins>
      <w:ins w:id="1903" w:author="McDonagh, Sean" w:date="2024-08-21T12:41:00Z">
        <w:r w:rsidR="00434F7C" w:rsidRPr="0048229A">
          <w:t xml:space="preserve"> gets modified within the loop</w:t>
        </w:r>
      </w:ins>
      <w:r w:rsidR="00586CBC" w:rsidRPr="0048229A">
        <w:t>.</w:t>
      </w:r>
      <w:r w:rsidR="00FC472C" w:rsidRPr="0048229A">
        <w:t xml:space="preserve"> </w:t>
      </w:r>
    </w:p>
    <w:p w14:paraId="30459826" w14:textId="77777777" w:rsidR="00095F53" w:rsidRPr="0048229A" w:rsidRDefault="004D43B1" w:rsidP="00CE6652">
      <w:pPr>
        <w:pStyle w:val="CODE"/>
        <w:keepNext/>
      </w:pPr>
      <w:r w:rsidRPr="0048229A">
        <w:lastRenderedPageBreak/>
        <w:t>nums = [1, 2, 2, 3, 4, 5]</w:t>
      </w:r>
    </w:p>
    <w:p w14:paraId="78EAAF2F" w14:textId="77777777" w:rsidR="00095F53" w:rsidRPr="0048229A" w:rsidRDefault="004D43B1" w:rsidP="00CE6652">
      <w:pPr>
        <w:pStyle w:val="CODE"/>
        <w:keepNext/>
      </w:pPr>
      <w:r w:rsidRPr="0048229A">
        <w:t>for i in nums:</w:t>
      </w:r>
    </w:p>
    <w:p w14:paraId="5E4FA5EB" w14:textId="77777777" w:rsidR="00095F53" w:rsidRPr="0048229A" w:rsidRDefault="004D43B1" w:rsidP="00CE6652">
      <w:pPr>
        <w:pStyle w:val="CODE"/>
        <w:keepNext/>
      </w:pPr>
      <w:r w:rsidRPr="0048229A">
        <w:t xml:space="preserve">    if i &amp; 1 == 0: # remove even numbers</w:t>
      </w:r>
    </w:p>
    <w:p w14:paraId="309D0E5A" w14:textId="77777777" w:rsidR="00EC0596" w:rsidRPr="0048229A" w:rsidRDefault="004D43B1" w:rsidP="00CE6652">
      <w:pPr>
        <w:pStyle w:val="CODE"/>
        <w:keepNext/>
      </w:pPr>
      <w:r w:rsidRPr="0048229A">
        <w:t xml:space="preserve">        nums.remove(i)</w:t>
      </w:r>
    </w:p>
    <w:p w14:paraId="143C4E57" w14:textId="3CBC9F36" w:rsidR="00EC0596" w:rsidRPr="0048229A" w:rsidDel="00904393" w:rsidRDefault="00EC0596" w:rsidP="00CE6652">
      <w:pPr>
        <w:pStyle w:val="CODE"/>
        <w:keepNext/>
        <w:rPr>
          <w:del w:id="1904" w:author="McDonagh, Sean" w:date="2024-08-05T14:51:00Z"/>
        </w:rPr>
      </w:pPr>
    </w:p>
    <w:p w14:paraId="6896298F" w14:textId="5F49528A" w:rsidR="00095F53" w:rsidRPr="0048229A" w:rsidDel="00904393" w:rsidRDefault="00EC0596" w:rsidP="00CE6652">
      <w:pPr>
        <w:pStyle w:val="CODE"/>
        <w:keepNext/>
        <w:rPr>
          <w:del w:id="1905" w:author="McDonagh, Sean" w:date="2024-08-05T14:51:00Z"/>
        </w:rPr>
      </w:pPr>
      <w:del w:id="1906" w:author="McDonagh, Sean" w:date="2024-08-05T14:51:00Z">
        <w:r w:rsidRPr="0048229A" w:rsidDel="00904393">
          <w:delText xml:space="preserve">When executed, we receive the following </w:delText>
        </w:r>
        <w:commentRangeStart w:id="1907"/>
        <w:r w:rsidRPr="0048229A" w:rsidDel="00904393">
          <w:delText xml:space="preserve">erroneous </w:delText>
        </w:r>
        <w:commentRangeEnd w:id="1907"/>
        <w:r w:rsidR="00524F70" w:rsidRPr="0048229A" w:rsidDel="00904393">
          <w:delText xml:space="preserve">unexpected </w:delText>
        </w:r>
        <w:r w:rsidR="007D2DD2" w:rsidRPr="0048229A" w:rsidDel="00904393">
          <w:rPr>
            <w:rStyle w:val="CommentReference"/>
            <w:rFonts w:ascii="Calibri" w:hAnsi="Calibri" w:cs="Calibri"/>
          </w:rPr>
          <w:commentReference w:id="1907"/>
        </w:r>
        <w:r w:rsidRPr="0048229A" w:rsidDel="00904393">
          <w:delText>result.</w:delText>
        </w:r>
      </w:del>
    </w:p>
    <w:p w14:paraId="63C53780" w14:textId="4E78CE35" w:rsidR="00EC0596" w:rsidRPr="0048229A" w:rsidDel="00904393" w:rsidRDefault="00EC0596" w:rsidP="00CE6652">
      <w:pPr>
        <w:pStyle w:val="CODE"/>
        <w:keepNext/>
        <w:rPr>
          <w:del w:id="1908" w:author="McDonagh, Sean" w:date="2024-08-05T14:51:00Z"/>
        </w:rPr>
      </w:pPr>
    </w:p>
    <w:p w14:paraId="7F4F5F64" w14:textId="77777777" w:rsidR="00CD0603" w:rsidRPr="0048229A" w:rsidRDefault="004D43B1" w:rsidP="00CE6652">
      <w:pPr>
        <w:pStyle w:val="CODE"/>
        <w:keepNext/>
        <w:rPr>
          <w:ins w:id="1909" w:author="Stephen Michell" w:date="2024-08-14T14:44:00Z"/>
        </w:rPr>
      </w:pPr>
      <w:r w:rsidRPr="0048229A">
        <w:t>print(nums) # =&gt; [1, 2, 3, 5]</w:t>
      </w:r>
      <w:ins w:id="1910" w:author="McDonagh, Sean" w:date="2024-08-05T14:53:00Z">
        <w:r w:rsidR="00904393" w:rsidRPr="0048229A">
          <w:t xml:space="preserve"> </w:t>
        </w:r>
      </w:ins>
    </w:p>
    <w:p w14:paraId="1FEF2090" w14:textId="0A00B9D1" w:rsidR="004D43B1" w:rsidRPr="0048229A" w:rsidDel="00CD0603" w:rsidRDefault="00784BE8">
      <w:pPr>
        <w:rPr>
          <w:del w:id="1911" w:author="Stephen Michell" w:date="2024-08-14T14:44:00Z"/>
        </w:rPr>
        <w:pPrChange w:id="1912" w:author="Stephen Michell" w:date="2024-08-14T14:48:00Z">
          <w:pPr>
            <w:pStyle w:val="CODE"/>
          </w:pPr>
        </w:pPrChange>
      </w:pPr>
      <w:ins w:id="1913" w:author="McDonagh, Sean" w:date="2024-08-21T11:36:00Z">
        <w:r w:rsidRPr="0048229A">
          <w:rPr>
            <w:rPrChange w:id="1914" w:author="McDonagh, Sean" w:date="2024-08-28T12:51:00Z">
              <w:rPr>
                <w:rFonts w:eastAsia="Calibri" w:cs="Helvetica Neue"/>
                <w:szCs w:val="26"/>
                <w:lang w:val="en-US"/>
              </w:rPr>
            </w:rPrChange>
          </w:rPr>
          <w:t xml:space="preserve">The </w:t>
        </w:r>
      </w:ins>
      <w:ins w:id="1915" w:author="Stephen Michell" w:date="2024-08-14T14:47:00Z">
        <w:r w:rsidR="00CD0603" w:rsidRPr="0048229A">
          <w:rPr>
            <w:rPrChange w:id="1916" w:author="McDonagh, Sean" w:date="2024-08-28T12:51:00Z">
              <w:rPr>
                <w:rFonts w:eastAsia="Calibri" w:cs="Helvetica Neue"/>
                <w:szCs w:val="26"/>
                <w:lang w:val="en-US"/>
              </w:rPr>
            </w:rPrChange>
          </w:rPr>
          <w:t xml:space="preserve">above output </w:t>
        </w:r>
      </w:ins>
      <w:ins w:id="1917" w:author="Stephen Michell" w:date="2024-09-04T14:14:00Z">
        <w:r w:rsidR="000B5D74">
          <w:t xml:space="preserve">may be </w:t>
        </w:r>
      </w:ins>
      <w:ins w:id="1918" w:author="Stephen Michell" w:date="2024-08-14T14:47:00Z">
        <w:r w:rsidR="00CD0603" w:rsidRPr="0048229A">
          <w:rPr>
            <w:rPrChange w:id="1919" w:author="McDonagh, Sean" w:date="2024-08-28T12:51:00Z">
              <w:rPr>
                <w:rFonts w:eastAsia="Calibri" w:cs="Helvetica Neue"/>
                <w:szCs w:val="26"/>
                <w:lang w:val="en-US"/>
              </w:rPr>
            </w:rPrChange>
          </w:rPr>
          <w:t xml:space="preserve">unexpected, as it </w:t>
        </w:r>
      </w:ins>
      <w:ins w:id="1920" w:author="McDonagh, Sean" w:date="2024-08-21T11:44:00Z">
        <w:r w:rsidR="001D0913" w:rsidRPr="0048229A">
          <w:rPr>
            <w:rPrChange w:id="1921" w:author="McDonagh, Sean" w:date="2024-08-28T12:51:00Z">
              <w:rPr>
                <w:rFonts w:eastAsia="Calibri" w:cs="Helvetica Neue"/>
                <w:szCs w:val="26"/>
                <w:lang w:val="en-US"/>
              </w:rPr>
            </w:rPrChange>
          </w:rPr>
          <w:t xml:space="preserve">also </w:t>
        </w:r>
      </w:ins>
      <w:ins w:id="1922" w:author="Stephen Michell" w:date="2024-08-14T14:47:00Z">
        <w:r w:rsidR="00CD0603" w:rsidRPr="0048229A">
          <w:rPr>
            <w:rPrChange w:id="1923" w:author="McDonagh, Sean" w:date="2024-08-28T12:51:00Z">
              <w:rPr>
                <w:rFonts w:eastAsia="Calibri" w:cs="Helvetica Neue"/>
                <w:szCs w:val="26"/>
                <w:lang w:val="en-US"/>
              </w:rPr>
            </w:rPrChange>
          </w:rPr>
          <w:t xml:space="preserve">contains even </w:t>
        </w:r>
        <w:commentRangeStart w:id="1924"/>
        <w:del w:id="1925" w:author="McDonagh, Sean" w:date="2024-08-21T11:44:00Z">
          <w:r w:rsidR="00CD0603" w:rsidRPr="0048229A" w:rsidDel="001D0913">
            <w:rPr>
              <w:rPrChange w:id="1926" w:author="McDonagh, Sean" w:date="2024-08-28T12:51:00Z">
                <w:rPr>
                  <w:rFonts w:eastAsia="Calibri" w:cs="Helvetica Neue"/>
                  <w:szCs w:val="26"/>
                  <w:lang w:val="en-US"/>
                </w:rPr>
              </w:rPrChange>
            </w:rPr>
            <w:delText>and odd</w:delText>
          </w:r>
        </w:del>
        <w:del w:id="1927" w:author="McDonagh, Sean" w:date="2024-08-21T11:45:00Z">
          <w:r w:rsidR="00CD0603" w:rsidRPr="0048229A" w:rsidDel="001D0913">
            <w:rPr>
              <w:rPrChange w:id="1928" w:author="McDonagh, Sean" w:date="2024-08-28T12:51:00Z">
                <w:rPr>
                  <w:rFonts w:eastAsia="Calibri" w:cs="Helvetica Neue"/>
                  <w:szCs w:val="26"/>
                  <w:lang w:val="en-US"/>
                </w:rPr>
              </w:rPrChange>
            </w:rPr>
            <w:delText xml:space="preserve"> </w:delText>
          </w:r>
        </w:del>
        <w:r w:rsidR="00CD0603" w:rsidRPr="0048229A">
          <w:rPr>
            <w:rPrChange w:id="1929" w:author="McDonagh, Sean" w:date="2024-08-28T12:51:00Z">
              <w:rPr>
                <w:rFonts w:eastAsia="Calibri" w:cs="Helvetica Neue"/>
                <w:szCs w:val="26"/>
                <w:lang w:val="en-US"/>
              </w:rPr>
            </w:rPrChange>
          </w:rPr>
          <w:t>numbers</w:t>
        </w:r>
      </w:ins>
      <w:commentRangeEnd w:id="1924"/>
      <w:r w:rsidR="00521FD9" w:rsidRPr="0048229A">
        <w:rPr>
          <w:rStyle w:val="CommentReference"/>
          <w:rFonts w:ascii="Calibri" w:eastAsia="Calibri" w:hAnsi="Calibri" w:cs="Calibri"/>
          <w:lang w:val="en-US"/>
        </w:rPr>
        <w:commentReference w:id="1924"/>
      </w:r>
      <w:ins w:id="1930" w:author="Stephen Michell" w:date="2024-08-14T14:47:00Z">
        <w:r w:rsidR="00CD0603" w:rsidRPr="0048229A">
          <w:rPr>
            <w:rPrChange w:id="1931" w:author="McDonagh, Sean" w:date="2024-08-28T12:51:00Z">
              <w:rPr>
                <w:rFonts w:eastAsia="Calibri" w:cs="Helvetica Neue"/>
                <w:szCs w:val="26"/>
                <w:lang w:val="en-US"/>
              </w:rPr>
            </w:rPrChange>
          </w:rPr>
          <w:t>.</w:t>
        </w:r>
      </w:ins>
      <w:ins w:id="1932" w:author="Stephen Michell" w:date="2024-09-04T14:15:00Z">
        <w:r w:rsidR="000B5D74">
          <w:t xml:space="preserve"> </w:t>
        </w:r>
      </w:ins>
      <w:ins w:id="1933" w:author="McDonagh, Sean" w:date="2024-08-05T14:53:00Z">
        <w:del w:id="1934" w:author="Stephen Michell" w:date="2024-08-14T14:48:00Z">
          <w:r w:rsidR="00904393" w:rsidRPr="0048229A" w:rsidDel="00CD0603">
            <w:rPr>
              <w:rPrChange w:id="1935" w:author="McDonagh, Sean" w:date="2024-08-28T12:51:00Z">
                <w:rPr>
                  <w:rFonts w:eastAsia="Calibri" w:cs="Helvetica Neue"/>
                  <w:szCs w:val="26"/>
                  <w:lang w:val="en-US"/>
                </w:rPr>
              </w:rPrChange>
            </w:rPr>
            <w:delText>Unexpected mixed even and odd</w:delText>
          </w:r>
        </w:del>
      </w:ins>
    </w:p>
    <w:p w14:paraId="3824D81C" w14:textId="3496A74C" w:rsidR="00904393" w:rsidRPr="0048229A" w:rsidDel="00CD0603" w:rsidRDefault="00904393">
      <w:pPr>
        <w:rPr>
          <w:del w:id="1936" w:author="Stephen Michell" w:date="2024-08-14T14:44:00Z"/>
        </w:rPr>
        <w:pPrChange w:id="1937" w:author="Stephen Michell" w:date="2024-08-14T14:48:00Z">
          <w:pPr>
            <w:pStyle w:val="CODE"/>
          </w:pPr>
        </w:pPrChange>
      </w:pPr>
    </w:p>
    <w:p w14:paraId="031AFD54" w14:textId="5606CF08" w:rsidR="00CD0603" w:rsidRPr="0048229A" w:rsidDel="00CD0603" w:rsidRDefault="00904393">
      <w:pPr>
        <w:rPr>
          <w:ins w:id="1938" w:author="McDonagh, Sean" w:date="2024-08-05T14:51:00Z"/>
          <w:del w:id="1939" w:author="Stephen Michell" w:date="2024-08-14T14:48:00Z"/>
        </w:rPr>
        <w:pPrChange w:id="1940" w:author="Stephen Michell" w:date="2024-08-14T14:48:00Z">
          <w:pPr>
            <w:pStyle w:val="CODE"/>
          </w:pPr>
        </w:pPrChange>
      </w:pPr>
      <w:ins w:id="1941" w:author="McDonagh, Sean" w:date="2024-08-05T14:51:00Z">
        <w:del w:id="1942" w:author="Stephen Michell" w:date="2024-08-14T14:48:00Z">
          <w:r w:rsidRPr="0048229A" w:rsidDel="00CD0603">
            <w:rPr>
              <w:rPrChange w:id="1943" w:author="McDonagh, Sean" w:date="2024-08-28T12:51:00Z">
                <w:rPr>
                  <w:rFonts w:eastAsia="Calibri" w:cs="Helvetica Neue"/>
                  <w:szCs w:val="26"/>
                  <w:lang w:val="en-US"/>
                </w:rPr>
              </w:rPrChange>
            </w:rPr>
            <w:delText xml:space="preserve">When executed, we receive the </w:delText>
          </w:r>
        </w:del>
      </w:ins>
      <w:ins w:id="1944" w:author="McDonagh, Sean" w:date="2024-08-05T14:52:00Z">
        <w:del w:id="1945" w:author="Stephen Michell" w:date="2024-08-14T14:48:00Z">
          <w:r w:rsidRPr="0048229A" w:rsidDel="00CD0603">
            <w:rPr>
              <w:rPrChange w:id="1946" w:author="McDonagh, Sean" w:date="2024-08-28T12:51:00Z">
                <w:rPr>
                  <w:rFonts w:eastAsia="Calibri" w:cs="Helvetica Neue"/>
                  <w:szCs w:val="26"/>
                  <w:lang w:val="en-US"/>
                </w:rPr>
              </w:rPrChange>
            </w:rPr>
            <w:delText>above</w:delText>
          </w:r>
        </w:del>
      </w:ins>
      <w:ins w:id="1947" w:author="McDonagh, Sean" w:date="2024-08-05T14:51:00Z">
        <w:del w:id="1948" w:author="Stephen Michell" w:date="2024-08-14T14:48:00Z">
          <w:r w:rsidRPr="0048229A" w:rsidDel="00CD0603">
            <w:rPr>
              <w:rPrChange w:id="1949" w:author="McDonagh, Sean" w:date="2024-08-28T12:51:00Z">
                <w:rPr>
                  <w:rFonts w:eastAsia="Calibri" w:cs="Helvetica Neue"/>
                  <w:szCs w:val="26"/>
                  <w:lang w:val="en-US"/>
                </w:rPr>
              </w:rPrChange>
            </w:rPr>
            <w:delText xml:space="preserve"> unexpected </w:delText>
          </w:r>
          <w:commentRangeStart w:id="1950"/>
          <w:commentRangeStart w:id="1951"/>
          <w:commentRangeEnd w:id="1950"/>
          <w:r w:rsidRPr="0048229A" w:rsidDel="00CD0603">
            <w:rPr>
              <w:rStyle w:val="CommentReference"/>
              <w:rFonts w:ascii="Calibri" w:hAnsi="Calibri" w:cs="Calibri"/>
              <w:rPrChange w:id="1952" w:author="McDonagh, Sean" w:date="2024-08-28T12:51:00Z">
                <w:rPr>
                  <w:rStyle w:val="CommentReference"/>
                  <w:rFonts w:ascii="Calibri" w:eastAsia="Calibri" w:hAnsi="Calibri" w:cs="Calibri"/>
                  <w:lang w:val="en-US"/>
                </w:rPr>
              </w:rPrChange>
            </w:rPr>
            <w:commentReference w:id="1950"/>
          </w:r>
        </w:del>
      </w:ins>
      <w:commentRangeEnd w:id="1951"/>
      <w:r w:rsidR="000B5D74">
        <w:rPr>
          <w:rStyle w:val="CommentReference"/>
          <w:rFonts w:ascii="Calibri" w:eastAsia="Calibri" w:hAnsi="Calibri" w:cs="Calibri"/>
          <w:lang w:val="en-US"/>
        </w:rPr>
        <w:commentReference w:id="1951"/>
      </w:r>
      <w:ins w:id="1953" w:author="McDonagh, Sean" w:date="2024-08-05T14:51:00Z">
        <w:del w:id="1954" w:author="Stephen Michell" w:date="2024-08-14T14:48:00Z">
          <w:r w:rsidRPr="0048229A" w:rsidDel="00CD0603">
            <w:rPr>
              <w:rPrChange w:id="1955" w:author="McDonagh, Sean" w:date="2024-08-28T12:51:00Z">
                <w:rPr>
                  <w:rFonts w:eastAsia="Calibri" w:cs="Helvetica Neue"/>
                  <w:szCs w:val="26"/>
                  <w:lang w:val="en-US"/>
                </w:rPr>
              </w:rPrChange>
            </w:rPr>
            <w:delText>result.</w:delText>
          </w:r>
        </w:del>
      </w:ins>
    </w:p>
    <w:p w14:paraId="33C0FFD7" w14:textId="77777777" w:rsidR="00044044" w:rsidRPr="0048229A" w:rsidDel="00CD0603" w:rsidRDefault="00044044" w:rsidP="00B217D0">
      <w:pPr>
        <w:pStyle w:val="CODE"/>
        <w:rPr>
          <w:del w:id="1956" w:author="Stephen Michell" w:date="2024-08-14T14:46:00Z"/>
        </w:rPr>
      </w:pPr>
    </w:p>
    <w:p w14:paraId="0E23B88B" w14:textId="77777777" w:rsidR="00044044" w:rsidRPr="0048229A" w:rsidRDefault="004D43B1" w:rsidP="000C77E0">
      <w:pPr>
        <w:rPr>
          <w:rFonts w:eastAsia="Courier New"/>
        </w:rPr>
      </w:pPr>
      <w:r w:rsidRPr="0048229A">
        <w:rPr>
          <w:rFonts w:eastAsia="Courier New"/>
        </w:rPr>
        <w:t>The correct approach is to create a copy of the original list</w:t>
      </w:r>
      <w:r w:rsidR="00AD246F" w:rsidRPr="0048229A">
        <w:rPr>
          <w:rFonts w:eastAsia="Courier New"/>
          <w:rPrChange w:id="1957" w:author="McDonagh, Sean" w:date="2024-08-28T12:51:00Z">
            <w:rPr>
              <w:rFonts w:eastAsia="Courier New"/>
            </w:rPr>
          </w:rPrChange>
        </w:rPr>
        <w:fldChar w:fldCharType="begin"/>
      </w:r>
      <w:r w:rsidR="00AD246F" w:rsidRPr="0048229A">
        <w:instrText xml:space="preserve"> XE "</w:instrText>
      </w:r>
      <w:r w:rsidR="00AD246F" w:rsidRPr="0048229A">
        <w:rPr>
          <w:rFonts w:eastAsia="Courier New"/>
        </w:rPr>
        <w:instrText>List</w:instrText>
      </w:r>
      <w:r w:rsidR="00AD246F" w:rsidRPr="0048229A">
        <w:instrText xml:space="preserve">" </w:instrText>
      </w:r>
      <w:r w:rsidR="00AD246F" w:rsidRPr="0048229A">
        <w:rPr>
          <w:rFonts w:eastAsia="Courier New"/>
          <w:rPrChange w:id="1958" w:author="McDonagh, Sean" w:date="2024-08-28T12:51:00Z">
            <w:rPr>
              <w:rFonts w:eastAsia="Courier New"/>
            </w:rPr>
          </w:rPrChange>
        </w:rPr>
        <w:fldChar w:fldCharType="end"/>
      </w:r>
      <w:r w:rsidRPr="0048229A">
        <w:rPr>
          <w:rFonts w:eastAsia="Courier New"/>
        </w:rPr>
        <w:t xml:space="preserve"> by using the [:] operator as shown below:</w:t>
      </w:r>
    </w:p>
    <w:p w14:paraId="0B6B7362" w14:textId="77777777" w:rsidR="004D43B1" w:rsidRPr="0048229A" w:rsidRDefault="004D43B1" w:rsidP="00B217D0">
      <w:pPr>
        <w:pStyle w:val="CODE"/>
      </w:pPr>
      <w:r w:rsidRPr="0048229A">
        <w:t>nums = [1, 2, 2, 3, 4, 5]</w:t>
      </w:r>
    </w:p>
    <w:p w14:paraId="343623A2" w14:textId="77777777" w:rsidR="004D43B1" w:rsidRPr="0048229A" w:rsidRDefault="004D43B1" w:rsidP="00B217D0">
      <w:pPr>
        <w:pStyle w:val="CODE"/>
      </w:pPr>
      <w:r w:rsidRPr="0048229A">
        <w:t>for i in nums[:]:</w:t>
      </w:r>
    </w:p>
    <w:p w14:paraId="1C01DE10" w14:textId="77777777" w:rsidR="004D43B1" w:rsidRPr="0048229A" w:rsidRDefault="004D43B1" w:rsidP="00B217D0">
      <w:pPr>
        <w:pStyle w:val="CODE"/>
      </w:pPr>
      <w:r w:rsidRPr="0048229A">
        <w:t xml:space="preserve">    if i &amp; 1 == 0: # remove even numbers</w:t>
      </w:r>
    </w:p>
    <w:p w14:paraId="0EB0C7FC" w14:textId="77777777" w:rsidR="004D43B1" w:rsidRPr="0048229A" w:rsidRDefault="004D43B1" w:rsidP="00B217D0">
      <w:pPr>
        <w:pStyle w:val="CODE"/>
      </w:pPr>
      <w:r w:rsidRPr="0048229A">
        <w:t xml:space="preserve">        nums.remove(i)</w:t>
      </w:r>
    </w:p>
    <w:p w14:paraId="2EF4BC8E" w14:textId="77777777" w:rsidR="004D43B1" w:rsidRPr="0048229A" w:rsidRDefault="004D43B1" w:rsidP="00B217D0">
      <w:pPr>
        <w:pStyle w:val="CODE"/>
      </w:pPr>
      <w:r w:rsidRPr="0048229A">
        <w:t>print(nums) # =&gt; [1, 3, 5]</w:t>
      </w:r>
    </w:p>
    <w:p w14:paraId="7DF25B4A" w14:textId="4E3E3215" w:rsidR="00975B9C" w:rsidRPr="0048229A" w:rsidRDefault="00D6254E" w:rsidP="000C77E0">
      <w:r w:rsidRPr="0048229A">
        <w:t xml:space="preserve">Numeric data types in Python are immutable </w:t>
      </w:r>
      <w:r w:rsidR="00240252" w:rsidRPr="0048229A">
        <w:t xml:space="preserve">and </w:t>
      </w:r>
      <w:r w:rsidR="00EB6F47" w:rsidRPr="0048229A">
        <w:t>remain unchanged when used as an argument</w:t>
      </w:r>
      <w:r w:rsidR="00321815" w:rsidRPr="0048229A">
        <w:rPr>
          <w:rPrChange w:id="1959" w:author="McDonagh, Sean" w:date="2024-08-28T12:51:00Z">
            <w:rPr/>
          </w:rPrChange>
        </w:rPr>
        <w:fldChar w:fldCharType="begin"/>
      </w:r>
      <w:r w:rsidR="00321815" w:rsidRPr="0048229A">
        <w:instrText xml:space="preserve"> XE "Argument" </w:instrText>
      </w:r>
      <w:r w:rsidR="00321815" w:rsidRPr="0048229A">
        <w:rPr>
          <w:rPrChange w:id="1960" w:author="McDonagh, Sean" w:date="2024-08-28T12:51:00Z">
            <w:rPr/>
          </w:rPrChange>
        </w:rPr>
        <w:fldChar w:fldCharType="end"/>
      </w:r>
      <w:r w:rsidR="00EB6F47" w:rsidRPr="0048229A">
        <w:t xml:space="preserve"> within a calling function</w:t>
      </w:r>
      <w:r w:rsidR="00EF3E13" w:rsidRPr="0048229A">
        <w:rPr>
          <w:rPrChange w:id="1961" w:author="McDonagh, Sean" w:date="2024-08-28T12:51:00Z">
            <w:rPr/>
          </w:rPrChange>
        </w:rPr>
        <w:fldChar w:fldCharType="begin"/>
      </w:r>
      <w:r w:rsidR="00EF3E13" w:rsidRPr="0048229A">
        <w:instrText xml:space="preserve"> XE "Function" </w:instrText>
      </w:r>
      <w:r w:rsidR="00EF3E13" w:rsidRPr="0048229A">
        <w:rPr>
          <w:rPrChange w:id="1962" w:author="McDonagh, Sean" w:date="2024-08-28T12:51:00Z">
            <w:rPr/>
          </w:rPrChange>
        </w:rPr>
        <w:fldChar w:fldCharType="end"/>
      </w:r>
      <w:r w:rsidR="00EB6F47" w:rsidRPr="0048229A">
        <w:t>. However, if the immutable argument within a calling function is made to be a global</w:t>
      </w:r>
      <w:r w:rsidR="000B4908" w:rsidRPr="0048229A">
        <w:t xml:space="preserve"> variable</w:t>
      </w:r>
      <w:r w:rsidR="00EB6F47" w:rsidRPr="0048229A">
        <w:t xml:space="preserve">, then that argument is changed even though it </w:t>
      </w:r>
      <w:r w:rsidR="00FB5FDD" w:rsidRPr="0048229A">
        <w:t xml:space="preserve">is </w:t>
      </w:r>
      <w:r w:rsidR="0053799C" w:rsidRPr="0048229A">
        <w:t xml:space="preserve">usually </w:t>
      </w:r>
      <w:r w:rsidR="00FB5FDD" w:rsidRPr="0048229A">
        <w:t>an im</w:t>
      </w:r>
      <w:r w:rsidR="00EB6F47" w:rsidRPr="0048229A">
        <w:t>mutable</w:t>
      </w:r>
      <w:r w:rsidR="00FB5FDD" w:rsidRPr="0048229A">
        <w:t xml:space="preserve"> type</w:t>
      </w:r>
      <w:r w:rsidR="00EB6F47" w:rsidRPr="0048229A">
        <w:t xml:space="preserve">. </w:t>
      </w:r>
      <w:r w:rsidR="00FB5FDD" w:rsidRPr="0048229A">
        <w:t xml:space="preserve">This potentially unexpected side-effect is illustrated in </w:t>
      </w:r>
      <w:r w:rsidR="00EB6F47" w:rsidRPr="0048229A">
        <w:t xml:space="preserve">the </w:t>
      </w:r>
      <w:r w:rsidR="00FB5FDD" w:rsidRPr="0048229A">
        <w:t>following example.</w:t>
      </w:r>
      <w:r w:rsidR="00FC472C" w:rsidRPr="0048229A">
        <w:t xml:space="preserve"> </w:t>
      </w:r>
      <w:ins w:id="1963" w:author="McDonagh, Sean" w:date="2024-08-21T13:00:00Z">
        <w:r w:rsidR="00E0738B" w:rsidRPr="0048229A">
          <w:t xml:space="preserve">The </w:t>
        </w:r>
      </w:ins>
      <w:r w:rsidR="00FB5FDD" w:rsidRPr="0048229A">
        <w:rPr>
          <w:rStyle w:val="CODEChar"/>
        </w:rPr>
        <w:t>double</w:t>
      </w:r>
      <w:r w:rsidR="00FB5FDD" w:rsidRPr="0048229A">
        <w:t xml:space="preserve"> </w:t>
      </w:r>
      <w:ins w:id="1964" w:author="McDonagh, Sean" w:date="2024-08-21T13:00:00Z">
        <w:r w:rsidR="00E0738B" w:rsidRPr="0048229A">
          <w:t xml:space="preserve">function </w:t>
        </w:r>
      </w:ins>
      <w:ins w:id="1965" w:author="McDonagh, Sean" w:date="2024-08-21T13:01:00Z">
        <w:r w:rsidR="00E0738B" w:rsidRPr="0048229A">
          <w:t xml:space="preserve">call </w:t>
        </w:r>
      </w:ins>
      <w:r w:rsidR="00EB6F47" w:rsidRPr="0048229A">
        <w:t>passes the immutable integer</w:t>
      </w:r>
      <w:r w:rsidR="00AD246F" w:rsidRPr="0048229A">
        <w:rPr>
          <w:rPrChange w:id="1966" w:author="McDonagh, Sean" w:date="2024-08-28T12:51:00Z">
            <w:rPr/>
          </w:rPrChange>
        </w:rPr>
        <w:fldChar w:fldCharType="begin"/>
      </w:r>
      <w:r w:rsidR="00AD246F" w:rsidRPr="0048229A">
        <w:instrText xml:space="preserve"> XE "Integer:Immutable" </w:instrText>
      </w:r>
      <w:r w:rsidR="00AD246F" w:rsidRPr="0048229A">
        <w:rPr>
          <w:rPrChange w:id="1967" w:author="McDonagh, Sean" w:date="2024-08-28T12:51:00Z">
            <w:rPr/>
          </w:rPrChange>
        </w:rPr>
        <w:fldChar w:fldCharType="end"/>
      </w:r>
      <w:r w:rsidR="00EB6F47" w:rsidRPr="0048229A">
        <w:t xml:space="preserve"> “</w:t>
      </w:r>
      <w:r w:rsidR="00EB6F47" w:rsidRPr="0048229A">
        <w:rPr>
          <w:rStyle w:val="CODEChar"/>
        </w:rPr>
        <w:t>y</w:t>
      </w:r>
      <w:r w:rsidR="00EB6F47" w:rsidRPr="0048229A">
        <w:t xml:space="preserve">” as an argument to the </w:t>
      </w:r>
      <w:r w:rsidR="00EB6F47" w:rsidRPr="0048229A">
        <w:rPr>
          <w:rStyle w:val="CODEChar"/>
        </w:rPr>
        <w:t>double</w:t>
      </w:r>
      <w:r w:rsidR="00EB6F47" w:rsidRPr="0048229A">
        <w:t xml:space="preserve"> function, but because </w:t>
      </w:r>
      <w:r w:rsidR="00201FC0" w:rsidRPr="0048229A">
        <w:t xml:space="preserve">it is declared as a </w:t>
      </w:r>
      <w:r w:rsidR="00201FC0" w:rsidRPr="0048229A">
        <w:rPr>
          <w:rStyle w:val="CODEChar"/>
        </w:rPr>
        <w:t>global</w:t>
      </w:r>
      <w:r w:rsidR="00201FC0" w:rsidRPr="0048229A">
        <w:t xml:space="preserve"> </w:t>
      </w:r>
      <w:r w:rsidR="00FB5FDD" w:rsidRPr="0048229A">
        <w:t xml:space="preserve">variable </w:t>
      </w:r>
      <w:r w:rsidR="00201FC0" w:rsidRPr="0048229A">
        <w:t xml:space="preserve">within the function, </w:t>
      </w:r>
      <w:commentRangeStart w:id="1968"/>
      <w:commentRangeStart w:id="1969"/>
      <w:r w:rsidR="00201FC0" w:rsidRPr="0048229A">
        <w:t xml:space="preserve">the </w:t>
      </w:r>
      <w:ins w:id="1970" w:author="McDonagh, Sean" w:date="2024-09-11T10:23:00Z">
        <w:r w:rsidR="00C1266D">
          <w:t xml:space="preserve">integer </w:t>
        </w:r>
      </w:ins>
      <w:del w:id="1971" w:author="Stephen Michell" w:date="2024-09-04T14:16:00Z">
        <w:r w:rsidR="00201FC0" w:rsidRPr="0048229A" w:rsidDel="000B5D74">
          <w:delText xml:space="preserve">immutable </w:delText>
        </w:r>
      </w:del>
      <w:ins w:id="1972" w:author="Stephen Michell" w:date="2024-09-04T14:16:00Z">
        <w:r w:rsidR="000B5D74">
          <w:t xml:space="preserve">argument that is </w:t>
        </w:r>
      </w:ins>
      <w:ins w:id="1973" w:author="Stephen Michell" w:date="2024-09-04T14:17:00Z">
        <w:r w:rsidR="000B5D74">
          <w:t>typically</w:t>
        </w:r>
      </w:ins>
      <w:ins w:id="1974" w:author="Stephen Michell" w:date="2024-09-04T14:16:00Z">
        <w:r w:rsidR="000B5D74">
          <w:t xml:space="preserve"> immutable</w:t>
        </w:r>
      </w:ins>
      <w:del w:id="1975" w:author="Stephen Michell" w:date="2024-09-04T14:16:00Z">
        <w:r w:rsidR="00201FC0" w:rsidRPr="0048229A" w:rsidDel="000B5D74">
          <w:delText>object</w:delText>
        </w:r>
      </w:del>
      <w:r w:rsidR="009F4532" w:rsidRPr="0048229A">
        <w:rPr>
          <w:rPrChange w:id="1976" w:author="McDonagh, Sean" w:date="2024-08-28T12:51:00Z">
            <w:rPr/>
          </w:rPrChange>
        </w:rPr>
        <w:fldChar w:fldCharType="begin"/>
      </w:r>
      <w:r w:rsidR="009F4532" w:rsidRPr="0048229A">
        <w:instrText xml:space="preserve"> XE "Immutable object" </w:instrText>
      </w:r>
      <w:r w:rsidR="009F4532" w:rsidRPr="0048229A">
        <w:rPr>
          <w:rPrChange w:id="1977" w:author="McDonagh, Sean" w:date="2024-08-28T12:51:00Z">
            <w:rPr/>
          </w:rPrChange>
        </w:rPr>
        <w:fldChar w:fldCharType="end"/>
      </w:r>
      <w:r w:rsidR="009F4532" w:rsidRPr="0048229A">
        <w:rPr>
          <w:rPrChange w:id="1978" w:author="McDonagh, Sean" w:date="2024-08-28T12:51:00Z">
            <w:rPr/>
          </w:rPrChange>
        </w:rPr>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rPr>
          <w:rPrChange w:id="1979" w:author="McDonagh, Sean" w:date="2024-08-28T12:51:00Z">
            <w:rPr/>
          </w:rPrChange>
        </w:rPr>
        <w:fldChar w:fldCharType="end"/>
      </w:r>
      <w:r w:rsidR="00201FC0" w:rsidRPr="0048229A">
        <w:t xml:space="preserve"> is </w:t>
      </w:r>
      <w:r w:rsidR="0053799C" w:rsidRPr="0048229A">
        <w:t>modified</w:t>
      </w:r>
      <w:r w:rsidR="00201FC0" w:rsidRPr="0048229A">
        <w:t xml:space="preserve"> in the </w:t>
      </w:r>
      <w:commentRangeStart w:id="1980"/>
      <w:r w:rsidR="00201FC0" w:rsidRPr="0048229A">
        <w:t xml:space="preserve">calling </w:t>
      </w:r>
      <w:commentRangeEnd w:id="1980"/>
      <w:r w:rsidR="00C1266D">
        <w:rPr>
          <w:rStyle w:val="CommentReference"/>
          <w:rFonts w:ascii="Calibri" w:eastAsia="Calibri" w:hAnsi="Calibri" w:cs="Calibri"/>
          <w:lang w:val="en-US"/>
        </w:rPr>
        <w:commentReference w:id="1980"/>
      </w:r>
      <w:r w:rsidR="00201FC0" w:rsidRPr="0048229A">
        <w:t xml:space="preserve">function. </w:t>
      </w:r>
      <w:commentRangeEnd w:id="1968"/>
      <w:r w:rsidR="00725528" w:rsidRPr="0048229A">
        <w:rPr>
          <w:rStyle w:val="CommentReference"/>
          <w:rFonts w:ascii="Calibri" w:eastAsia="Calibri" w:hAnsi="Calibri" w:cs="Calibri"/>
          <w:lang w:val="en-US"/>
        </w:rPr>
        <w:commentReference w:id="1968"/>
      </w:r>
      <w:commentRangeEnd w:id="1969"/>
      <w:r w:rsidR="000B5D74">
        <w:rPr>
          <w:rStyle w:val="CommentReference"/>
          <w:rFonts w:ascii="Calibri" w:eastAsia="Calibri" w:hAnsi="Calibri" w:cs="Calibri"/>
          <w:lang w:val="en-US"/>
        </w:rPr>
        <w:commentReference w:id="1969"/>
      </w:r>
    </w:p>
    <w:p w14:paraId="55A51F91" w14:textId="77777777" w:rsidR="00095F53" w:rsidRPr="0048229A" w:rsidRDefault="00636F9D" w:rsidP="00B217D0">
      <w:pPr>
        <w:pStyle w:val="CODE"/>
      </w:pPr>
      <w:r w:rsidRPr="0048229A">
        <w:t>def double(n):</w:t>
      </w:r>
    </w:p>
    <w:p w14:paraId="3AB8D6EB" w14:textId="77777777" w:rsidR="00095F53" w:rsidRPr="0048229A" w:rsidRDefault="00636F9D" w:rsidP="00B217D0">
      <w:pPr>
        <w:pStyle w:val="CODE"/>
      </w:pPr>
      <w:r w:rsidRPr="0048229A">
        <w:t xml:space="preserve">   global y</w:t>
      </w:r>
    </w:p>
    <w:p w14:paraId="6019B5A8" w14:textId="77777777" w:rsidR="00095F53" w:rsidRPr="0048229A" w:rsidRDefault="00636F9D" w:rsidP="00B217D0">
      <w:pPr>
        <w:pStyle w:val="CODE"/>
      </w:pPr>
      <w:r w:rsidRPr="0048229A">
        <w:t xml:space="preserve">   y = 2 * n</w:t>
      </w:r>
    </w:p>
    <w:p w14:paraId="555AE863" w14:textId="77777777" w:rsidR="00095F53" w:rsidRPr="0048229A" w:rsidRDefault="00095F53" w:rsidP="00B217D0">
      <w:pPr>
        <w:pStyle w:val="CODE"/>
      </w:pPr>
    </w:p>
    <w:p w14:paraId="1B920F8F" w14:textId="77777777" w:rsidR="00095F53" w:rsidRPr="0048229A" w:rsidRDefault="00636F9D" w:rsidP="00B217D0">
      <w:pPr>
        <w:pStyle w:val="CODE"/>
      </w:pPr>
      <w:r w:rsidRPr="0048229A">
        <w:t>y = 5</w:t>
      </w:r>
    </w:p>
    <w:p w14:paraId="4D6BA283" w14:textId="77777777" w:rsidR="00095F53" w:rsidRPr="0048229A" w:rsidRDefault="00636F9D" w:rsidP="00B217D0">
      <w:pPr>
        <w:pStyle w:val="CODE"/>
      </w:pPr>
      <w:r w:rsidRPr="0048229A">
        <w:t>double(y)</w:t>
      </w:r>
      <w:r w:rsidR="00201FC0" w:rsidRPr="0048229A">
        <w:t xml:space="preserve"> </w:t>
      </w:r>
    </w:p>
    <w:p w14:paraId="354652F5" w14:textId="77777777" w:rsidR="00636F9D" w:rsidRPr="0048229A" w:rsidRDefault="00636F9D" w:rsidP="00B217D0">
      <w:pPr>
        <w:pStyle w:val="CODE"/>
      </w:pPr>
      <w:r w:rsidRPr="0048229A">
        <w:t>print(y)</w:t>
      </w:r>
      <w:r w:rsidR="00201FC0" w:rsidRPr="0048229A">
        <w:t xml:space="preserve"> #=&gt; 10</w:t>
      </w:r>
    </w:p>
    <w:p w14:paraId="65E952E6" w14:textId="3DE0B247" w:rsidR="00062374" w:rsidRPr="0048229A" w:rsidRDefault="00E87A08" w:rsidP="000C77E0">
      <w:r w:rsidRPr="0048229A">
        <w:t xml:space="preserve">Potentially unexpected side-effects can also be experienced by changing </w:t>
      </w:r>
      <w:r w:rsidR="00321F57" w:rsidRPr="0048229A">
        <w:t>a</w:t>
      </w:r>
      <w:r w:rsidR="009F74B1" w:rsidRPr="0048229A">
        <w:t>n external</w:t>
      </w:r>
      <w:r w:rsidR="00321F57" w:rsidRPr="0048229A">
        <w:t xml:space="preserve"> list </w:t>
      </w:r>
      <w:r w:rsidR="001504BA" w:rsidRPr="0048229A">
        <w:t xml:space="preserve">in </w:t>
      </w:r>
      <w:r w:rsidR="00B67700" w:rsidRPr="0048229A">
        <w:t xml:space="preserve">a loop. </w:t>
      </w:r>
      <w:r w:rsidR="00D50C81" w:rsidRPr="0048229A">
        <w:t xml:space="preserve">For example, the following </w:t>
      </w:r>
      <w:r w:rsidR="00386547" w:rsidRPr="0048229A">
        <w:t xml:space="preserve">code </w:t>
      </w:r>
      <w:r w:rsidR="00D50C81" w:rsidRPr="0048229A">
        <w:t xml:space="preserve">shows </w:t>
      </w:r>
      <w:r w:rsidR="00D1595F" w:rsidRPr="0048229A">
        <w:t xml:space="preserve">that adding the color </w:t>
      </w:r>
      <w:r w:rsidR="00D1595F" w:rsidRPr="0048229A">
        <w:rPr>
          <w:rStyle w:val="CODEChar"/>
        </w:rPr>
        <w:t>black</w:t>
      </w:r>
      <w:r w:rsidR="00D1595F" w:rsidRPr="0048229A">
        <w:t xml:space="preserve"> to </w:t>
      </w:r>
      <w:r w:rsidR="009F74B1" w:rsidRPr="0048229A">
        <w:t xml:space="preserve">the </w:t>
      </w:r>
      <w:r w:rsidR="009F74B1" w:rsidRPr="0048229A">
        <w:rPr>
          <w:rStyle w:val="CODEChar"/>
        </w:rPr>
        <w:t>colors</w:t>
      </w:r>
      <w:r w:rsidR="009F74B1" w:rsidRPr="0048229A">
        <w:t xml:space="preserve"> </w:t>
      </w:r>
      <w:r w:rsidR="00D1595F" w:rsidRPr="0048229A">
        <w:t>list updates t</w:t>
      </w:r>
      <w:r w:rsidR="008323A7" w:rsidRPr="0048229A">
        <w:t>he</w:t>
      </w:r>
      <w:r w:rsidR="00D1595F" w:rsidRPr="0048229A">
        <w:t xml:space="preserve"> list since </w:t>
      </w:r>
      <w:r w:rsidR="009F74B1" w:rsidRPr="0048229A">
        <w:t xml:space="preserve">lists are </w:t>
      </w:r>
      <w:r w:rsidR="00D1595F" w:rsidRPr="0048229A">
        <w:t>mutable</w:t>
      </w:r>
      <w:r w:rsidR="00EA37EE" w:rsidRPr="0048229A">
        <w:rPr>
          <w:rPrChange w:id="1981"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1982" w:author="McDonagh, Sean" w:date="2024-08-28T12:51:00Z">
            <w:rPr/>
          </w:rPrChange>
        </w:rPr>
        <w:fldChar w:fldCharType="end"/>
      </w:r>
      <w:r w:rsidR="00D1595F" w:rsidRPr="0048229A">
        <w:t xml:space="preserve"> object</w:t>
      </w:r>
      <w:r w:rsidR="009F74B1" w:rsidRPr="0048229A">
        <w:t>s</w:t>
      </w:r>
      <w:r w:rsidR="00D1595F" w:rsidRPr="0048229A">
        <w:t xml:space="preserve">. </w:t>
      </w:r>
      <w:r w:rsidR="009F74B1" w:rsidRPr="0048229A">
        <w:t xml:space="preserve">The </w:t>
      </w:r>
      <w:r w:rsidR="009F74B1" w:rsidRPr="0048229A">
        <w:rPr>
          <w:rStyle w:val="CODEChar"/>
        </w:rPr>
        <w:t>for</w:t>
      </w:r>
      <w:r w:rsidR="009F74B1" w:rsidRPr="0048229A">
        <w:t xml:space="preserve"> loop recognizes this new list</w:t>
      </w:r>
      <w:r w:rsidR="00AD246F" w:rsidRPr="0048229A">
        <w:rPr>
          <w:rPrChange w:id="1983" w:author="McDonagh, Sean" w:date="2024-08-28T12:51:00Z">
            <w:rPr/>
          </w:rPrChange>
        </w:rPr>
        <w:fldChar w:fldCharType="begin"/>
      </w:r>
      <w:r w:rsidR="00AD246F" w:rsidRPr="0048229A">
        <w:instrText xml:space="preserve"> XE "List" </w:instrText>
      </w:r>
      <w:r w:rsidR="00AD246F" w:rsidRPr="0048229A">
        <w:rPr>
          <w:rPrChange w:id="1984" w:author="McDonagh, Sean" w:date="2024-08-28T12:51:00Z">
            <w:rPr/>
          </w:rPrChange>
        </w:rPr>
        <w:fldChar w:fldCharType="end"/>
      </w:r>
      <w:r w:rsidR="009F74B1" w:rsidRPr="0048229A">
        <w:t xml:space="preserve"> member and continues with another pass through the loop with the index counter</w:t>
      </w:r>
      <w:r w:rsidR="009F74B1" w:rsidRPr="0048229A">
        <w:rPr>
          <w:rFonts w:cs="Courier New"/>
        </w:rPr>
        <w:t xml:space="preserve"> </w:t>
      </w:r>
      <w:r w:rsidR="009F74B1" w:rsidRPr="0048229A">
        <w:rPr>
          <w:rStyle w:val="CODEChar"/>
        </w:rPr>
        <w:t>i</w:t>
      </w:r>
      <w:r w:rsidR="009F74B1" w:rsidRPr="0048229A">
        <w:rPr>
          <w:rFonts w:cs="Courier New"/>
        </w:rPr>
        <w:t xml:space="preserve"> </w:t>
      </w:r>
      <w:r w:rsidR="005901CA" w:rsidRPr="0048229A">
        <w:t xml:space="preserve">now </w:t>
      </w:r>
      <w:r w:rsidR="009F74B1" w:rsidRPr="0048229A">
        <w:t xml:space="preserve">set to </w:t>
      </w:r>
      <w:r w:rsidR="009F74B1" w:rsidRPr="0048229A">
        <w:rPr>
          <w:rFonts w:cs="Courier New"/>
        </w:rPr>
        <w:t>black</w:t>
      </w:r>
      <w:r w:rsidR="009F74B1" w:rsidRPr="0048229A">
        <w:t xml:space="preserve"> resulting in the color </w:t>
      </w:r>
      <w:r w:rsidR="009F74B1" w:rsidRPr="0048229A">
        <w:rPr>
          <w:rStyle w:val="CODEChar"/>
        </w:rPr>
        <w:t>white</w:t>
      </w:r>
      <w:r w:rsidR="00FC472C" w:rsidRPr="0048229A">
        <w:t xml:space="preserve"> </w:t>
      </w:r>
      <w:r w:rsidR="009F74B1" w:rsidRPr="0048229A">
        <w:t xml:space="preserve">being added to the </w:t>
      </w:r>
      <w:r w:rsidR="009F74B1" w:rsidRPr="0048229A">
        <w:rPr>
          <w:rStyle w:val="CODEChar"/>
        </w:rPr>
        <w:t>colors</w:t>
      </w:r>
      <w:r w:rsidR="009F74B1" w:rsidRPr="0048229A">
        <w:t xml:space="preserve"> list.</w:t>
      </w:r>
      <w:r w:rsidR="00001BBE" w:rsidRPr="0048229A">
        <w:t xml:space="preserve"> </w:t>
      </w:r>
    </w:p>
    <w:p w14:paraId="431E2FD9" w14:textId="77777777" w:rsidR="00095F53" w:rsidRPr="0048229A" w:rsidRDefault="00062374" w:rsidP="00CE6652">
      <w:pPr>
        <w:pStyle w:val="CODE"/>
        <w:keepNext/>
      </w:pPr>
      <w:r w:rsidRPr="0048229A">
        <w:lastRenderedPageBreak/>
        <w:t>colors = ["red"]</w:t>
      </w:r>
    </w:p>
    <w:p w14:paraId="781E800E" w14:textId="77777777" w:rsidR="00095F53" w:rsidRPr="0048229A" w:rsidRDefault="00062374" w:rsidP="00CE6652">
      <w:pPr>
        <w:pStyle w:val="CODE"/>
        <w:keepNext/>
      </w:pPr>
      <w:r w:rsidRPr="0048229A">
        <w:t>for i in colors:</w:t>
      </w:r>
    </w:p>
    <w:p w14:paraId="45238C53" w14:textId="77777777" w:rsidR="00095F53" w:rsidRPr="0048229A" w:rsidRDefault="00062374" w:rsidP="00CE6652">
      <w:pPr>
        <w:pStyle w:val="CODE"/>
        <w:keepNext/>
      </w:pPr>
      <w:r w:rsidRPr="0048229A">
        <w:t xml:space="preserve">    if i == "red":</w:t>
      </w:r>
    </w:p>
    <w:p w14:paraId="7FCB33ED" w14:textId="77777777" w:rsidR="00095F53" w:rsidRPr="0048229A" w:rsidRDefault="00062374" w:rsidP="00CE6652">
      <w:pPr>
        <w:pStyle w:val="CODE"/>
        <w:keepNext/>
      </w:pPr>
      <w:r w:rsidRPr="0048229A">
        <w:t xml:space="preserve">        colors += ["black"]</w:t>
      </w:r>
    </w:p>
    <w:p w14:paraId="3193FAE4" w14:textId="77777777" w:rsidR="00095F53" w:rsidRPr="0048229A" w:rsidRDefault="00062374" w:rsidP="00CE6652">
      <w:pPr>
        <w:pStyle w:val="CODE"/>
        <w:keepNext/>
      </w:pPr>
      <w:r w:rsidRPr="0048229A">
        <w:t xml:space="preserve">    if i == "black":</w:t>
      </w:r>
    </w:p>
    <w:p w14:paraId="150CD6F8" w14:textId="77777777" w:rsidR="00095F53" w:rsidRPr="0048229A" w:rsidRDefault="00062374" w:rsidP="00CE6652">
      <w:pPr>
        <w:pStyle w:val="CODE"/>
        <w:keepNext/>
      </w:pPr>
      <w:r w:rsidRPr="0048229A">
        <w:t xml:space="preserve">        colors += ["white"]</w:t>
      </w:r>
    </w:p>
    <w:p w14:paraId="289FAF47" w14:textId="77777777" w:rsidR="00B70B4B" w:rsidRPr="0048229A" w:rsidRDefault="00062374" w:rsidP="00CE6652">
      <w:pPr>
        <w:pStyle w:val="CODE"/>
        <w:keepNext/>
      </w:pPr>
      <w:r w:rsidRPr="0048229A">
        <w:t xml:space="preserve">print(colors) </w:t>
      </w:r>
      <w:r w:rsidR="00B70B4B" w:rsidRPr="0048229A">
        <w:t>#=&gt; ['red', 'black', 'white']</w:t>
      </w:r>
    </w:p>
    <w:p w14:paraId="1113FFB4" w14:textId="77777777" w:rsidR="00062374" w:rsidRPr="0048229A" w:rsidRDefault="00001BBE" w:rsidP="000C77E0">
      <w:pPr>
        <w:rPr>
          <w:rFonts w:eastAsia="Courier New" w:cs="Courier New"/>
        </w:rPr>
      </w:pPr>
      <w:r w:rsidRPr="0048229A">
        <w:t>To avoid the unexpected side effects, is it recommended to use a copy of the list</w:t>
      </w:r>
      <w:r w:rsidR="00AD246F" w:rsidRPr="0048229A">
        <w:rPr>
          <w:rPrChange w:id="1985" w:author="McDonagh, Sean" w:date="2024-08-28T12:51:00Z">
            <w:rPr/>
          </w:rPrChange>
        </w:rPr>
        <w:fldChar w:fldCharType="begin"/>
      </w:r>
      <w:r w:rsidR="00AD246F" w:rsidRPr="0048229A">
        <w:instrText xml:space="preserve"> XE "List" </w:instrText>
      </w:r>
      <w:r w:rsidR="00AD246F" w:rsidRPr="0048229A">
        <w:rPr>
          <w:rPrChange w:id="1986" w:author="McDonagh, Sean" w:date="2024-08-28T12:51:00Z">
            <w:rPr/>
          </w:rPrChange>
        </w:rPr>
        <w:fldChar w:fldCharType="end"/>
      </w:r>
      <w:r w:rsidRPr="0048229A">
        <w:t xml:space="preserve"> within the loop.</w:t>
      </w:r>
      <w:r w:rsidR="00FA50C5" w:rsidRPr="0048229A">
        <w:t xml:space="preserve"> </w:t>
      </w:r>
      <w:r w:rsidR="007A5689" w:rsidRPr="0048229A">
        <w:t xml:space="preserve">In this scenario, </w:t>
      </w:r>
      <w:r w:rsidR="007A5689" w:rsidRPr="0048229A">
        <w:rPr>
          <w:rFonts w:eastAsia="Courier New" w:cs="Courier New"/>
        </w:rPr>
        <w:t>black</w:t>
      </w:r>
      <w:r w:rsidR="007A5689" w:rsidRPr="0048229A">
        <w:t xml:space="preserve"> is added to the local </w:t>
      </w:r>
      <w:r w:rsidR="007A5689" w:rsidRPr="0048229A">
        <w:rPr>
          <w:rStyle w:val="CODEChar"/>
        </w:rPr>
        <w:t>colors</w:t>
      </w:r>
      <w:r w:rsidR="007A5689" w:rsidRPr="0048229A">
        <w:t xml:space="preserve"> list but since the loop index</w:t>
      </w:r>
      <w:r w:rsidR="007A5689" w:rsidRPr="0048229A">
        <w:rPr>
          <w:rFonts w:eastAsia="Courier New" w:cs="Courier New"/>
        </w:rPr>
        <w:t xml:space="preserve"> </w:t>
      </w:r>
      <w:r w:rsidR="007A5689" w:rsidRPr="0048229A">
        <w:rPr>
          <w:rStyle w:val="CODEChar"/>
        </w:rPr>
        <w:t>i</w:t>
      </w:r>
      <w:r w:rsidR="007A5689" w:rsidRPr="0048229A">
        <w:rPr>
          <w:rFonts w:eastAsia="Courier New" w:cs="Courier New"/>
        </w:rPr>
        <w:t xml:space="preserve"> </w:t>
      </w:r>
      <w:r w:rsidR="007A5689" w:rsidRPr="0048229A">
        <w:t xml:space="preserve">never takes on a value other than </w:t>
      </w:r>
      <w:r w:rsidR="007A5689" w:rsidRPr="0048229A">
        <w:rPr>
          <w:rStyle w:val="CODEChar"/>
        </w:rPr>
        <w:t>red</w:t>
      </w:r>
      <w:r w:rsidR="007A5689" w:rsidRPr="0048229A">
        <w:t xml:space="preserve">, the color </w:t>
      </w:r>
      <w:r w:rsidR="007A5689" w:rsidRPr="0048229A">
        <w:rPr>
          <w:rStyle w:val="CODEChar"/>
        </w:rPr>
        <w:t>white</w:t>
      </w:r>
      <w:r w:rsidR="007A5689" w:rsidRPr="0048229A">
        <w:t xml:space="preserve"> is never added to the </w:t>
      </w:r>
      <w:r w:rsidR="007A5689" w:rsidRPr="0048229A">
        <w:rPr>
          <w:rStyle w:val="CODEChar"/>
        </w:rPr>
        <w:t>colors</w:t>
      </w:r>
      <w:r w:rsidR="007A5689" w:rsidRPr="0048229A">
        <w:t xml:space="preserve"> list.</w:t>
      </w:r>
      <w:r w:rsidR="00FC472C" w:rsidRPr="0048229A">
        <w:t xml:space="preserve"> </w:t>
      </w:r>
    </w:p>
    <w:p w14:paraId="474545C0" w14:textId="77777777" w:rsidR="00095F53" w:rsidRPr="0048229A" w:rsidRDefault="00062374" w:rsidP="00B217D0">
      <w:pPr>
        <w:pStyle w:val="CODE"/>
      </w:pPr>
      <w:r w:rsidRPr="0048229A">
        <w:t>colors = ["red"]</w:t>
      </w:r>
    </w:p>
    <w:p w14:paraId="4791BAC7" w14:textId="77777777" w:rsidR="00095F53" w:rsidRPr="0048229A" w:rsidRDefault="00062374" w:rsidP="00B217D0">
      <w:pPr>
        <w:pStyle w:val="CODE"/>
      </w:pPr>
      <w:r w:rsidRPr="0048229A">
        <w:t>for i in colors[:]:</w:t>
      </w:r>
      <w:r w:rsidR="008F1BF8" w:rsidRPr="0048229A">
        <w:t xml:space="preserve"> # </w:t>
      </w:r>
      <w:r w:rsidR="00CC3483" w:rsidRPr="0048229A">
        <w:t xml:space="preserve">Avoid side effects by using a local list </w:t>
      </w:r>
    </w:p>
    <w:p w14:paraId="3CB750F1" w14:textId="77777777" w:rsidR="00095F53" w:rsidRPr="0048229A" w:rsidRDefault="00062374" w:rsidP="00B217D0">
      <w:pPr>
        <w:pStyle w:val="CODE"/>
      </w:pPr>
      <w:r w:rsidRPr="0048229A">
        <w:t xml:space="preserve">    if i == "red":</w:t>
      </w:r>
    </w:p>
    <w:p w14:paraId="5FA8EF90" w14:textId="77777777" w:rsidR="00095F53" w:rsidRPr="0048229A" w:rsidRDefault="00062374" w:rsidP="00B217D0">
      <w:pPr>
        <w:pStyle w:val="CODE"/>
      </w:pPr>
      <w:r w:rsidRPr="0048229A">
        <w:t xml:space="preserve">        colors += ["black"]</w:t>
      </w:r>
    </w:p>
    <w:p w14:paraId="6EFB4220" w14:textId="77777777" w:rsidR="00095F53" w:rsidRPr="0048229A" w:rsidRDefault="00062374" w:rsidP="00B217D0">
      <w:pPr>
        <w:pStyle w:val="CODE"/>
      </w:pPr>
      <w:r w:rsidRPr="0048229A">
        <w:t xml:space="preserve">    if i == "black":</w:t>
      </w:r>
    </w:p>
    <w:p w14:paraId="3824A529" w14:textId="77777777" w:rsidR="00095F53" w:rsidRPr="0048229A" w:rsidRDefault="00062374" w:rsidP="00B217D0">
      <w:pPr>
        <w:pStyle w:val="CODE"/>
      </w:pPr>
      <w:r w:rsidRPr="0048229A">
        <w:t xml:space="preserve">        colors += ["white"]</w:t>
      </w:r>
    </w:p>
    <w:p w14:paraId="70E0E025" w14:textId="77777777" w:rsidR="00062374" w:rsidRPr="0048229A" w:rsidRDefault="00062374" w:rsidP="00B217D0">
      <w:pPr>
        <w:pStyle w:val="CODE"/>
      </w:pPr>
      <w:r w:rsidRPr="0048229A">
        <w:t>print(colors) #=&gt; ['red', 'black']</w:t>
      </w:r>
    </w:p>
    <w:p w14:paraId="7E03EBDD" w14:textId="209C9E29" w:rsidR="00AB1E77" w:rsidRPr="0048229A" w:rsidRDefault="007F6D9F" w:rsidP="000C77E0">
      <w:r w:rsidRPr="0048229A">
        <w:t xml:space="preserve">Python allows reassignment of loop </w:t>
      </w:r>
      <w:r w:rsidR="00B70B4B" w:rsidRPr="0048229A">
        <w:t>indexes, which</w:t>
      </w:r>
      <w:r w:rsidR="00EC7338" w:rsidRPr="0048229A">
        <w:t xml:space="preserve"> can lead to unexpected results depending on the order of reassignment. For example, the following </w:t>
      </w:r>
      <w:r w:rsidR="00A13387" w:rsidRPr="0048229A">
        <w:t xml:space="preserve">code illustrates two scenarios where the loop index </w:t>
      </w:r>
      <w:r w:rsidR="00EC7338" w:rsidRPr="0048229A">
        <w:t>“</w:t>
      </w:r>
      <w:r w:rsidR="00EC7338" w:rsidRPr="0048229A">
        <w:rPr>
          <w:rStyle w:val="CODEChar"/>
        </w:rPr>
        <w:t>i</w:t>
      </w:r>
      <w:r w:rsidR="00EC7338" w:rsidRPr="0048229A">
        <w:t xml:space="preserve">” </w:t>
      </w:r>
      <w:r w:rsidR="00A13387" w:rsidRPr="0048229A">
        <w:t xml:space="preserve">is reassigned within </w:t>
      </w:r>
      <w:r w:rsidRPr="0048229A">
        <w:t>a</w:t>
      </w:r>
      <w:r w:rsidR="00A13387" w:rsidRPr="0048229A">
        <w:t xml:space="preserve"> loop. The first scenario uses the </w:t>
      </w:r>
      <w:r w:rsidR="00372685" w:rsidRPr="0048229A">
        <w:t xml:space="preserve">loop </w:t>
      </w:r>
      <w:r w:rsidR="00A13387" w:rsidRPr="0048229A">
        <w:t xml:space="preserve">index </w:t>
      </w:r>
      <w:r w:rsidR="00A13387" w:rsidRPr="0048229A">
        <w:rPr>
          <w:iCs/>
        </w:rPr>
        <w:t>prior</w:t>
      </w:r>
      <w:r w:rsidR="00A13387" w:rsidRPr="0048229A">
        <w:rPr>
          <w:i/>
        </w:rPr>
        <w:t xml:space="preserve"> </w:t>
      </w:r>
      <w:r w:rsidR="00A13387" w:rsidRPr="0048229A">
        <w:rPr>
          <w:iCs/>
        </w:rPr>
        <w:t>to</w:t>
      </w:r>
      <w:r w:rsidR="00A13387" w:rsidRPr="0048229A">
        <w:t xml:space="preserve"> reassignment and </w:t>
      </w:r>
      <w:r w:rsidR="00372685" w:rsidRPr="0048229A">
        <w:t>prints out the expected sequence</w:t>
      </w:r>
      <w:r w:rsidR="00923BC6" w:rsidRPr="0048229A">
        <w:rPr>
          <w:rPrChange w:id="1987"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1988" w:author="McDonagh, Sean" w:date="2024-08-28T12:51:00Z">
            <w:rPr/>
          </w:rPrChange>
        </w:rPr>
        <w:fldChar w:fldCharType="end"/>
      </w:r>
      <w:r w:rsidR="00372685" w:rsidRPr="0048229A">
        <w:t xml:space="preserve">. </w:t>
      </w:r>
      <w:r w:rsidRPr="0048229A">
        <w:t>T</w:t>
      </w:r>
      <w:r w:rsidR="00372685" w:rsidRPr="0048229A">
        <w:t>he second scenario</w:t>
      </w:r>
      <w:r w:rsidRPr="0048229A">
        <w:t xml:space="preserve"> uses the loop index </w:t>
      </w:r>
      <w:r w:rsidRPr="0048229A">
        <w:rPr>
          <w:iCs/>
        </w:rPr>
        <w:t>after</w:t>
      </w:r>
      <w:r w:rsidRPr="0048229A">
        <w:t xml:space="preserve"> reassignment</w:t>
      </w:r>
      <w:r w:rsidR="003C5277" w:rsidRPr="0048229A">
        <w:t xml:space="preserve"> and, since it creates a new object</w:t>
      </w:r>
      <w:r w:rsidR="00287576" w:rsidRPr="0048229A">
        <w:rPr>
          <w:rPrChange w:id="1989" w:author="McDonagh, Sean" w:date="2024-08-28T12:51:00Z">
            <w:rPr/>
          </w:rPrChange>
        </w:rPr>
        <w:fldChar w:fldCharType="begin"/>
      </w:r>
      <w:r w:rsidR="00287576" w:rsidRPr="0048229A">
        <w:instrText xml:space="preserve"> XE "Object" </w:instrText>
      </w:r>
      <w:r w:rsidR="00287576" w:rsidRPr="0048229A">
        <w:rPr>
          <w:rPrChange w:id="1990" w:author="McDonagh, Sean" w:date="2024-08-28T12:51:00Z">
            <w:rPr/>
          </w:rPrChange>
        </w:rPr>
        <w:fldChar w:fldCharType="end"/>
      </w:r>
      <w:r w:rsidR="003C5277" w:rsidRPr="0048229A">
        <w:t xml:space="preserve"> with a value of </w:t>
      </w:r>
      <w:r w:rsidR="001504BA" w:rsidRPr="0048229A">
        <w:t>10</w:t>
      </w:r>
      <w:r w:rsidR="003C5277" w:rsidRPr="0048229A">
        <w:t>, this new value is printed out</w:t>
      </w:r>
      <w:r w:rsidRPr="0048229A">
        <w:t xml:space="preserve">. </w:t>
      </w:r>
      <w:r w:rsidR="003C5277" w:rsidRPr="0048229A">
        <w:t xml:space="preserve">Internally, the loop index counter remains </w:t>
      </w:r>
      <w:r w:rsidR="007E6C94" w:rsidRPr="0048229A">
        <w:t>intact,</w:t>
      </w:r>
      <w:r w:rsidR="003C5277" w:rsidRPr="0048229A">
        <w:t xml:space="preserve"> </w:t>
      </w:r>
      <w:r w:rsidR="007D13E2" w:rsidRPr="0048229A">
        <w:t xml:space="preserve">and </w:t>
      </w:r>
      <w:r w:rsidR="003C5277" w:rsidRPr="0048229A">
        <w:t xml:space="preserve">the loop </w:t>
      </w:r>
      <w:r w:rsidR="007D13E2" w:rsidRPr="0048229A">
        <w:t xml:space="preserve">exits </w:t>
      </w:r>
      <w:r w:rsidR="003C5277" w:rsidRPr="0048229A">
        <w:t xml:space="preserve">after four iterations as expected. </w:t>
      </w:r>
    </w:p>
    <w:p w14:paraId="777C8A39" w14:textId="77777777" w:rsidR="00A13387" w:rsidRPr="0048229A" w:rsidRDefault="00A13387" w:rsidP="00B217D0">
      <w:pPr>
        <w:pStyle w:val="CODE"/>
      </w:pPr>
      <w:r w:rsidRPr="0048229A">
        <w:t>for i in range(1, 5):</w:t>
      </w:r>
    </w:p>
    <w:p w14:paraId="7FCFA02B" w14:textId="77777777" w:rsidR="00A13387" w:rsidRPr="0048229A" w:rsidRDefault="00A13387" w:rsidP="00B217D0">
      <w:pPr>
        <w:pStyle w:val="CODE"/>
      </w:pPr>
      <w:r w:rsidRPr="0048229A">
        <w:t xml:space="preserve">    print(i) #=&gt; 1,2,3,4</w:t>
      </w:r>
    </w:p>
    <w:p w14:paraId="5B408E60" w14:textId="77777777" w:rsidR="00A13387" w:rsidRPr="0048229A" w:rsidRDefault="00A13387" w:rsidP="00B217D0">
      <w:pPr>
        <w:pStyle w:val="CODE"/>
      </w:pPr>
      <w:r w:rsidRPr="0048229A">
        <w:t xml:space="preserve">    i = 10</w:t>
      </w:r>
    </w:p>
    <w:p w14:paraId="56A2E359" w14:textId="77777777" w:rsidR="00A13387" w:rsidRPr="0048229A" w:rsidRDefault="00A13387" w:rsidP="00B217D0">
      <w:pPr>
        <w:pStyle w:val="CODE"/>
      </w:pPr>
    </w:p>
    <w:p w14:paraId="41F8AB71" w14:textId="77777777" w:rsidR="00A13387" w:rsidRPr="0048229A" w:rsidRDefault="00A13387" w:rsidP="00B217D0">
      <w:pPr>
        <w:pStyle w:val="CODE"/>
      </w:pPr>
      <w:r w:rsidRPr="0048229A">
        <w:t>for i in range(1, 5):</w:t>
      </w:r>
    </w:p>
    <w:p w14:paraId="7BD5ED48" w14:textId="77777777" w:rsidR="00A13387" w:rsidRPr="0048229A" w:rsidRDefault="00A13387" w:rsidP="00B217D0">
      <w:pPr>
        <w:pStyle w:val="CODE"/>
      </w:pPr>
      <w:r w:rsidRPr="0048229A">
        <w:t xml:space="preserve">    i = 10</w:t>
      </w:r>
      <w:r w:rsidR="00177F15" w:rsidRPr="0048229A">
        <w:t xml:space="preserve"> </w:t>
      </w:r>
      <w:r w:rsidR="007D13E2" w:rsidRPr="0048229A">
        <w:t># new i is created, doesn’t affect the loop count</w:t>
      </w:r>
    </w:p>
    <w:p w14:paraId="58FCDE30" w14:textId="77777777" w:rsidR="00690827" w:rsidRPr="0048229A" w:rsidRDefault="00A13387" w:rsidP="00B217D0">
      <w:pPr>
        <w:pStyle w:val="CODE"/>
      </w:pPr>
      <w:r w:rsidRPr="0048229A">
        <w:t xml:space="preserve">    print(i)</w:t>
      </w:r>
      <w:r w:rsidR="007F6D9F" w:rsidRPr="0048229A">
        <w:t xml:space="preserve"> #=&gt; 10,10,10,10</w:t>
      </w:r>
    </w:p>
    <w:p w14:paraId="77E4BB04" w14:textId="77777777" w:rsidR="00566BC2" w:rsidRPr="0048229A" w:rsidRDefault="000F279F" w:rsidP="000C77E0">
      <w:r w:rsidRPr="0048229A">
        <w:t>Python supports sequence</w:t>
      </w:r>
      <w:r w:rsidR="00923BC6" w:rsidRPr="0048229A">
        <w:rPr>
          <w:rPrChange w:id="1991"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1992" w:author="McDonagh, Sean" w:date="2024-08-28T12:51:00Z">
            <w:rPr/>
          </w:rPrChange>
        </w:rPr>
        <w:fldChar w:fldCharType="end"/>
      </w:r>
      <w:r w:rsidRPr="0048229A">
        <w:t xml:space="preserve"> unpacking (parallel assignment) in which each element of the right</w:t>
      </w:r>
      <w:r w:rsidR="007D13E2" w:rsidRPr="0048229A">
        <w:t>-</w:t>
      </w:r>
      <w:r w:rsidRPr="0048229A">
        <w:t xml:space="preserve">hand side (expressed as a tuple) is evaluated and then assigned to each </w:t>
      </w:r>
      <w:r w:rsidRPr="0048229A">
        <w:lastRenderedPageBreak/>
        <w:t>element of the left-hand side (LHS) in left-to-right sequence</w:t>
      </w:r>
      <w:r w:rsidR="00923BC6" w:rsidRPr="0048229A">
        <w:rPr>
          <w:rPrChange w:id="1993"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1994" w:author="McDonagh, Sean" w:date="2024-08-28T12:51:00Z">
            <w:rPr/>
          </w:rPrChange>
        </w:rPr>
        <w:fldChar w:fldCharType="end"/>
      </w:r>
      <w:r w:rsidRPr="0048229A">
        <w:t>. For example, the following is a safe way to exchange values in Python:</w:t>
      </w:r>
    </w:p>
    <w:p w14:paraId="1CE771A8" w14:textId="77777777" w:rsidR="00566BC2" w:rsidRPr="0048229A" w:rsidRDefault="000F279F" w:rsidP="00B217D0">
      <w:pPr>
        <w:pStyle w:val="CODE"/>
      </w:pPr>
      <w:r w:rsidRPr="0048229A">
        <w:t>a = 1</w:t>
      </w:r>
    </w:p>
    <w:p w14:paraId="75FFEE67" w14:textId="77777777" w:rsidR="00566BC2" w:rsidRPr="0048229A" w:rsidRDefault="000F279F" w:rsidP="00B217D0">
      <w:pPr>
        <w:pStyle w:val="CODE"/>
      </w:pPr>
      <w:r w:rsidRPr="0048229A">
        <w:t>b = 2</w:t>
      </w:r>
    </w:p>
    <w:p w14:paraId="7669E458" w14:textId="77777777" w:rsidR="00566BC2" w:rsidRPr="0048229A" w:rsidRDefault="000F279F" w:rsidP="00B217D0">
      <w:pPr>
        <w:pStyle w:val="CODE"/>
      </w:pPr>
      <w:r w:rsidRPr="0048229A">
        <w:t>a, b = b, a # swap values between a and b</w:t>
      </w:r>
    </w:p>
    <w:p w14:paraId="5769F8A2" w14:textId="77777777" w:rsidR="00566BC2" w:rsidRPr="0048229A" w:rsidRDefault="000F279F" w:rsidP="00B217D0">
      <w:pPr>
        <w:pStyle w:val="CODE"/>
      </w:pPr>
      <w:r w:rsidRPr="0048229A">
        <w:t>print (a,</w:t>
      </w:r>
      <w:r w:rsidR="00454085" w:rsidRPr="0048229A">
        <w:t xml:space="preserve"> </w:t>
      </w:r>
      <w:r w:rsidRPr="0048229A">
        <w:t>b)</w:t>
      </w:r>
      <w:r w:rsidR="00177F15" w:rsidRPr="0048229A">
        <w:t xml:space="preserve"> </w:t>
      </w:r>
      <w:r w:rsidRPr="0048229A">
        <w:t>#=&gt; 2, 1</w:t>
      </w:r>
    </w:p>
    <w:p w14:paraId="177431A6" w14:textId="77777777" w:rsidR="00566BC2" w:rsidRPr="0048229A" w:rsidRDefault="000F279F" w:rsidP="000C77E0">
      <w:r w:rsidRPr="0048229A">
        <w:t>Assignment of the targets (LHS) proceeds left-to-right so overlaps on the left side are not safe:</w:t>
      </w:r>
    </w:p>
    <w:p w14:paraId="5FA17C21" w14:textId="77777777" w:rsidR="00566BC2" w:rsidRPr="0048229A" w:rsidRDefault="000F279F" w:rsidP="00B217D0">
      <w:pPr>
        <w:pStyle w:val="CODE"/>
      </w:pPr>
      <w:r w:rsidRPr="0048229A">
        <w:t>a = [0,0]</w:t>
      </w:r>
    </w:p>
    <w:p w14:paraId="5123DB20" w14:textId="77777777" w:rsidR="00566BC2" w:rsidRPr="0048229A" w:rsidRDefault="000F279F" w:rsidP="00B217D0">
      <w:pPr>
        <w:pStyle w:val="CODE"/>
      </w:pPr>
      <w:r w:rsidRPr="0048229A">
        <w:t>i = 0</w:t>
      </w:r>
    </w:p>
    <w:p w14:paraId="679A2BFF" w14:textId="77777777" w:rsidR="00566BC2" w:rsidRPr="0048229A" w:rsidRDefault="000F279F" w:rsidP="00B217D0">
      <w:pPr>
        <w:pStyle w:val="CODE"/>
      </w:pPr>
      <w:r w:rsidRPr="0048229A">
        <w:t>i, a[i] = 1, 2 #=&gt; Index is set to 1; list is updated at [1]</w:t>
      </w:r>
    </w:p>
    <w:p w14:paraId="2096B985" w14:textId="77777777" w:rsidR="00566BC2" w:rsidRPr="0048229A" w:rsidRDefault="000F279F" w:rsidP="00B217D0">
      <w:pPr>
        <w:pStyle w:val="CODE"/>
      </w:pPr>
      <w:r w:rsidRPr="0048229A">
        <w:t>print(a) #=&gt; 0,2</w:t>
      </w:r>
    </w:p>
    <w:p w14:paraId="2CEC3065" w14:textId="77777777" w:rsidR="00CA31B7" w:rsidRPr="0048229A" w:rsidRDefault="00CA31B7" w:rsidP="00CA31B7">
      <w:pPr>
        <w:rPr>
          <w:moveTo w:id="1995" w:author="Stephen Michell" w:date="2024-09-04T14:32:00Z"/>
        </w:rPr>
      </w:pPr>
      <w:moveToRangeStart w:id="1996" w:author="Stephen Michell" w:date="2024-09-04T14:32:00Z" w:name="move176352748"/>
      <w:commentRangeStart w:id="1997"/>
      <w:commentRangeStart w:id="1998"/>
      <w:commentRangeStart w:id="1999"/>
      <w:moveTo w:id="2000" w:author="Stephen Michell" w:date="2024-09-04T14:32:00Z">
        <w:r w:rsidRPr="0048229A">
          <w:t>Be aware that</w:t>
        </w:r>
        <w:commentRangeEnd w:id="1997"/>
        <w:r w:rsidRPr="0048229A">
          <w:rPr>
            <w:rStyle w:val="CommentReference"/>
            <w:rFonts w:ascii="Calibri" w:eastAsia="Calibri" w:hAnsi="Calibri" w:cs="Calibri"/>
            <w:lang w:val="en-US"/>
          </w:rPr>
          <w:commentReference w:id="1997"/>
        </w:r>
        <w:commentRangeEnd w:id="1998"/>
        <w:r w:rsidRPr="0048229A">
          <w:rPr>
            <w:rStyle w:val="CommentReference"/>
            <w:rFonts w:ascii="Calibri" w:eastAsia="Calibri" w:hAnsi="Calibri" w:cs="Calibri"/>
            <w:lang w:val="en-US"/>
          </w:rPr>
          <w:commentReference w:id="1998"/>
        </w:r>
      </w:moveTo>
      <w:commentRangeEnd w:id="1999"/>
      <w:r>
        <w:rPr>
          <w:rStyle w:val="CommentReference"/>
          <w:rFonts w:ascii="Calibri" w:eastAsia="Calibri" w:hAnsi="Calibri" w:cs="Calibri"/>
          <w:lang w:val="en-US"/>
        </w:rPr>
        <w:commentReference w:id="1999"/>
      </w:r>
      <w:moveTo w:id="2001" w:author="Stephen Michell" w:date="2024-09-04T14:32:00Z">
        <w:r w:rsidRPr="0048229A">
          <w:t xml:space="preserve">, even though overlaps between the left-hand side and the right-hand side are </w:t>
        </w:r>
        <w:commentRangeStart w:id="2002"/>
        <w:r w:rsidRPr="0048229A">
          <w:t>safe</w:t>
        </w:r>
      </w:moveTo>
      <w:commentRangeEnd w:id="2002"/>
      <w:r w:rsidR="009D5B1A">
        <w:rPr>
          <w:rStyle w:val="CommentReference"/>
          <w:rFonts w:ascii="Calibri" w:eastAsia="Calibri" w:hAnsi="Calibri" w:cs="Calibri"/>
          <w:lang w:val="en-US"/>
        </w:rPr>
        <w:commentReference w:id="2002"/>
      </w:r>
      <w:moveTo w:id="2003" w:author="Stephen Michell" w:date="2024-09-04T14:32:00Z">
        <w:r w:rsidRPr="0048229A">
          <w:t>, it is possible to have unintended results when the variables on the left side overlap with one another, so always ensure that the assignments and left-to-right sequence</w:t>
        </w:r>
        <w:r w:rsidRPr="00172552">
          <w:fldChar w:fldCharType="begin"/>
        </w:r>
        <w:r w:rsidRPr="0048229A">
          <w:instrText xml:space="preserve"> XE "</w:instrText>
        </w:r>
        <w:r w:rsidRPr="0048229A">
          <w:rPr>
            <w:bCs/>
          </w:rPr>
          <w:instrText>Sequence</w:instrText>
        </w:r>
        <w:r w:rsidRPr="0048229A">
          <w:instrText xml:space="preserve">" </w:instrText>
        </w:r>
        <w:r w:rsidRPr="00172552">
          <w:fldChar w:fldCharType="end"/>
        </w:r>
        <w:r w:rsidRPr="0048229A">
          <w:t xml:space="preserve"> of assignments to the variables on the left-hand side never overlap. If necessary, and/or if it makes the code easier to understand, consider breaking the statement into two or more statements:</w:t>
        </w:r>
      </w:moveTo>
    </w:p>
    <w:p w14:paraId="7C0953E0" w14:textId="0C04853B" w:rsidR="00CA31B7" w:rsidRPr="0048229A" w:rsidRDefault="00CA31B7" w:rsidP="00CA31B7">
      <w:pPr>
        <w:pStyle w:val="CODE"/>
        <w:keepNext/>
        <w:rPr>
          <w:moveTo w:id="2004" w:author="Stephen Michell" w:date="2024-09-04T14:32:00Z"/>
        </w:rPr>
      </w:pPr>
      <w:moveTo w:id="2005" w:author="Stephen Michell" w:date="2024-09-04T14:32:00Z">
        <w:r w:rsidRPr="0048229A">
          <w:t xml:space="preserve"># </w:t>
        </w:r>
      </w:moveTo>
      <w:ins w:id="2006" w:author="McDonagh, Sean" w:date="2024-09-11T10:39:00Z">
        <w:r w:rsidR="009D5B1A">
          <w:t>O</w:t>
        </w:r>
      </w:ins>
      <w:moveTo w:id="2007" w:author="Stephen Michell" w:date="2024-09-04T14:32:00Z">
        <w:del w:id="2008" w:author="McDonagh, Sean" w:date="2024-09-11T10:39:00Z">
          <w:r w:rsidRPr="0048229A" w:rsidDel="009D5B1A">
            <w:delText>o</w:delText>
          </w:r>
        </w:del>
        <w:r w:rsidRPr="0048229A">
          <w:t xml:space="preserve">verlapping </w:t>
        </w:r>
      </w:moveTo>
    </w:p>
    <w:p w14:paraId="0CE3B9A1" w14:textId="77777777" w:rsidR="00CA31B7" w:rsidRPr="0048229A" w:rsidRDefault="00CA31B7" w:rsidP="00CA31B7">
      <w:pPr>
        <w:pStyle w:val="CODE"/>
        <w:keepNext/>
        <w:rPr>
          <w:moveTo w:id="2009" w:author="Stephen Michell" w:date="2024-09-04T14:32:00Z"/>
        </w:rPr>
      </w:pPr>
      <w:moveTo w:id="2010" w:author="Stephen Michell" w:date="2024-09-04T14:32:00Z">
        <w:r w:rsidRPr="0048229A">
          <w:t>a = [0,0]</w:t>
        </w:r>
      </w:moveTo>
    </w:p>
    <w:p w14:paraId="175515B4" w14:textId="77777777" w:rsidR="00CA31B7" w:rsidRPr="0048229A" w:rsidRDefault="00CA31B7" w:rsidP="00CA31B7">
      <w:pPr>
        <w:pStyle w:val="CODE"/>
        <w:keepNext/>
        <w:rPr>
          <w:moveTo w:id="2011" w:author="Stephen Michell" w:date="2024-09-04T14:32:00Z"/>
        </w:rPr>
      </w:pPr>
      <w:moveTo w:id="2012" w:author="Stephen Michell" w:date="2024-09-04T14:32:00Z">
        <w:r w:rsidRPr="0048229A">
          <w:t>i = 0</w:t>
        </w:r>
      </w:moveTo>
    </w:p>
    <w:p w14:paraId="362E676B" w14:textId="32AADCE7" w:rsidR="00CA31B7" w:rsidRPr="0048229A" w:rsidRDefault="00CA31B7" w:rsidP="00CA31B7">
      <w:pPr>
        <w:pStyle w:val="CODE"/>
        <w:keepNext/>
        <w:rPr>
          <w:moveTo w:id="2013" w:author="Stephen Michell" w:date="2024-09-04T14:32:00Z"/>
        </w:rPr>
      </w:pPr>
      <w:moveTo w:id="2014" w:author="Stephen Michell" w:date="2024-09-04T14:32:00Z">
        <w:r w:rsidRPr="0048229A">
          <w:t xml:space="preserve">i, a[i] = 1, 2 </w:t>
        </w:r>
      </w:moveTo>
      <w:ins w:id="2015" w:author="McDonagh, Sean" w:date="2024-09-11T10:39:00Z">
        <w:r w:rsidR="009D5B1A">
          <w:tab/>
        </w:r>
      </w:ins>
      <w:moveTo w:id="2016" w:author="Stephen Michell" w:date="2024-09-04T14:32:00Z">
        <w:r w:rsidRPr="0048229A">
          <w:t># Index is set to 1; list is updated at [1]</w:t>
        </w:r>
      </w:moveTo>
    </w:p>
    <w:p w14:paraId="2D424339" w14:textId="70B0FF59" w:rsidR="00CA31B7" w:rsidRPr="0048229A" w:rsidRDefault="00CA31B7" w:rsidP="00CA31B7">
      <w:pPr>
        <w:pStyle w:val="CODE"/>
        <w:keepNext/>
        <w:rPr>
          <w:moveTo w:id="2017" w:author="Stephen Michell" w:date="2024-09-04T14:32:00Z"/>
        </w:rPr>
      </w:pPr>
      <w:moveTo w:id="2018" w:author="Stephen Michell" w:date="2024-09-04T14:32:00Z">
        <w:r w:rsidRPr="0048229A">
          <w:t xml:space="preserve">print(a) </w:t>
        </w:r>
      </w:moveTo>
      <w:ins w:id="2019" w:author="McDonagh, Sean" w:date="2024-09-11T10:39:00Z">
        <w:r w:rsidR="009D5B1A">
          <w:tab/>
        </w:r>
        <w:r w:rsidR="009D5B1A">
          <w:tab/>
        </w:r>
      </w:ins>
      <w:moveTo w:id="2020" w:author="Stephen Michell" w:date="2024-09-04T14:32:00Z">
        <w:r w:rsidRPr="0048229A">
          <w:t>#=&gt; 0,2</w:t>
        </w:r>
      </w:moveTo>
    </w:p>
    <w:p w14:paraId="6219A2E5" w14:textId="77777777" w:rsidR="00CA31B7" w:rsidRPr="0048229A" w:rsidRDefault="00CA31B7" w:rsidP="00CA31B7">
      <w:pPr>
        <w:pStyle w:val="CODE"/>
        <w:keepNext/>
        <w:rPr>
          <w:moveTo w:id="2021" w:author="Stephen Michell" w:date="2024-09-04T14:32:00Z"/>
        </w:rPr>
      </w:pPr>
    </w:p>
    <w:p w14:paraId="0C8B0615" w14:textId="77777777" w:rsidR="00CA31B7" w:rsidRPr="0048229A" w:rsidRDefault="00CA31B7" w:rsidP="00CA31B7">
      <w:pPr>
        <w:pStyle w:val="CODE"/>
        <w:rPr>
          <w:moveTo w:id="2022" w:author="Stephen Michell" w:date="2024-09-04T14:32:00Z"/>
        </w:rPr>
      </w:pPr>
      <w:moveTo w:id="2023" w:author="Stephen Michell" w:date="2024-09-04T14:32:00Z">
        <w:r w:rsidRPr="0048229A">
          <w:t># Non-overlapping</w:t>
        </w:r>
      </w:moveTo>
    </w:p>
    <w:p w14:paraId="4C7513C4" w14:textId="77777777" w:rsidR="00CA31B7" w:rsidRPr="0048229A" w:rsidRDefault="00CA31B7" w:rsidP="00CA31B7">
      <w:pPr>
        <w:pStyle w:val="CODE"/>
        <w:rPr>
          <w:moveTo w:id="2024" w:author="Stephen Michell" w:date="2024-09-04T14:32:00Z"/>
        </w:rPr>
      </w:pPr>
      <w:moveTo w:id="2025" w:author="Stephen Michell" w:date="2024-09-04T14:32:00Z">
        <w:r w:rsidRPr="0048229A">
          <w:t>a = [0,0]</w:t>
        </w:r>
      </w:moveTo>
    </w:p>
    <w:p w14:paraId="428432A0" w14:textId="77777777" w:rsidR="00CA31B7" w:rsidRPr="0048229A" w:rsidRDefault="00CA31B7" w:rsidP="00CA31B7">
      <w:pPr>
        <w:pStyle w:val="CODE"/>
        <w:rPr>
          <w:moveTo w:id="2026" w:author="Stephen Michell" w:date="2024-09-04T14:32:00Z"/>
        </w:rPr>
      </w:pPr>
      <w:moveTo w:id="2027" w:author="Stephen Michell" w:date="2024-09-04T14:32:00Z">
        <w:r w:rsidRPr="0048229A">
          <w:t>i, a[0] = 1, 2</w:t>
        </w:r>
      </w:moveTo>
    </w:p>
    <w:p w14:paraId="6496F798" w14:textId="3D036254" w:rsidR="00CA31B7" w:rsidRPr="0048229A" w:rsidRDefault="00CA31B7" w:rsidP="00CA31B7">
      <w:pPr>
        <w:pStyle w:val="CODE"/>
        <w:rPr>
          <w:moveTo w:id="2028" w:author="Stephen Michell" w:date="2024-09-04T14:32:00Z"/>
        </w:rPr>
      </w:pPr>
      <w:moveTo w:id="2029" w:author="Stephen Michell" w:date="2024-09-04T14:32:00Z">
        <w:r w:rsidRPr="0048229A">
          <w:t xml:space="preserve">print(a) </w:t>
        </w:r>
      </w:moveTo>
      <w:ins w:id="2030" w:author="McDonagh, Sean" w:date="2024-09-11T10:40:00Z">
        <w:r w:rsidR="009D5B1A">
          <w:tab/>
        </w:r>
        <w:r w:rsidR="009D5B1A">
          <w:tab/>
        </w:r>
      </w:ins>
      <w:moveTo w:id="2031" w:author="Stephen Michell" w:date="2024-09-04T14:32:00Z">
        <w:r w:rsidRPr="0048229A">
          <w:t>#=&gt; 2,0</w:t>
        </w:r>
      </w:moveTo>
    </w:p>
    <w:moveToRangeEnd w:id="1996"/>
    <w:p w14:paraId="19417B8A" w14:textId="3D49494A" w:rsidR="00CA31B7" w:rsidRPr="0048229A" w:rsidRDefault="00CA31B7" w:rsidP="00CA31B7">
      <w:pPr>
        <w:rPr>
          <w:ins w:id="2032" w:author="Stephen Michell" w:date="2024-09-04T14:30:00Z"/>
        </w:rPr>
      </w:pPr>
      <w:commentRangeStart w:id="2033"/>
      <w:commentRangeStart w:id="2034"/>
      <w:commentRangeStart w:id="2035"/>
      <w:ins w:id="2036" w:author="Stephen Michell" w:date="2024-09-04T14:30:00Z">
        <w:r w:rsidRPr="0048229A">
          <w:rPr>
            <w:rFonts w:eastAsia="Courier New"/>
          </w:rPr>
          <w:t xml:space="preserve">As with many languages, Python </w:t>
        </w:r>
        <w:commentRangeEnd w:id="2033"/>
        <w:r w:rsidRPr="0048229A">
          <w:rPr>
            <w:rStyle w:val="CommentReference"/>
            <w:rFonts w:ascii="Calibri" w:eastAsia="Calibri" w:hAnsi="Calibri" w:cs="Calibri"/>
            <w:lang w:val="en-US"/>
          </w:rPr>
          <w:commentReference w:id="2033"/>
        </w:r>
        <w:commentRangeEnd w:id="2034"/>
        <w:r w:rsidRPr="0048229A">
          <w:rPr>
            <w:rStyle w:val="CommentReference"/>
            <w:rFonts w:ascii="Calibri" w:eastAsia="Calibri" w:hAnsi="Calibri" w:cs="Calibri"/>
            <w:lang w:val="en-US"/>
          </w:rPr>
          <w:commentReference w:id="2034"/>
        </w:r>
      </w:ins>
      <w:commentRangeEnd w:id="2035"/>
      <w:ins w:id="2037" w:author="Stephen Michell" w:date="2024-09-04T14:31:00Z">
        <w:r>
          <w:rPr>
            <w:rStyle w:val="CommentReference"/>
            <w:rFonts w:ascii="Calibri" w:eastAsia="Calibri" w:hAnsi="Calibri" w:cs="Calibri"/>
            <w:lang w:val="en-US"/>
          </w:rPr>
          <w:commentReference w:id="2035"/>
        </w:r>
      </w:ins>
      <w:ins w:id="2038" w:author="Stephen Michell" w:date="2024-09-04T14:30:00Z">
        <w:r w:rsidRPr="0048229A">
          <w:rPr>
            <w:rFonts w:eastAsia="Courier New"/>
          </w:rPr>
          <w:t xml:space="preserve">performs short-circuiting in </w:t>
        </w:r>
      </w:ins>
      <w:ins w:id="2039" w:author="McDonagh, Sean" w:date="2024-09-11T10:47:00Z">
        <w:r w:rsidR="009D5B1A">
          <w:rPr>
            <w:rFonts w:eastAsia="Courier New"/>
          </w:rPr>
          <w:t>b</w:t>
        </w:r>
      </w:ins>
      <w:ins w:id="2040" w:author="Stephen Michell" w:date="2024-09-04T14:30:00Z">
        <w:del w:id="2041" w:author="McDonagh, Sean" w:date="2024-09-11T10:47:00Z">
          <w:r w:rsidRPr="0048229A" w:rsidDel="009D5B1A">
            <w:rPr>
              <w:rFonts w:eastAsia="Courier New"/>
            </w:rPr>
            <w:delText>B</w:delText>
          </w:r>
        </w:del>
        <w:r w:rsidRPr="0048229A">
          <w:rPr>
            <w:rFonts w:eastAsia="Courier New"/>
          </w:rPr>
          <w:t>oolean</w:t>
        </w:r>
        <w:r w:rsidRPr="00172552">
          <w:rPr>
            <w:rFonts w:eastAsia="Courier New"/>
          </w:rPr>
          <w:fldChar w:fldCharType="begin"/>
        </w:r>
        <w:r w:rsidRPr="0048229A">
          <w:instrText xml:space="preserve"> XE "</w:instrText>
        </w:r>
        <w:r w:rsidRPr="0048229A">
          <w:rPr>
            <w:rFonts w:eastAsia="Courier New"/>
          </w:rPr>
          <w:instrText>Boolean</w:instrText>
        </w:r>
        <w:r w:rsidRPr="0048229A">
          <w:instrText xml:space="preserve">" </w:instrText>
        </w:r>
        <w:r w:rsidRPr="00172552">
          <w:rPr>
            <w:rFonts w:eastAsia="Courier New"/>
          </w:rPr>
          <w:fldChar w:fldCharType="end"/>
        </w:r>
        <w:r w:rsidRPr="0048229A">
          <w:rPr>
            <w:rFonts w:eastAsia="Courier New"/>
          </w:rPr>
          <w:t xml:space="preserve"> expressions. In the case of “</w:t>
        </w:r>
        <w:r w:rsidRPr="0048229A">
          <w:rPr>
            <w:rStyle w:val="CODEChar"/>
          </w:rPr>
          <w:t>x</w:t>
        </w:r>
        <w:r w:rsidRPr="0048229A">
          <w:rPr>
            <w:rFonts w:eastAsia="Courier New" w:cs="Courier New"/>
          </w:rPr>
          <w:t xml:space="preserve"> </w:t>
        </w:r>
        <w:r w:rsidRPr="0048229A">
          <w:rPr>
            <w:rStyle w:val="CODEChar"/>
            <w:rFonts w:eastAsia="Courier New"/>
          </w:rPr>
          <w:t>or</w:t>
        </w:r>
        <w:r w:rsidRPr="0048229A">
          <w:rPr>
            <w:rFonts w:eastAsia="Courier New" w:cs="Courier New"/>
          </w:rPr>
          <w:t xml:space="preserve"> </w:t>
        </w:r>
        <w:r w:rsidRPr="0048229A">
          <w:rPr>
            <w:rStyle w:val="CODEChar"/>
          </w:rPr>
          <w:t>y</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cs="Courier New"/>
          </w:rPr>
          <w:t xml:space="preserve"> </w:t>
        </w:r>
        <w:r w:rsidRPr="0048229A">
          <w:rPr>
            <w:rFonts w:eastAsia="Courier New"/>
          </w:rPr>
          <w:t xml:space="preserve">evaluates </w:t>
        </w:r>
        <w:proofErr w:type="gramStart"/>
        <w:r w:rsidRPr="0048229A">
          <w:rPr>
            <w:rFonts w:eastAsia="Courier New"/>
          </w:rPr>
          <w:t>to</w:t>
        </w:r>
        <w:proofErr w:type="gramEnd"/>
        <w:r w:rsidRPr="0048229A">
          <w:rPr>
            <w:rFonts w:eastAsia="Courier New"/>
          </w:rPr>
          <w:t xml:space="preserve"> </w:t>
        </w:r>
        <w:r w:rsidRPr="0048229A">
          <w:rPr>
            <w:rStyle w:val="CODEChar"/>
            <w:rFonts w:eastAsia="Courier New"/>
          </w:rPr>
          <w:t>False</w:t>
        </w:r>
        <w:r w:rsidRPr="0048229A">
          <w:rPr>
            <w:rFonts w:eastAsia="Courier New"/>
          </w:rPr>
          <w:t>. Likewise, for “</w:t>
        </w:r>
        <w:r w:rsidRPr="0048229A">
          <w:rPr>
            <w:rStyle w:val="CODEChar"/>
          </w:rPr>
          <w:t>x</w:t>
        </w:r>
        <w:r w:rsidRPr="0048229A">
          <w:rPr>
            <w:rFonts w:eastAsia="Courier New" w:cs="Courier New"/>
          </w:rPr>
          <w:t xml:space="preserve"> </w:t>
        </w:r>
        <w:r w:rsidRPr="0048229A">
          <w:rPr>
            <w:rStyle w:val="CODEChar"/>
            <w:rFonts w:eastAsia="Courier New"/>
          </w:rPr>
          <w:t>and</w:t>
        </w:r>
        <w:r w:rsidRPr="0048229A">
          <w:rPr>
            <w:rFonts w:eastAsia="Courier New" w:cs="Courier New"/>
          </w:rPr>
          <w:t xml:space="preserve"> </w:t>
        </w:r>
        <w:r w:rsidRPr="0048229A">
          <w:rPr>
            <w:rStyle w:val="CODEChar"/>
          </w:rPr>
          <w:t>y</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rPr>
          <w:t xml:space="preserve"> is </w:t>
        </w:r>
        <w:r w:rsidRPr="0048229A">
          <w:rPr>
            <w:rStyle w:val="CODEChar"/>
          </w:rPr>
          <w:t>T</w:t>
        </w:r>
        <w:r w:rsidRPr="0048229A">
          <w:rPr>
            <w:rStyle w:val="CODEChar"/>
            <w:rFonts w:eastAsia="Courier New"/>
          </w:rPr>
          <w:t>rue</w:t>
        </w:r>
        <w:r w:rsidRPr="0048229A">
          <w:rPr>
            <w:rFonts w:eastAsia="Courier New"/>
          </w:rPr>
          <w:t xml:space="preserve">. If there are side effects in </w:t>
        </w:r>
        <w:r w:rsidRPr="0048229A">
          <w:rPr>
            <w:rStyle w:val="CODEChar"/>
          </w:rPr>
          <w:t>y</w:t>
        </w:r>
        <w:r w:rsidRPr="0048229A">
          <w:rPr>
            <w:rFonts w:eastAsia="Courier New"/>
          </w:rPr>
          <w:t xml:space="preserve">, they only occur if </w:t>
        </w:r>
        <w:r w:rsidRPr="0048229A">
          <w:rPr>
            <w:rStyle w:val="CODEChar"/>
          </w:rPr>
          <w:t>y</w:t>
        </w:r>
        <w:r w:rsidRPr="0048229A">
          <w:rPr>
            <w:rFonts w:eastAsia="Courier New"/>
          </w:rPr>
          <w:t xml:space="preserve"> is evaluated.</w:t>
        </w:r>
      </w:ins>
    </w:p>
    <w:p w14:paraId="5157DBA9" w14:textId="77777777" w:rsidR="00566BC2" w:rsidRPr="0048229A" w:rsidRDefault="000F279F" w:rsidP="000C77E0">
      <w:r w:rsidRPr="0048229A">
        <w:t>Python Boolean operators</w:t>
      </w:r>
      <w:r w:rsidR="002E7DD2" w:rsidRPr="0048229A">
        <w:rPr>
          <w:rPrChange w:id="2042" w:author="McDonagh, Sean" w:date="2024-08-28T12:51:00Z">
            <w:rPr/>
          </w:rPrChange>
        </w:rPr>
        <w:fldChar w:fldCharType="begin"/>
      </w:r>
      <w:r w:rsidR="002E7DD2" w:rsidRPr="0048229A">
        <w:instrText xml:space="preserve"> XE "Operator:Boolean" </w:instrText>
      </w:r>
      <w:r w:rsidR="002E7DD2" w:rsidRPr="0048229A">
        <w:rPr>
          <w:rPrChange w:id="2043" w:author="McDonagh, Sean" w:date="2024-08-28T12:51:00Z">
            <w:rPr/>
          </w:rPrChange>
        </w:rPr>
        <w:fldChar w:fldCharType="end"/>
      </w:r>
      <w:r w:rsidRPr="0048229A">
        <w:t xml:space="preserve"> are often used to assign values as in:</w:t>
      </w:r>
    </w:p>
    <w:p w14:paraId="3292D303" w14:textId="77777777" w:rsidR="00566BC2" w:rsidRPr="0048229A" w:rsidRDefault="000F279F" w:rsidP="00B217D0">
      <w:pPr>
        <w:pStyle w:val="CODE"/>
        <w:rPr>
          <w:b/>
        </w:rPr>
      </w:pPr>
      <w:bookmarkStart w:id="2044" w:name="_Hlk175161660"/>
      <w:commentRangeStart w:id="2045"/>
      <w:commentRangeStart w:id="2046"/>
      <w:r w:rsidRPr="0048229A">
        <w:t>a = b or c or d or None</w:t>
      </w:r>
      <w:commentRangeEnd w:id="2045"/>
      <w:r w:rsidR="005F1B05" w:rsidRPr="0048229A">
        <w:rPr>
          <w:rStyle w:val="CommentReference"/>
          <w:rFonts w:ascii="Calibri" w:hAnsi="Calibri" w:cs="Calibri"/>
        </w:rPr>
        <w:commentReference w:id="2045"/>
      </w:r>
      <w:commentRangeEnd w:id="2046"/>
      <w:r w:rsidR="00FF27A0">
        <w:rPr>
          <w:rStyle w:val="CommentReference"/>
          <w:rFonts w:ascii="Calibri" w:hAnsi="Calibri" w:cs="Calibri"/>
        </w:rPr>
        <w:commentReference w:id="2046"/>
      </w:r>
    </w:p>
    <w:bookmarkEnd w:id="2044"/>
    <w:p w14:paraId="068E817C" w14:textId="76DA5005" w:rsidR="00FF27A0" w:rsidRDefault="00CF35C9" w:rsidP="000C77E0">
      <w:pPr>
        <w:rPr>
          <w:ins w:id="2047" w:author="Stephen Michell" w:date="2024-09-04T14:21:00Z"/>
        </w:rPr>
      </w:pPr>
      <w:r w:rsidRPr="0048229A">
        <w:t xml:space="preserve">Variable </w:t>
      </w:r>
      <w:r w:rsidR="000F279F" w:rsidRPr="0048229A">
        <w:rPr>
          <w:rStyle w:val="CODEChar"/>
        </w:rPr>
        <w:t>a</w:t>
      </w:r>
      <w:r w:rsidR="000F279F" w:rsidRPr="0048229A">
        <w:t xml:space="preserve"> is assigned the first value of the first object</w:t>
      </w:r>
      <w:r w:rsidR="00287576" w:rsidRPr="0048229A">
        <w:rPr>
          <w:rPrChange w:id="2048" w:author="McDonagh, Sean" w:date="2024-08-28T12:51:00Z">
            <w:rPr/>
          </w:rPrChange>
        </w:rPr>
        <w:fldChar w:fldCharType="begin"/>
      </w:r>
      <w:r w:rsidR="00287576" w:rsidRPr="0048229A">
        <w:instrText xml:space="preserve"> XE "Object" </w:instrText>
      </w:r>
      <w:r w:rsidR="00287576" w:rsidRPr="0048229A">
        <w:rPr>
          <w:rPrChange w:id="2049" w:author="McDonagh, Sean" w:date="2024-08-28T12:51:00Z">
            <w:rPr/>
          </w:rPrChange>
        </w:rPr>
        <w:fldChar w:fldCharType="end"/>
      </w:r>
      <w:r w:rsidR="000F279F" w:rsidRPr="0048229A">
        <w:t xml:space="preserve"> that has a non-zero (that is, </w:t>
      </w:r>
      <w:r w:rsidR="000F279F" w:rsidRPr="0048229A">
        <w:rPr>
          <w:rStyle w:val="CODEChar"/>
        </w:rPr>
        <w:t>True</w:t>
      </w:r>
      <w:r w:rsidR="000F279F" w:rsidRPr="0048229A">
        <w:t xml:space="preserve">) value or, in the example above, the value </w:t>
      </w:r>
      <w:r w:rsidR="000F279F" w:rsidRPr="0048229A">
        <w:rPr>
          <w:rStyle w:val="CODEChar"/>
        </w:rPr>
        <w:t>None</w:t>
      </w:r>
      <w:r w:rsidR="000F279F" w:rsidRPr="0048229A">
        <w:t xml:space="preserve"> if </w:t>
      </w:r>
      <w:r w:rsidR="000F279F" w:rsidRPr="0048229A">
        <w:rPr>
          <w:rStyle w:val="CODEChar"/>
        </w:rPr>
        <w:t>b</w:t>
      </w:r>
      <w:r w:rsidR="000F279F" w:rsidRPr="0048229A">
        <w:t xml:space="preserve">, </w:t>
      </w:r>
      <w:r w:rsidR="000F279F" w:rsidRPr="0048229A">
        <w:rPr>
          <w:rStyle w:val="CODEChar"/>
        </w:rPr>
        <w:t>c</w:t>
      </w:r>
      <w:r w:rsidR="000F279F" w:rsidRPr="0048229A">
        <w:t xml:space="preserve">, and </w:t>
      </w:r>
      <w:r w:rsidR="000F279F" w:rsidRPr="0048229A">
        <w:rPr>
          <w:rStyle w:val="CODEChar"/>
        </w:rPr>
        <w:t>d</w:t>
      </w:r>
      <w:r w:rsidR="000F279F" w:rsidRPr="0048229A">
        <w:rPr>
          <w:rFonts w:eastAsia="Courier New" w:cs="Courier New"/>
        </w:rPr>
        <w:t xml:space="preserve"> </w:t>
      </w:r>
      <w:r w:rsidR="000F279F" w:rsidRPr="0048229A">
        <w:t xml:space="preserve">are all </w:t>
      </w:r>
      <w:r w:rsidR="000F279F" w:rsidRPr="0048229A">
        <w:rPr>
          <w:rStyle w:val="CODEChar"/>
        </w:rPr>
        <w:t>False</w:t>
      </w:r>
      <w:r w:rsidR="000F279F" w:rsidRPr="0048229A">
        <w:t xml:space="preserve">. This </w:t>
      </w:r>
      <w:r w:rsidR="000F279F" w:rsidRPr="0048229A">
        <w:lastRenderedPageBreak/>
        <w:t xml:space="preserve">is a common and well understood practice. </w:t>
      </w:r>
      <w:ins w:id="2050" w:author="Stephen Michell" w:date="2024-09-04T14:22:00Z">
        <w:r w:rsidR="00FF27A0">
          <w:t>Difficulty can arise, however, if a value such as 5 (for c) is includ</w:t>
        </w:r>
      </w:ins>
      <w:ins w:id="2051" w:author="Stephen Michell" w:date="2024-09-04T14:23:00Z">
        <w:r w:rsidR="00FF27A0">
          <w:t>ed, then</w:t>
        </w:r>
        <w:r w:rsidR="00FF27A0" w:rsidRPr="00F94A85">
          <w:t xml:space="preserve"> </w:t>
        </w:r>
        <w:r w:rsidR="00FF27A0" w:rsidRPr="00F94A85">
          <w:rPr>
            <w:rStyle w:val="CODEChar"/>
            <w:rPrChange w:id="2052" w:author="McDonagh, Sean" w:date="2024-09-11T10:52:00Z">
              <w:rPr/>
            </w:rPrChange>
          </w:rPr>
          <w:t>a</w:t>
        </w:r>
        <w:r w:rsidR="00FF27A0">
          <w:t xml:space="preserve"> will receive the value 5 instead of </w:t>
        </w:r>
      </w:ins>
      <w:ins w:id="2053" w:author="Stephen Michell" w:date="2024-09-04T14:24:00Z">
        <w:r w:rsidR="00FF27A0" w:rsidRPr="009D5B1A">
          <w:rPr>
            <w:rPrChange w:id="2054" w:author="McDonagh, Sean" w:date="2024-09-11T10:49:00Z">
              <w:rPr>
                <w:rStyle w:val="CODEChar"/>
              </w:rPr>
            </w:rPrChange>
          </w:rPr>
          <w:t xml:space="preserve">True </w:t>
        </w:r>
        <w:r w:rsidR="00FF27A0" w:rsidRPr="0048229A">
          <w:t>or</w:t>
        </w:r>
        <w:r w:rsidR="00FF27A0">
          <w:t xml:space="preserve"> </w:t>
        </w:r>
        <w:r w:rsidR="00FF27A0" w:rsidRPr="009D5B1A">
          <w:rPr>
            <w:rPrChange w:id="2055" w:author="McDonagh, Sean" w:date="2024-09-11T10:49:00Z">
              <w:rPr>
                <w:rStyle w:val="CODEChar"/>
              </w:rPr>
            </w:rPrChange>
          </w:rPr>
          <w:t>False</w:t>
        </w:r>
      </w:ins>
      <w:ins w:id="2056" w:author="Stephen Michell" w:date="2024-09-04T14:25:00Z">
        <w:r w:rsidR="00FF27A0" w:rsidRPr="009D5B1A">
          <w:rPr>
            <w:rPrChange w:id="2057" w:author="McDonagh, Sean" w:date="2024-09-11T10:49:00Z">
              <w:rPr>
                <w:rStyle w:val="CODEChar"/>
              </w:rPr>
            </w:rPrChange>
          </w:rPr>
          <w:t>.</w:t>
        </w:r>
      </w:ins>
    </w:p>
    <w:p w14:paraId="45B5F427" w14:textId="11D6DCD4" w:rsidR="00566BC2" w:rsidRPr="0048229A" w:rsidRDefault="000F279F" w:rsidP="000C77E0">
      <w:del w:id="2058" w:author="Stephen Michell" w:date="2024-09-04T14:25:00Z">
        <w:r w:rsidRPr="0048229A" w:rsidDel="00FF27A0">
          <w:delText>However,</w:delText>
        </w:r>
      </w:del>
      <w:ins w:id="2059" w:author="Stephen Michell" w:date="2024-09-04T14:25:00Z">
        <w:r w:rsidR="00FF27A0">
          <w:t xml:space="preserve">Additionally, </w:t>
        </w:r>
      </w:ins>
      <w:r w:rsidRPr="0048229A">
        <w:t xml:space="preserve"> trouble can be introduced when functions or other constructs with side effects are used on the right side of a Boolean operator</w:t>
      </w:r>
      <w:r w:rsidR="002E7DD2" w:rsidRPr="0048229A">
        <w:rPr>
          <w:rPrChange w:id="2060" w:author="McDonagh, Sean" w:date="2024-08-28T12:51:00Z">
            <w:rPr/>
          </w:rPrChange>
        </w:rPr>
        <w:fldChar w:fldCharType="begin"/>
      </w:r>
      <w:r w:rsidR="002E7DD2" w:rsidRPr="0048229A">
        <w:instrText xml:space="preserve"> XE "Operator:Boolean" </w:instrText>
      </w:r>
      <w:r w:rsidR="002E7DD2" w:rsidRPr="0048229A">
        <w:rPr>
          <w:rPrChange w:id="2061" w:author="McDonagh, Sean" w:date="2024-08-28T12:51:00Z">
            <w:rPr/>
          </w:rPrChange>
        </w:rPr>
        <w:fldChar w:fldCharType="end"/>
      </w:r>
      <w:r w:rsidRPr="0048229A">
        <w:t>:</w:t>
      </w:r>
    </w:p>
    <w:p w14:paraId="706462BE" w14:textId="77777777" w:rsidR="00566BC2" w:rsidRPr="0048229A" w:rsidRDefault="000F279F" w:rsidP="00B217D0">
      <w:pPr>
        <w:pStyle w:val="CODE"/>
      </w:pPr>
      <w:r w:rsidRPr="0048229A">
        <w:t>if a() or b()</w:t>
      </w:r>
    </w:p>
    <w:p w14:paraId="562D0669" w14:textId="52B3BF50" w:rsidR="00566BC2" w:rsidRPr="0048229A" w:rsidRDefault="000F279F" w:rsidP="000C77E0">
      <w:r w:rsidRPr="0048229A">
        <w:t>If function</w:t>
      </w:r>
      <w:r w:rsidR="00EF3E13" w:rsidRPr="0048229A">
        <w:rPr>
          <w:rPrChange w:id="2062" w:author="McDonagh, Sean" w:date="2024-08-28T12:51:00Z">
            <w:rPr/>
          </w:rPrChange>
        </w:rPr>
        <w:fldChar w:fldCharType="begin"/>
      </w:r>
      <w:r w:rsidR="00EF3E13" w:rsidRPr="0048229A">
        <w:instrText xml:space="preserve"> XE "Function" </w:instrText>
      </w:r>
      <w:r w:rsidR="00EF3E13" w:rsidRPr="0048229A">
        <w:rPr>
          <w:rPrChange w:id="2063" w:author="McDonagh, Sean" w:date="2024-08-28T12:51:00Z">
            <w:rPr/>
          </w:rPrChange>
        </w:rPr>
        <w:fldChar w:fldCharType="end"/>
      </w:r>
      <w:r w:rsidRPr="0048229A">
        <w:t xml:space="preserve"> </w:t>
      </w:r>
      <w:r w:rsidRPr="0048229A">
        <w:rPr>
          <w:rStyle w:val="CODEChar"/>
        </w:rPr>
        <w:t>a</w:t>
      </w:r>
      <w:r w:rsidRPr="0048229A">
        <w:t xml:space="preserve"> </w:t>
      </w:r>
      <w:proofErr w:type="gramStart"/>
      <w:r w:rsidRPr="0048229A">
        <w:t>returns</w:t>
      </w:r>
      <w:proofErr w:type="gramEnd"/>
      <w:r w:rsidRPr="0048229A">
        <w:t xml:space="preserve"> a </w:t>
      </w:r>
      <w:r w:rsidRPr="0048229A">
        <w:rPr>
          <w:rStyle w:val="CODEChar"/>
        </w:rPr>
        <w:t>True</w:t>
      </w:r>
      <w:r w:rsidRPr="0048229A">
        <w:t xml:space="preserve"> result then function </w:t>
      </w:r>
      <w:del w:id="2064" w:author="Stephen Michell" w:date="2024-09-04T14:27:00Z">
        <w:r w:rsidRPr="0048229A" w:rsidDel="00FF27A0">
          <w:rPr>
            <w:rStyle w:val="CODEChar"/>
          </w:rPr>
          <w:delText>b</w:delText>
        </w:r>
        <w:r w:rsidRPr="0048229A" w:rsidDel="00FF27A0">
          <w:delText xml:space="preserve"> </w:delText>
        </w:r>
      </w:del>
      <w:ins w:id="2065" w:author="Stephen Michell" w:date="2024-09-04T14:26:00Z">
        <w:r w:rsidR="00FF27A0" w:rsidRPr="0048229A">
          <w:rPr>
            <w:rStyle w:val="CODEChar"/>
          </w:rPr>
          <w:t>b</w:t>
        </w:r>
        <w:r w:rsidR="00FF27A0" w:rsidRPr="0048229A">
          <w:t xml:space="preserve"> </w:t>
        </w:r>
      </w:ins>
      <w:r w:rsidRPr="0048229A">
        <w:t>will not be called which may cause unexpected results</w:t>
      </w:r>
      <w:ins w:id="2066" w:author="Stephen Michell" w:date="2024-09-04T14:26:00Z">
        <w:r w:rsidR="00FF27A0">
          <w:t xml:space="preserve"> if function </w:t>
        </w:r>
      </w:ins>
      <w:ins w:id="2067" w:author="Stephen Michell" w:date="2024-09-04T14:27:00Z">
        <w:r w:rsidR="00FF27A0" w:rsidRPr="0048229A">
          <w:rPr>
            <w:rStyle w:val="CODEChar"/>
          </w:rPr>
          <w:t>b</w:t>
        </w:r>
        <w:r w:rsidR="00FF27A0">
          <w:t xml:space="preserve"> has side effects</w:t>
        </w:r>
      </w:ins>
      <w:r w:rsidRPr="0048229A">
        <w:t xml:space="preserve">. If </w:t>
      </w:r>
      <w:r w:rsidR="00454085" w:rsidRPr="0048229A">
        <w:t>necessary,</w:t>
      </w:r>
      <w:r w:rsidRPr="0048229A">
        <w:t xml:space="preserve"> perform each expression first and then evaluate the results:</w:t>
      </w:r>
    </w:p>
    <w:p w14:paraId="185BDFDC" w14:textId="77777777" w:rsidR="00566BC2" w:rsidRPr="0048229A" w:rsidRDefault="000F279F" w:rsidP="00B217D0">
      <w:pPr>
        <w:pStyle w:val="CODE"/>
      </w:pPr>
      <w:r w:rsidRPr="0048229A">
        <w:t>x = a()</w:t>
      </w:r>
    </w:p>
    <w:p w14:paraId="17A7BC1D" w14:textId="77777777" w:rsidR="00566BC2" w:rsidRPr="0048229A" w:rsidRDefault="000F279F" w:rsidP="00B217D0">
      <w:pPr>
        <w:pStyle w:val="CODE"/>
      </w:pPr>
      <w:r w:rsidRPr="0048229A">
        <w:t>y = b()</w:t>
      </w:r>
    </w:p>
    <w:p w14:paraId="18E85910" w14:textId="77777777" w:rsidR="001857EF" w:rsidRPr="0048229A" w:rsidRDefault="000F279F" w:rsidP="00B217D0">
      <w:pPr>
        <w:pStyle w:val="CODE"/>
      </w:pPr>
      <w:r w:rsidRPr="0048229A">
        <w:t>if x or y …</w:t>
      </w:r>
    </w:p>
    <w:p w14:paraId="2E52A8B3" w14:textId="68179636" w:rsidR="00566BC2" w:rsidRPr="0048229A" w:rsidDel="00CA31B7" w:rsidRDefault="000F279F">
      <w:pPr>
        <w:pStyle w:val="Heading3"/>
        <w:rPr>
          <w:moveFrom w:id="2068" w:author="Stephen Michell" w:date="2024-09-04T14:32:00Z"/>
        </w:rPr>
        <w:pPrChange w:id="2069" w:author="Stephen Michell" w:date="2024-09-04T16:40:00Z">
          <w:pPr/>
        </w:pPrChange>
      </w:pPr>
      <w:moveFromRangeStart w:id="2070" w:author="Stephen Michell" w:date="2024-09-04T14:32:00Z" w:name="move176352748"/>
      <w:commentRangeStart w:id="2071"/>
      <w:commentRangeStart w:id="2072"/>
      <w:moveFrom w:id="2073" w:author="Stephen Michell" w:date="2024-09-04T14:32:00Z">
        <w:r w:rsidRPr="0048229A" w:rsidDel="00CA31B7">
          <w:t>Be aware that</w:t>
        </w:r>
        <w:commentRangeEnd w:id="2071"/>
        <w:r w:rsidR="001504BA" w:rsidRPr="0048229A" w:rsidDel="00CA31B7">
          <w:rPr>
            <w:rStyle w:val="CommentReference"/>
            <w:rFonts w:ascii="Calibri" w:eastAsia="Calibri" w:hAnsi="Calibri" w:cs="Calibri"/>
          </w:rPr>
          <w:commentReference w:id="2071"/>
        </w:r>
        <w:commentRangeEnd w:id="2072"/>
        <w:r w:rsidR="00837285" w:rsidRPr="0048229A" w:rsidDel="00CA31B7">
          <w:rPr>
            <w:rStyle w:val="CommentReference"/>
            <w:rFonts w:ascii="Calibri" w:eastAsia="Calibri" w:hAnsi="Calibri" w:cs="Calibri"/>
          </w:rPr>
          <w:commentReference w:id="2072"/>
        </w:r>
        <w:r w:rsidRPr="0048229A" w:rsidDel="00CA31B7">
          <w:t>, even though overlaps between the left</w:t>
        </w:r>
        <w:r w:rsidR="005662D8" w:rsidRPr="0048229A" w:rsidDel="00CA31B7">
          <w:t>-</w:t>
        </w:r>
        <w:r w:rsidRPr="0048229A" w:rsidDel="00CA31B7">
          <w:t>hand side and the right</w:t>
        </w:r>
        <w:r w:rsidR="006200C7" w:rsidRPr="0048229A" w:rsidDel="00CA31B7">
          <w:t>-</w:t>
        </w:r>
        <w:r w:rsidRPr="0048229A" w:rsidDel="00CA31B7">
          <w:t>hand side are safe, it is possible to have unintended results when the variables on the left side overlap with one another</w:t>
        </w:r>
        <w:r w:rsidR="006200C7" w:rsidRPr="0048229A" w:rsidDel="00CA31B7">
          <w:t>,</w:t>
        </w:r>
        <w:r w:rsidRPr="0048229A" w:rsidDel="00CA31B7">
          <w:t xml:space="preserve"> so always ensure that the assignments and left-to-right sequence</w:t>
        </w:r>
        <w:r w:rsidR="00923BC6" w:rsidRPr="00CA31B7" w:rsidDel="00CA31B7">
          <w:rPr>
            <w:b w:val="0"/>
          </w:rPr>
          <w:fldChar w:fldCharType="begin"/>
        </w:r>
        <w:r w:rsidR="00923BC6" w:rsidRPr="0048229A" w:rsidDel="00CA31B7">
          <w:instrText xml:space="preserve"> XE "</w:instrText>
        </w:r>
        <w:r w:rsidR="00923BC6" w:rsidRPr="0048229A" w:rsidDel="00CA31B7">
          <w:rPr>
            <w:bCs/>
          </w:rPr>
          <w:instrText>Sequence</w:instrText>
        </w:r>
        <w:r w:rsidR="00923BC6" w:rsidRPr="0048229A" w:rsidDel="00CA31B7">
          <w:instrText xml:space="preserve">" </w:instrText>
        </w:r>
        <w:r w:rsidR="00923BC6" w:rsidRPr="00CA31B7" w:rsidDel="00CA31B7">
          <w:rPr>
            <w:b w:val="0"/>
          </w:rPr>
          <w:fldChar w:fldCharType="end"/>
        </w:r>
        <w:r w:rsidRPr="0048229A" w:rsidDel="00CA31B7">
          <w:t xml:space="preserve"> of assignments to the variables on the left</w:t>
        </w:r>
        <w:r w:rsidR="006200C7" w:rsidRPr="0048229A" w:rsidDel="00CA31B7">
          <w:t>-</w:t>
        </w:r>
        <w:r w:rsidRPr="0048229A" w:rsidDel="00CA31B7">
          <w:t>hand side never overlap. If necessary, and/or if it makes the code easier to understand, consider breaking the statement into two or more statements</w:t>
        </w:r>
        <w:r w:rsidR="003F5416" w:rsidRPr="0048229A" w:rsidDel="00CA31B7">
          <w:t>:</w:t>
        </w:r>
      </w:moveFrom>
    </w:p>
    <w:p w14:paraId="341EAE80" w14:textId="1C63A5F0" w:rsidR="00566BC2" w:rsidRPr="0048229A" w:rsidDel="00CA31B7" w:rsidRDefault="000F279F">
      <w:pPr>
        <w:pStyle w:val="Heading3"/>
        <w:rPr>
          <w:moveFrom w:id="2074" w:author="Stephen Michell" w:date="2024-09-04T14:32:00Z"/>
        </w:rPr>
        <w:pPrChange w:id="2075" w:author="Stephen Michell" w:date="2024-09-04T16:40:00Z">
          <w:pPr>
            <w:pStyle w:val="CODE"/>
            <w:keepNext/>
          </w:pPr>
        </w:pPrChange>
      </w:pPr>
      <w:moveFrom w:id="2076" w:author="Stephen Michell" w:date="2024-09-04T14:32:00Z">
        <w:r w:rsidRPr="0048229A" w:rsidDel="00CA31B7">
          <w:t xml:space="preserve"># overlapping </w:t>
        </w:r>
      </w:moveFrom>
    </w:p>
    <w:p w14:paraId="18192551" w14:textId="2AF55C3E" w:rsidR="00566BC2" w:rsidRPr="0048229A" w:rsidDel="00CA31B7" w:rsidRDefault="000F279F">
      <w:pPr>
        <w:pStyle w:val="Heading3"/>
        <w:rPr>
          <w:moveFrom w:id="2077" w:author="Stephen Michell" w:date="2024-09-04T14:32:00Z"/>
        </w:rPr>
        <w:pPrChange w:id="2078" w:author="Stephen Michell" w:date="2024-09-04T16:40:00Z">
          <w:pPr>
            <w:pStyle w:val="CODE"/>
            <w:keepNext/>
          </w:pPr>
        </w:pPrChange>
      </w:pPr>
      <w:moveFrom w:id="2079" w:author="Stephen Michell" w:date="2024-09-04T14:32:00Z">
        <w:r w:rsidRPr="0048229A" w:rsidDel="00CA31B7">
          <w:t>a = [0,0]</w:t>
        </w:r>
      </w:moveFrom>
    </w:p>
    <w:p w14:paraId="17B94C7A" w14:textId="3C23B315" w:rsidR="00566BC2" w:rsidRPr="0048229A" w:rsidDel="00CA31B7" w:rsidRDefault="000F279F">
      <w:pPr>
        <w:pStyle w:val="Heading3"/>
        <w:rPr>
          <w:moveFrom w:id="2080" w:author="Stephen Michell" w:date="2024-09-04T14:32:00Z"/>
        </w:rPr>
        <w:pPrChange w:id="2081" w:author="Stephen Michell" w:date="2024-09-04T16:40:00Z">
          <w:pPr>
            <w:pStyle w:val="CODE"/>
            <w:keepNext/>
          </w:pPr>
        </w:pPrChange>
      </w:pPr>
      <w:moveFrom w:id="2082" w:author="Stephen Michell" w:date="2024-09-04T14:32:00Z">
        <w:r w:rsidRPr="0048229A" w:rsidDel="00CA31B7">
          <w:t>i = 0</w:t>
        </w:r>
      </w:moveFrom>
    </w:p>
    <w:p w14:paraId="3AB792B4" w14:textId="6F7E40B2" w:rsidR="00566BC2" w:rsidRPr="0048229A" w:rsidDel="00CA31B7" w:rsidRDefault="000F279F">
      <w:pPr>
        <w:pStyle w:val="Heading3"/>
        <w:rPr>
          <w:moveFrom w:id="2083" w:author="Stephen Michell" w:date="2024-09-04T14:32:00Z"/>
        </w:rPr>
        <w:pPrChange w:id="2084" w:author="Stephen Michell" w:date="2024-09-04T16:40:00Z">
          <w:pPr>
            <w:pStyle w:val="CODE"/>
            <w:keepNext/>
          </w:pPr>
        </w:pPrChange>
      </w:pPr>
      <w:moveFrom w:id="2085" w:author="Stephen Michell" w:date="2024-09-04T14:32:00Z">
        <w:r w:rsidRPr="0048229A" w:rsidDel="00CA31B7">
          <w:t>i, a[i] = 1, 2 # Index is set to 1; list is updated at [1]</w:t>
        </w:r>
      </w:moveFrom>
    </w:p>
    <w:p w14:paraId="2F83C794" w14:textId="589FF380" w:rsidR="00566BC2" w:rsidRPr="0048229A" w:rsidDel="00CA31B7" w:rsidRDefault="000F279F">
      <w:pPr>
        <w:pStyle w:val="Heading3"/>
        <w:rPr>
          <w:moveFrom w:id="2086" w:author="Stephen Michell" w:date="2024-09-04T14:32:00Z"/>
        </w:rPr>
        <w:pPrChange w:id="2087" w:author="Stephen Michell" w:date="2024-09-04T16:40:00Z">
          <w:pPr>
            <w:pStyle w:val="CODE"/>
            <w:keepNext/>
          </w:pPr>
        </w:pPrChange>
      </w:pPr>
      <w:moveFrom w:id="2088" w:author="Stephen Michell" w:date="2024-09-04T14:32:00Z">
        <w:r w:rsidRPr="0048229A" w:rsidDel="00CA31B7">
          <w:t>print(a) #=&gt; 0,2</w:t>
        </w:r>
      </w:moveFrom>
    </w:p>
    <w:p w14:paraId="6D8C377A" w14:textId="0B4D690B" w:rsidR="00CE7D9A" w:rsidRPr="0048229A" w:rsidDel="00CA31B7" w:rsidRDefault="00CE7D9A">
      <w:pPr>
        <w:pStyle w:val="Heading3"/>
        <w:rPr>
          <w:moveFrom w:id="2089" w:author="Stephen Michell" w:date="2024-09-04T14:32:00Z"/>
        </w:rPr>
        <w:pPrChange w:id="2090" w:author="Stephen Michell" w:date="2024-09-04T16:40:00Z">
          <w:pPr>
            <w:pStyle w:val="CODE"/>
            <w:keepNext/>
          </w:pPr>
        </w:pPrChange>
      </w:pPr>
    </w:p>
    <w:p w14:paraId="373944CC" w14:textId="6E5BF3AD" w:rsidR="00566BC2" w:rsidRPr="0048229A" w:rsidDel="00CA31B7" w:rsidRDefault="000F279F">
      <w:pPr>
        <w:pStyle w:val="Heading3"/>
        <w:rPr>
          <w:moveFrom w:id="2091" w:author="Stephen Michell" w:date="2024-09-04T14:32:00Z"/>
        </w:rPr>
        <w:pPrChange w:id="2092" w:author="Stephen Michell" w:date="2024-09-04T16:40:00Z">
          <w:pPr>
            <w:pStyle w:val="CODE"/>
          </w:pPr>
        </w:pPrChange>
      </w:pPr>
      <w:moveFrom w:id="2093" w:author="Stephen Michell" w:date="2024-09-04T14:32:00Z">
        <w:r w:rsidRPr="0048229A" w:rsidDel="00CA31B7">
          <w:t># Non-overlapping</w:t>
        </w:r>
      </w:moveFrom>
    </w:p>
    <w:p w14:paraId="2B111B28" w14:textId="153EA55E" w:rsidR="00566BC2" w:rsidRPr="0048229A" w:rsidDel="00CA31B7" w:rsidRDefault="000F279F">
      <w:pPr>
        <w:pStyle w:val="Heading3"/>
        <w:rPr>
          <w:moveFrom w:id="2094" w:author="Stephen Michell" w:date="2024-09-04T14:32:00Z"/>
        </w:rPr>
        <w:pPrChange w:id="2095" w:author="Stephen Michell" w:date="2024-09-04T16:40:00Z">
          <w:pPr>
            <w:pStyle w:val="CODE"/>
          </w:pPr>
        </w:pPrChange>
      </w:pPr>
      <w:moveFrom w:id="2096" w:author="Stephen Michell" w:date="2024-09-04T14:32:00Z">
        <w:r w:rsidRPr="0048229A" w:rsidDel="00CA31B7">
          <w:t>a = [0,0]</w:t>
        </w:r>
      </w:moveFrom>
    </w:p>
    <w:p w14:paraId="4A4B873A" w14:textId="7A1D569C" w:rsidR="00566BC2" w:rsidRPr="0048229A" w:rsidDel="00CA31B7" w:rsidRDefault="000F279F">
      <w:pPr>
        <w:pStyle w:val="Heading3"/>
        <w:rPr>
          <w:moveFrom w:id="2097" w:author="Stephen Michell" w:date="2024-09-04T14:32:00Z"/>
        </w:rPr>
        <w:pPrChange w:id="2098" w:author="Stephen Michell" w:date="2024-09-04T16:40:00Z">
          <w:pPr>
            <w:pStyle w:val="CODE"/>
          </w:pPr>
        </w:pPrChange>
      </w:pPr>
      <w:moveFrom w:id="2099" w:author="Stephen Michell" w:date="2024-09-04T14:32:00Z">
        <w:r w:rsidRPr="0048229A" w:rsidDel="00CA31B7">
          <w:t>i, a[0] = 1, 2</w:t>
        </w:r>
      </w:moveFrom>
    </w:p>
    <w:p w14:paraId="4E8F90AA" w14:textId="0DF2CE2B" w:rsidR="00566BC2" w:rsidRPr="0048229A" w:rsidDel="00CA31B7" w:rsidRDefault="000F279F">
      <w:pPr>
        <w:pStyle w:val="Heading3"/>
        <w:rPr>
          <w:moveFrom w:id="2100" w:author="Stephen Michell" w:date="2024-09-04T14:32:00Z"/>
        </w:rPr>
        <w:pPrChange w:id="2101" w:author="Stephen Michell" w:date="2024-09-04T16:40:00Z">
          <w:pPr>
            <w:pStyle w:val="CODE"/>
          </w:pPr>
        </w:pPrChange>
      </w:pPr>
      <w:moveFrom w:id="2102" w:author="Stephen Michell" w:date="2024-09-04T14:32:00Z">
        <w:r w:rsidRPr="0048229A" w:rsidDel="00CA31B7">
          <w:t>print(a) #=&gt; 2,0</w:t>
        </w:r>
      </w:moveFrom>
    </w:p>
    <w:moveFromRangeEnd w:id="2070"/>
    <w:p w14:paraId="74ADA65E" w14:textId="39188D80" w:rsidR="003D2C63" w:rsidRPr="0048229A" w:rsidDel="00CA31B7" w:rsidRDefault="00A741A9">
      <w:pPr>
        <w:pStyle w:val="Heading3"/>
        <w:rPr>
          <w:del w:id="2103" w:author="Stephen Michell" w:date="2024-09-04T14:28:00Z"/>
        </w:rPr>
        <w:pPrChange w:id="2104" w:author="Stephen Michell" w:date="2024-09-04T16:40:00Z">
          <w:pPr/>
        </w:pPrChange>
      </w:pPr>
      <w:commentRangeStart w:id="2105"/>
      <w:commentRangeStart w:id="2106"/>
      <w:del w:id="2107" w:author="Stephen Michell" w:date="2024-09-04T14:28:00Z">
        <w:r w:rsidRPr="0048229A" w:rsidDel="00CA31B7">
          <w:delText xml:space="preserve">As with many languages, Python </w:delText>
        </w:r>
        <w:commentRangeEnd w:id="2105"/>
        <w:r w:rsidR="001504BA" w:rsidRPr="0048229A" w:rsidDel="00CA31B7">
          <w:rPr>
            <w:rStyle w:val="CommentReference"/>
            <w:rFonts w:ascii="Calibri" w:eastAsia="Calibri" w:hAnsi="Calibri" w:cs="Calibri"/>
          </w:rPr>
          <w:commentReference w:id="2105"/>
        </w:r>
        <w:commentRangeEnd w:id="2106"/>
        <w:r w:rsidR="009D5C66" w:rsidRPr="0048229A" w:rsidDel="00CA31B7">
          <w:rPr>
            <w:rStyle w:val="CommentReference"/>
            <w:rFonts w:ascii="Calibri" w:eastAsia="Calibri" w:hAnsi="Calibri" w:cs="Calibri"/>
          </w:rPr>
          <w:commentReference w:id="2106"/>
        </w:r>
        <w:r w:rsidRPr="0048229A" w:rsidDel="00CA31B7">
          <w:delText>perform</w:delText>
        </w:r>
        <w:r w:rsidR="00F70C37" w:rsidRPr="0048229A" w:rsidDel="00CA31B7">
          <w:delText>s</w:delText>
        </w:r>
        <w:r w:rsidRPr="0048229A" w:rsidDel="00CA31B7">
          <w:delText xml:space="preserve"> short</w:delText>
        </w:r>
        <w:r w:rsidR="00293AFF" w:rsidRPr="0048229A" w:rsidDel="00CA31B7">
          <w:delText>-</w:delText>
        </w:r>
        <w:r w:rsidRPr="0048229A" w:rsidDel="00CA31B7">
          <w:delText>circuiting in Boolean</w:delText>
        </w:r>
        <w:r w:rsidR="00366684" w:rsidRPr="00CA31B7" w:rsidDel="00CA31B7">
          <w:rPr>
            <w:b w:val="0"/>
          </w:rPr>
          <w:fldChar w:fldCharType="begin"/>
        </w:r>
        <w:r w:rsidR="00366684" w:rsidRPr="0048229A" w:rsidDel="00CA31B7">
          <w:delInstrText xml:space="preserve"> XE "Boolean" </w:delInstrText>
        </w:r>
        <w:r w:rsidR="00366684" w:rsidRPr="00CA31B7" w:rsidDel="00CA31B7">
          <w:rPr>
            <w:b w:val="0"/>
          </w:rPr>
          <w:fldChar w:fldCharType="end"/>
        </w:r>
        <w:r w:rsidRPr="0048229A" w:rsidDel="00CA31B7">
          <w:delText xml:space="preserve"> expressions. In the case of “</w:delText>
        </w:r>
        <w:r w:rsidRPr="0048229A" w:rsidDel="00CA31B7">
          <w:rPr>
            <w:rStyle w:val="CODEChar"/>
          </w:rPr>
          <w:delText>x</w:delText>
        </w:r>
        <w:r w:rsidRPr="0048229A" w:rsidDel="00CA31B7">
          <w:rPr>
            <w:rFonts w:cs="Courier New"/>
          </w:rPr>
          <w:delText xml:space="preserve"> </w:delText>
        </w:r>
        <w:r w:rsidRPr="0048229A" w:rsidDel="00CA31B7">
          <w:rPr>
            <w:rStyle w:val="CODEChar"/>
            <w:rFonts w:eastAsia="Courier New"/>
          </w:rPr>
          <w:delText>or</w:delText>
        </w:r>
        <w:r w:rsidRPr="0048229A" w:rsidDel="00CA31B7">
          <w:rPr>
            <w:rFonts w:cs="Courier New"/>
          </w:rPr>
          <w:delText xml:space="preserve"> </w:delText>
        </w:r>
        <w:r w:rsidRPr="0048229A" w:rsidDel="00CA31B7">
          <w:rPr>
            <w:rStyle w:val="CODEChar"/>
          </w:rPr>
          <w:delText>y</w:delText>
        </w:r>
        <w:r w:rsidRPr="0048229A" w:rsidDel="00CA31B7">
          <w:delText>”, Python only evaluate</w:delText>
        </w:r>
        <w:r w:rsidR="00F70C37" w:rsidRPr="0048229A" w:rsidDel="00CA31B7">
          <w:delText>s</w:delText>
        </w:r>
        <w:r w:rsidRPr="0048229A" w:rsidDel="00CA31B7">
          <w:delText xml:space="preserve"> </w:delText>
        </w:r>
        <w:r w:rsidRPr="0048229A" w:rsidDel="00CA31B7">
          <w:rPr>
            <w:rStyle w:val="CODEChar"/>
          </w:rPr>
          <w:delText>y</w:delText>
        </w:r>
        <w:r w:rsidRPr="0048229A" w:rsidDel="00CA31B7">
          <w:delText xml:space="preserve"> if </w:delText>
        </w:r>
        <w:r w:rsidRPr="0048229A" w:rsidDel="00CA31B7">
          <w:rPr>
            <w:rStyle w:val="CODEChar"/>
          </w:rPr>
          <w:delText>x</w:delText>
        </w:r>
        <w:r w:rsidRPr="0048229A" w:rsidDel="00CA31B7">
          <w:rPr>
            <w:rFonts w:cs="Courier New"/>
          </w:rPr>
          <w:delText xml:space="preserve"> </w:delText>
        </w:r>
        <w:r w:rsidRPr="0048229A" w:rsidDel="00CA31B7">
          <w:delText xml:space="preserve">evaluates to </w:delText>
        </w:r>
        <w:r w:rsidR="00A407E2" w:rsidRPr="0048229A" w:rsidDel="00CA31B7">
          <w:rPr>
            <w:rStyle w:val="CODEChar"/>
            <w:rFonts w:eastAsia="Courier New"/>
          </w:rPr>
          <w:delText>F</w:delText>
        </w:r>
        <w:r w:rsidRPr="0048229A" w:rsidDel="00CA31B7">
          <w:rPr>
            <w:rStyle w:val="CODEChar"/>
            <w:rFonts w:eastAsia="Courier New"/>
          </w:rPr>
          <w:delText>alse</w:delText>
        </w:r>
        <w:r w:rsidRPr="0048229A" w:rsidDel="00CA31B7">
          <w:delText>. Likewise, for “</w:delText>
        </w:r>
        <w:r w:rsidRPr="0048229A" w:rsidDel="00CA31B7">
          <w:rPr>
            <w:rStyle w:val="CODEChar"/>
          </w:rPr>
          <w:delText>x</w:delText>
        </w:r>
        <w:r w:rsidRPr="0048229A" w:rsidDel="00CA31B7">
          <w:rPr>
            <w:rFonts w:cs="Courier New"/>
          </w:rPr>
          <w:delText xml:space="preserve"> </w:delText>
        </w:r>
        <w:r w:rsidRPr="0048229A" w:rsidDel="00CA31B7">
          <w:rPr>
            <w:rStyle w:val="CODEChar"/>
            <w:rFonts w:eastAsia="Courier New"/>
          </w:rPr>
          <w:delText>and</w:delText>
        </w:r>
        <w:r w:rsidRPr="0048229A" w:rsidDel="00CA31B7">
          <w:rPr>
            <w:rFonts w:cs="Courier New"/>
          </w:rPr>
          <w:delText xml:space="preserve"> </w:delText>
        </w:r>
        <w:r w:rsidRPr="0048229A" w:rsidDel="00CA31B7">
          <w:rPr>
            <w:rStyle w:val="CODEChar"/>
          </w:rPr>
          <w:delText>y</w:delText>
        </w:r>
        <w:r w:rsidRPr="0048229A" w:rsidDel="00CA31B7">
          <w:delText>”, Python only evaluate</w:delText>
        </w:r>
        <w:r w:rsidR="00F70C37" w:rsidRPr="0048229A" w:rsidDel="00CA31B7">
          <w:delText>s</w:delText>
        </w:r>
        <w:r w:rsidRPr="0048229A" w:rsidDel="00CA31B7">
          <w:delText xml:space="preserve"> </w:delText>
        </w:r>
        <w:r w:rsidRPr="0048229A" w:rsidDel="00CA31B7">
          <w:rPr>
            <w:rStyle w:val="CODEChar"/>
          </w:rPr>
          <w:delText>y</w:delText>
        </w:r>
        <w:r w:rsidRPr="0048229A" w:rsidDel="00CA31B7">
          <w:delText xml:space="preserve"> if </w:delText>
        </w:r>
        <w:r w:rsidRPr="0048229A" w:rsidDel="00CA31B7">
          <w:rPr>
            <w:rStyle w:val="CODEChar"/>
          </w:rPr>
          <w:delText>x</w:delText>
        </w:r>
        <w:r w:rsidRPr="0048229A" w:rsidDel="00CA31B7">
          <w:delText xml:space="preserve"> is </w:delText>
        </w:r>
        <w:r w:rsidR="00A407E2" w:rsidRPr="0048229A" w:rsidDel="00CA31B7">
          <w:rPr>
            <w:rStyle w:val="CODEChar"/>
          </w:rPr>
          <w:delText>T</w:delText>
        </w:r>
        <w:r w:rsidRPr="0048229A" w:rsidDel="00CA31B7">
          <w:rPr>
            <w:rStyle w:val="CODEChar"/>
            <w:rFonts w:eastAsia="Courier New"/>
          </w:rPr>
          <w:delText>rue</w:delText>
        </w:r>
        <w:r w:rsidRPr="0048229A" w:rsidDel="00CA31B7">
          <w:delText xml:space="preserve">. </w:delText>
        </w:r>
        <w:r w:rsidR="00F70C37" w:rsidRPr="0048229A" w:rsidDel="00CA31B7">
          <w:delText>I</w:delText>
        </w:r>
        <w:r w:rsidRPr="0048229A" w:rsidDel="00CA31B7">
          <w:delText xml:space="preserve">f there are side effects in </w:delText>
        </w:r>
        <w:r w:rsidRPr="0048229A" w:rsidDel="00CA31B7">
          <w:rPr>
            <w:rStyle w:val="CODEChar"/>
          </w:rPr>
          <w:delText>y</w:delText>
        </w:r>
        <w:r w:rsidRPr="0048229A" w:rsidDel="00CA31B7">
          <w:delText>, the</w:delText>
        </w:r>
        <w:r w:rsidR="00F70C37" w:rsidRPr="0048229A" w:rsidDel="00CA31B7">
          <w:delText>y only</w:delText>
        </w:r>
        <w:r w:rsidRPr="0048229A" w:rsidDel="00CA31B7">
          <w:delText xml:space="preserve"> occur if </w:delText>
        </w:r>
        <w:r w:rsidR="00F70C37" w:rsidRPr="0048229A" w:rsidDel="00CA31B7">
          <w:rPr>
            <w:rStyle w:val="CODEChar"/>
          </w:rPr>
          <w:delText>y</w:delText>
        </w:r>
        <w:r w:rsidR="00F70C37" w:rsidRPr="0048229A" w:rsidDel="00CA31B7">
          <w:delText xml:space="preserve"> is evaluated</w:delText>
        </w:r>
        <w:r w:rsidR="003D2C63" w:rsidRPr="0048229A" w:rsidDel="00CA31B7">
          <w:delText>.</w:delText>
        </w:r>
      </w:del>
    </w:p>
    <w:p w14:paraId="44D45178" w14:textId="77777777" w:rsidR="00566BC2" w:rsidRPr="0048229A" w:rsidRDefault="000F279F" w:rsidP="00653D43">
      <w:pPr>
        <w:pStyle w:val="Heading3"/>
      </w:pPr>
      <w:r w:rsidRPr="0048229A">
        <w:t xml:space="preserve">6.24.2 </w:t>
      </w:r>
      <w:r w:rsidR="002076BA" w:rsidRPr="0048229A">
        <w:t>Avoidance mechanisms for</w:t>
      </w:r>
      <w:r w:rsidRPr="0048229A">
        <w:t xml:space="preserve"> language users</w:t>
      </w:r>
    </w:p>
    <w:p w14:paraId="20464309" w14:textId="77777777" w:rsidR="004C2379" w:rsidRPr="0048229A" w:rsidRDefault="00FB0F81" w:rsidP="00475BDA">
      <w:pPr>
        <w:keepNext/>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BE1DB8"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42866CF6" w14:textId="6EF54120" w:rsidR="00F70C37" w:rsidRPr="0048229A" w:rsidRDefault="00A008DA" w:rsidP="007170FD">
      <w:pPr>
        <w:pStyle w:val="Bullet"/>
      </w:pPr>
      <w:r w:rsidRPr="0048229A">
        <w:t>Apply the avoidance mechanisms</w:t>
      </w:r>
      <w:r w:rsidRPr="0048229A" w:rsidDel="00D07841">
        <w:t xml:space="preserve"> </w:t>
      </w:r>
      <w:r w:rsidRPr="0048229A">
        <w:t>provided by</w:t>
      </w:r>
      <w:r w:rsidR="00BA4760" w:rsidRPr="0048229A">
        <w:t xml:space="preserve"> </w:t>
      </w:r>
      <w:r w:rsidR="005E43D1" w:rsidRPr="0048229A">
        <w:t xml:space="preserve">ISO/IEC </w:t>
      </w:r>
      <w:r w:rsidR="000E4C8E" w:rsidRPr="0048229A">
        <w:t>24772-1:2024</w:t>
      </w:r>
      <w:r w:rsidR="00AF5E45" w:rsidRPr="0048229A">
        <w:t xml:space="preserve"> 6</w:t>
      </w:r>
      <w:r w:rsidR="000F279F" w:rsidRPr="0048229A">
        <w:t>.24.5.</w:t>
      </w:r>
      <w:r w:rsidR="00F70C37" w:rsidRPr="0048229A" w:rsidDel="00F70C37">
        <w:t xml:space="preserve"> </w:t>
      </w:r>
    </w:p>
    <w:p w14:paraId="3A0EF827" w14:textId="7D368C06" w:rsidR="003D2C63" w:rsidRPr="0048229A" w:rsidRDefault="00F70C37" w:rsidP="007170FD">
      <w:pPr>
        <w:pStyle w:val="Bullet"/>
      </w:pPr>
      <w:r w:rsidRPr="0048229A">
        <w:t xml:space="preserve">Avoid assignment to a variable equally named as </w:t>
      </w:r>
      <w:r w:rsidR="00994AF5" w:rsidRPr="0048229A">
        <w:t xml:space="preserve">a </w:t>
      </w:r>
      <w:r w:rsidRPr="0048229A">
        <w:t>loop index counter within the loop</w:t>
      </w:r>
      <w:r w:rsidR="003D2C63" w:rsidRPr="0048229A">
        <w:t>.</w:t>
      </w:r>
    </w:p>
    <w:p w14:paraId="6B52C163" w14:textId="77777777" w:rsidR="00566BC2" w:rsidRPr="0048229A" w:rsidRDefault="000F279F" w:rsidP="007170FD">
      <w:pPr>
        <w:pStyle w:val="Bullet"/>
      </w:pPr>
      <w:r w:rsidRPr="0048229A">
        <w:t xml:space="preserve">Be aware of Python’s short-circuiting behaviour when expressions with side effects are used on the right side of a Boolean expression. </w:t>
      </w:r>
    </w:p>
    <w:p w14:paraId="60D1EF45" w14:textId="77777777" w:rsidR="00305231" w:rsidRPr="0048229A" w:rsidRDefault="007E6C94" w:rsidP="007170FD">
      <w:pPr>
        <w:pStyle w:val="Bullet"/>
      </w:pPr>
      <w:r w:rsidRPr="0048229A">
        <w:t>Avoid any operation that changes</w:t>
      </w:r>
      <w:r w:rsidR="00DF6E0F" w:rsidRPr="0048229A">
        <w:t xml:space="preserve"> the size of a data structures</w:t>
      </w:r>
      <w:r w:rsidR="00810C85" w:rsidRPr="0048229A">
        <w:t xml:space="preserve"> </w:t>
      </w:r>
      <w:r w:rsidR="00DF6E0F" w:rsidRPr="0048229A">
        <w:t>while iterating over it</w:t>
      </w:r>
      <w:r w:rsidRPr="0048229A">
        <w:t xml:space="preserve"> and i</w:t>
      </w:r>
      <w:r w:rsidR="00F26487" w:rsidRPr="0048229A">
        <w:t>nstead</w:t>
      </w:r>
      <w:r w:rsidR="00F16B15" w:rsidRPr="0048229A">
        <w:t xml:space="preserve">, </w:t>
      </w:r>
      <w:r w:rsidR="00DF6E0F" w:rsidRPr="0048229A">
        <w:t>create a new list</w:t>
      </w:r>
      <w:r w:rsidR="00AD246F" w:rsidRPr="0048229A">
        <w:fldChar w:fldCharType="begin"/>
      </w:r>
      <w:r w:rsidR="00AD246F" w:rsidRPr="0048229A">
        <w:instrText xml:space="preserve"> XE "List" </w:instrText>
      </w:r>
      <w:r w:rsidR="00AD246F" w:rsidRPr="0048229A">
        <w:fldChar w:fldCharType="end"/>
      </w:r>
      <w:r w:rsidR="00DF6E0F" w:rsidRPr="0048229A">
        <w:t>.</w:t>
      </w:r>
    </w:p>
    <w:p w14:paraId="28B5256A" w14:textId="73C6BC8B" w:rsidR="00CD0603" w:rsidRPr="0048229A" w:rsidDel="00B056C1" w:rsidRDefault="00CD0603" w:rsidP="009F5622">
      <w:pPr>
        <w:pStyle w:val="Heading2"/>
        <w:rPr>
          <w:del w:id="2108" w:author="McDonagh, Sean" w:date="2024-08-21T19:20:00Z"/>
        </w:rPr>
      </w:pPr>
    </w:p>
    <w:p w14:paraId="38FD9631" w14:textId="47EB4B50" w:rsidR="00566BC2" w:rsidRPr="0048229A" w:rsidRDefault="000F279F" w:rsidP="009F5622">
      <w:pPr>
        <w:pStyle w:val="Heading2"/>
      </w:pPr>
      <w:bookmarkStart w:id="2109" w:name="_Toc174634874"/>
      <w:r w:rsidRPr="0048229A">
        <w:t xml:space="preserve">6.25 Likely </w:t>
      </w:r>
      <w:r w:rsidR="0097702E" w:rsidRPr="0048229A">
        <w:t>i</w:t>
      </w:r>
      <w:r w:rsidRPr="0048229A">
        <w:t xml:space="preserve">ncorrect </w:t>
      </w:r>
      <w:r w:rsidR="0097702E" w:rsidRPr="0048229A">
        <w:t>e</w:t>
      </w:r>
      <w:r w:rsidRPr="0048229A">
        <w:t>xpression [KOA]</w:t>
      </w:r>
      <w:bookmarkEnd w:id="2109"/>
    </w:p>
    <w:p w14:paraId="7377B2C9" w14:textId="77777777" w:rsidR="00566BC2" w:rsidRPr="0048229A" w:rsidRDefault="000F279F" w:rsidP="00653D43">
      <w:pPr>
        <w:pStyle w:val="Heading3"/>
      </w:pPr>
      <w:r w:rsidRPr="0048229A">
        <w:t xml:space="preserve">6.25.1 </w:t>
      </w:r>
      <w:r w:rsidR="002076BA" w:rsidRPr="0048229A">
        <w:t>A</w:t>
      </w:r>
      <w:r w:rsidR="00112B39" w:rsidRPr="0048229A">
        <w:t>pplicability to language</w:t>
      </w:r>
    </w:p>
    <w:p w14:paraId="5212B2D1" w14:textId="77777777" w:rsidR="00566BC2" w:rsidRPr="0048229A" w:rsidRDefault="003D2C63" w:rsidP="000C77E0">
      <w:r w:rsidRPr="0048229A">
        <w:t xml:space="preserve">The </w:t>
      </w:r>
      <w:r w:rsidR="00112B39" w:rsidRPr="0048229A">
        <w:t>vulnerabilities</w:t>
      </w:r>
      <w:r w:rsidRPr="0048229A">
        <w:t xml:space="preserve"> as described in TR 24772-1 </w:t>
      </w:r>
      <w:r w:rsidR="00FB1C94" w:rsidRPr="0048229A">
        <w:t>6.25 appl</w:t>
      </w:r>
      <w:r w:rsidR="002163A6" w:rsidRPr="0048229A">
        <w:t>y</w:t>
      </w:r>
      <w:r w:rsidR="00FB1C94" w:rsidRPr="0048229A">
        <w:t xml:space="preserve"> to Python, but </w:t>
      </w:r>
      <w:r w:rsidR="000F279F" w:rsidRPr="0048229A">
        <w:t xml:space="preserve">Python goes to some lengths to help prevent </w:t>
      </w:r>
      <w:r w:rsidRPr="0048229A">
        <w:t xml:space="preserve">some of the </w:t>
      </w:r>
      <w:r w:rsidR="000F279F" w:rsidRPr="0048229A">
        <w:t>likely incorrect expressions</w:t>
      </w:r>
      <w:r w:rsidR="002A7A4C" w:rsidRPr="0048229A">
        <w:t>.</w:t>
      </w:r>
    </w:p>
    <w:p w14:paraId="3262E80C" w14:textId="77777777"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lastRenderedPageBreak/>
        <w:t>Testing for equivalence cannot be confused with assignment</w:t>
      </w:r>
      <w:r w:rsidR="00930AE9" w:rsidRPr="0048229A">
        <w:rPr>
          <w:rFonts w:asciiTheme="minorHAnsi" w:eastAsiaTheme="minorEastAsia" w:hAnsiTheme="minorHAnsi"/>
        </w:rPr>
        <w:t xml:space="preserve"> and improper use will result in error, </w:t>
      </w:r>
      <w:r w:rsidR="00FD1CFA" w:rsidRPr="0048229A">
        <w:rPr>
          <w:rFonts w:asciiTheme="minorHAnsi" w:eastAsiaTheme="minorEastAsia" w:hAnsiTheme="minorHAnsi"/>
        </w:rPr>
        <w:t>for example</w:t>
      </w:r>
      <w:r w:rsidRPr="0048229A">
        <w:rPr>
          <w:rFonts w:asciiTheme="minorHAnsi" w:eastAsiaTheme="minorEastAsia" w:hAnsiTheme="minorHAnsi"/>
        </w:rPr>
        <w:t>:</w:t>
      </w:r>
    </w:p>
    <w:p w14:paraId="176CF252" w14:textId="77777777" w:rsidR="00566BC2" w:rsidRPr="0048229A" w:rsidRDefault="000F279F" w:rsidP="00CE6652">
      <w:pPr>
        <w:pStyle w:val="CODE"/>
        <w:keepNext/>
      </w:pPr>
      <w:commentRangeStart w:id="2110"/>
      <w:commentRangeStart w:id="2111"/>
      <w:r w:rsidRPr="0048229A">
        <w:t>a = b = 1</w:t>
      </w:r>
      <w:commentRangeEnd w:id="2110"/>
      <w:r w:rsidR="00994AF5" w:rsidRPr="0048229A">
        <w:rPr>
          <w:rStyle w:val="CommentReference"/>
          <w:rFonts w:ascii="Calibri" w:hAnsi="Calibri" w:cs="Calibri"/>
        </w:rPr>
        <w:commentReference w:id="2110"/>
      </w:r>
      <w:commentRangeEnd w:id="2111"/>
      <w:r w:rsidR="00C57632" w:rsidRPr="0048229A">
        <w:rPr>
          <w:rStyle w:val="CommentReference"/>
          <w:rFonts w:ascii="Calibri" w:hAnsi="Calibri" w:cs="Calibri"/>
        </w:rPr>
        <w:commentReference w:id="2111"/>
      </w:r>
    </w:p>
    <w:p w14:paraId="49990516" w14:textId="022DD6ED" w:rsidR="00566BC2" w:rsidRDefault="000F279F" w:rsidP="00CE6652">
      <w:pPr>
        <w:pStyle w:val="CODE"/>
        <w:keepNext/>
        <w:rPr>
          <w:ins w:id="2112" w:author="Stephen Michell" w:date="2024-09-04T14:54:00Z"/>
        </w:rPr>
      </w:pPr>
      <w:r w:rsidRPr="0048229A">
        <w:t>if (a=b): print(a,</w:t>
      </w:r>
      <w:r w:rsidR="0070699C" w:rsidRPr="0048229A">
        <w:t xml:space="preserve"> </w:t>
      </w:r>
      <w:r w:rsidRPr="0048229A">
        <w:t xml:space="preserve">b) #=&gt; </w:t>
      </w:r>
      <w:commentRangeStart w:id="2113"/>
      <w:commentRangeStart w:id="2114"/>
      <w:r w:rsidR="003441C9" w:rsidRPr="0048229A">
        <w:t>SyntaxError: invalid syntax.</w:t>
      </w:r>
      <w:commentRangeEnd w:id="2113"/>
      <w:r w:rsidR="00C40594" w:rsidRPr="0048229A">
        <w:rPr>
          <w:rStyle w:val="CommentReference"/>
          <w:rFonts w:ascii="Calibri" w:hAnsi="Calibri" w:cs="Calibri"/>
        </w:rPr>
        <w:commentReference w:id="2113"/>
      </w:r>
      <w:commentRangeEnd w:id="2114"/>
      <w:r w:rsidR="00EA48D8">
        <w:rPr>
          <w:rStyle w:val="CommentReference"/>
          <w:rFonts w:ascii="Calibri" w:hAnsi="Calibri" w:cs="Calibri"/>
        </w:rPr>
        <w:commentReference w:id="2114"/>
      </w:r>
    </w:p>
    <w:p w14:paraId="469EEAA2" w14:textId="4774FA8A" w:rsidR="00EA48D8" w:rsidRPr="0048229A" w:rsidRDefault="00EA48D8">
      <w:pPr>
        <w:pStyle w:val="CODE"/>
        <w:keepNext/>
        <w:ind w:left="2880" w:firstLine="720"/>
        <w:pPrChange w:id="2115" w:author="Stephen Michell" w:date="2024-09-04T14:55:00Z">
          <w:pPr>
            <w:pStyle w:val="CODE"/>
            <w:keepNext/>
          </w:pPr>
        </w:pPrChange>
      </w:pPr>
      <w:ins w:id="2116" w:author="Stephen Michell" w:date="2024-09-04T14:54:00Z">
        <w:r>
          <w:t>#</w:t>
        </w:r>
      </w:ins>
      <w:ins w:id="2117" w:author="McDonagh, Sean" w:date="2024-09-06T19:07:00Z">
        <w:r w:rsidR="0026544F">
          <w:t>=&gt;</w:t>
        </w:r>
      </w:ins>
      <w:ins w:id="2118" w:author="Stephen Michell" w:date="2024-09-04T14:55:00Z">
        <w:r>
          <w:t xml:space="preserve"> Maybe you meant ‘==’ or ‘:=’</w:t>
        </w:r>
      </w:ins>
      <w:ins w:id="2119" w:author="Stephen Michell" w:date="2024-09-04T14:54:00Z">
        <w:r>
          <w:t xml:space="preserve"> </w:t>
        </w:r>
      </w:ins>
    </w:p>
    <w:p w14:paraId="0E64F9E8" w14:textId="77777777" w:rsidR="00566BC2" w:rsidRPr="0048229A" w:rsidRDefault="000F279F" w:rsidP="00CE6652">
      <w:pPr>
        <w:pStyle w:val="CODE"/>
        <w:keepNext/>
      </w:pPr>
      <w:r w:rsidRPr="0048229A">
        <w:t>if (a==b): print(a,</w:t>
      </w:r>
      <w:r w:rsidR="0070699C" w:rsidRPr="0048229A">
        <w:t xml:space="preserve"> </w:t>
      </w:r>
      <w:r w:rsidRPr="0048229A">
        <w:t>b) #=&gt; 1 1</w:t>
      </w:r>
    </w:p>
    <w:p w14:paraId="500CACDB" w14:textId="77777777" w:rsidR="00994AF5" w:rsidRPr="0048229A" w:rsidRDefault="00CF35C9" w:rsidP="00CF35C9">
      <w:pPr>
        <w:keepNext/>
        <w:rPr>
          <w:rFonts w:asciiTheme="minorHAnsi" w:eastAsiaTheme="minorEastAsia" w:hAnsiTheme="minorHAnsi"/>
        </w:rPr>
      </w:pPr>
      <w:r w:rsidRPr="0048229A">
        <w:rPr>
          <w:rFonts w:asciiTheme="minorHAnsi" w:eastAsiaTheme="minorEastAsia" w:hAnsiTheme="minorHAnsi"/>
        </w:rPr>
        <w:t xml:space="preserve">Boolean </w:t>
      </w:r>
      <w:r w:rsidR="000F279F" w:rsidRPr="0048229A">
        <w:rPr>
          <w:rFonts w:asciiTheme="minorHAnsi" w:eastAsiaTheme="minorEastAsia" w:hAnsiTheme="minorHAnsi"/>
        </w:rPr>
        <w:t>operators</w:t>
      </w:r>
      <w:r w:rsidR="002E7DD2" w:rsidRPr="0048229A">
        <w:rPr>
          <w:rFonts w:asciiTheme="minorHAnsi" w:eastAsiaTheme="minorEastAsia" w:hAnsiTheme="minorHAnsi"/>
        </w:rPr>
        <w:t xml:space="preserve"> </w:t>
      </w:r>
      <w:r w:rsidR="002E7DD2" w:rsidRPr="0048229A">
        <w:rPr>
          <w:rFonts w:asciiTheme="minorHAnsi" w:eastAsiaTheme="minorEastAsia" w:hAnsiTheme="minorHAnsi"/>
          <w:rPrChange w:id="2120" w:author="McDonagh, Sean" w:date="2024-08-28T12:51:00Z">
            <w:rPr>
              <w:rFonts w:asciiTheme="minorHAnsi" w:eastAsiaTheme="minorEastAsia" w:hAnsiTheme="minorHAnsi"/>
            </w:rPr>
          </w:rPrChange>
        </w:rPr>
        <w:fldChar w:fldCharType="begin"/>
      </w:r>
      <w:r w:rsidR="002E7DD2" w:rsidRPr="0048229A">
        <w:rPr>
          <w:rFonts w:asciiTheme="minorHAnsi" w:eastAsiaTheme="minorEastAsia" w:hAnsiTheme="minorHAnsi"/>
        </w:rPr>
        <w:instrText xml:space="preserve"> XE "Operator:Boolean" </w:instrText>
      </w:r>
      <w:r w:rsidR="002E7DD2" w:rsidRPr="0048229A">
        <w:rPr>
          <w:rFonts w:asciiTheme="minorHAnsi" w:eastAsiaTheme="minorEastAsia" w:hAnsiTheme="minorHAnsi"/>
          <w:rPrChange w:id="2121" w:author="McDonagh, Sean" w:date="2024-08-28T12:51:00Z">
            <w:rPr>
              <w:rFonts w:asciiTheme="minorHAnsi" w:eastAsiaTheme="minorEastAsia" w:hAnsiTheme="minorHAnsi"/>
            </w:rPr>
          </w:rPrChange>
        </w:rPr>
        <w:fldChar w:fldCharType="end"/>
      </w:r>
      <w:r w:rsidR="000F279F" w:rsidRPr="0048229A">
        <w:rPr>
          <w:rFonts w:asciiTheme="minorHAnsi" w:eastAsiaTheme="minorEastAsia" w:hAnsiTheme="minorHAnsi"/>
        </w:rPr>
        <w:t xml:space="preserve">use English words </w:t>
      </w:r>
      <w:r w:rsidR="00864C9F" w:rsidRPr="0048229A">
        <w:rPr>
          <w:rStyle w:val="CODEChar"/>
        </w:rPr>
        <w:t>and</w:t>
      </w:r>
      <w:r w:rsidR="000F279F" w:rsidRPr="0048229A">
        <w:rPr>
          <w:rFonts w:asciiTheme="minorHAnsi" w:eastAsiaTheme="minorEastAsia" w:hAnsiTheme="minorHAnsi"/>
        </w:rPr>
        <w:t xml:space="preserve">, </w:t>
      </w:r>
      <w:r w:rsidR="00864C9F" w:rsidRPr="0048229A">
        <w:rPr>
          <w:rStyle w:val="CODEChar"/>
        </w:rPr>
        <w:t>not</w:t>
      </w:r>
      <w:r w:rsidR="000F279F" w:rsidRPr="0048229A">
        <w:rPr>
          <w:rFonts w:asciiTheme="minorHAnsi" w:eastAsiaTheme="minorEastAsia" w:hAnsiTheme="minorHAnsi"/>
        </w:rPr>
        <w:t xml:space="preserve">, </w:t>
      </w:r>
      <w:r w:rsidR="000F279F" w:rsidRPr="0048229A">
        <w:rPr>
          <w:rStyle w:val="CODEChar"/>
        </w:rPr>
        <w:t>or</w:t>
      </w:r>
      <w:r w:rsidR="00864C9F" w:rsidRPr="0048229A">
        <w:rPr>
          <w:rFonts w:asciiTheme="minorHAnsi" w:eastAsiaTheme="minorEastAsia" w:hAnsiTheme="minorHAnsi"/>
        </w:rPr>
        <w:t>. B</w:t>
      </w:r>
      <w:r w:rsidR="000F279F" w:rsidRPr="0048229A">
        <w:rPr>
          <w:rFonts w:asciiTheme="minorHAnsi" w:eastAsiaTheme="minorEastAsia" w:hAnsiTheme="minorHAnsi"/>
        </w:rPr>
        <w:t xml:space="preserve">itwise operators use symbols </w:t>
      </w:r>
      <w:r w:rsidR="00864C9F" w:rsidRPr="0048229A">
        <w:rPr>
          <w:rStyle w:val="CODEChar"/>
        </w:rPr>
        <w:t>&amp;,</w:t>
      </w:r>
      <w:r w:rsidR="00864C9F" w:rsidRPr="0048229A">
        <w:rPr>
          <w:rFonts w:asciiTheme="minorHAnsi" w:eastAsiaTheme="minorEastAsia" w:hAnsiTheme="minorHAnsi" w:cs="Calibri"/>
          <w:lang w:val="en-US"/>
        </w:rPr>
        <w:t xml:space="preserve"> </w:t>
      </w:r>
      <w:r w:rsidR="000F279F" w:rsidRPr="0048229A">
        <w:rPr>
          <w:rFonts w:asciiTheme="minorHAnsi" w:eastAsiaTheme="minorEastAsia" w:hAnsiTheme="minorHAnsi" w:cs="Calibri"/>
          <w:lang w:val="en-US"/>
        </w:rPr>
        <w:t>~</w:t>
      </w:r>
      <w:r w:rsidR="000F279F" w:rsidRPr="0048229A">
        <w:rPr>
          <w:rFonts w:asciiTheme="minorHAnsi" w:eastAsiaTheme="minorEastAsia" w:hAnsiTheme="minorHAnsi"/>
        </w:rPr>
        <w:t xml:space="preserve">, </w:t>
      </w:r>
      <w:r w:rsidR="008F7855" w:rsidRPr="0048229A">
        <w:rPr>
          <w:rFonts w:asciiTheme="minorHAnsi" w:eastAsiaTheme="minorEastAsia" w:hAnsiTheme="minorHAnsi"/>
        </w:rPr>
        <w:t>and</w:t>
      </w:r>
      <w:r w:rsidR="00001566" w:rsidRPr="0048229A">
        <w:rPr>
          <w:rFonts w:asciiTheme="minorHAnsi" w:eastAsiaTheme="minorEastAsia" w:hAnsiTheme="minorHAnsi"/>
        </w:rPr>
        <w:t xml:space="preserve"> </w:t>
      </w:r>
      <w:r w:rsidR="000F279F" w:rsidRPr="0048229A">
        <w:rPr>
          <w:rStyle w:val="CODEChar"/>
        </w:rPr>
        <w:t>|</w:t>
      </w:r>
      <w:r w:rsidR="008F7855" w:rsidRPr="0048229A">
        <w:rPr>
          <w:rFonts w:asciiTheme="minorHAnsi" w:eastAsiaTheme="minorEastAsia" w:hAnsiTheme="minorHAnsi" w:cs="Calibri"/>
        </w:rPr>
        <w:t>,</w:t>
      </w:r>
      <w:r w:rsidR="000F279F" w:rsidRPr="0048229A">
        <w:rPr>
          <w:rFonts w:asciiTheme="minorHAnsi" w:eastAsiaTheme="minorEastAsia" w:hAnsiTheme="minorHAnsi"/>
        </w:rPr>
        <w:t xml:space="preserve"> respectively. </w:t>
      </w:r>
    </w:p>
    <w:p w14:paraId="52D3F5BF" w14:textId="11503BA2"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t>Python, however, does have some subtleties that can cause unexpected results:</w:t>
      </w:r>
    </w:p>
    <w:p w14:paraId="288790A2" w14:textId="402176CB"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Skipping the parentheses after a function</w:t>
      </w:r>
      <w:r w:rsidR="00EF3E13" w:rsidRPr="0048229A">
        <w:rPr>
          <w:rFonts w:asciiTheme="minorHAnsi" w:hAnsiTheme="minorHAnsi"/>
          <w:sz w:val="24"/>
          <w:szCs w:val="24"/>
          <w:rPrChange w:id="2122" w:author="McDonagh, Sean" w:date="2024-08-28T12:51:00Z">
            <w:rPr>
              <w:rFonts w:asciiTheme="minorHAnsi" w:hAnsiTheme="minorHAnsi"/>
              <w:sz w:val="24"/>
              <w:szCs w:val="24"/>
            </w:rPr>
          </w:rPrChange>
        </w:rPr>
        <w:fldChar w:fldCharType="begin"/>
      </w:r>
      <w:r w:rsidR="00EF3E13" w:rsidRPr="0048229A">
        <w:rPr>
          <w:rFonts w:asciiTheme="minorHAnsi" w:hAnsiTheme="minorHAnsi"/>
          <w:sz w:val="24"/>
          <w:szCs w:val="24"/>
        </w:rPr>
        <w:instrText xml:space="preserve"> XE "Function" </w:instrText>
      </w:r>
      <w:r w:rsidR="00EF3E13" w:rsidRPr="0048229A">
        <w:rPr>
          <w:rFonts w:asciiTheme="minorHAnsi" w:hAnsiTheme="minorHAnsi"/>
          <w:sz w:val="24"/>
          <w:szCs w:val="24"/>
          <w:rPrChange w:id="2123"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does not invoke a call to the function and </w:t>
      </w:r>
      <w:r w:rsidR="00994AF5" w:rsidRPr="0048229A">
        <w:rPr>
          <w:rFonts w:asciiTheme="minorHAnsi" w:hAnsiTheme="minorHAnsi"/>
          <w:sz w:val="24"/>
          <w:szCs w:val="24"/>
        </w:rPr>
        <w:t xml:space="preserve">can </w:t>
      </w:r>
      <w:r w:rsidRPr="0048229A">
        <w:rPr>
          <w:rFonts w:asciiTheme="minorHAnsi" w:hAnsiTheme="minorHAnsi"/>
          <w:sz w:val="24"/>
          <w:szCs w:val="24"/>
        </w:rPr>
        <w:t>fail silently because it</w:t>
      </w:r>
      <w:r w:rsidR="00994AF5" w:rsidRPr="0048229A">
        <w:rPr>
          <w:rFonts w:asciiTheme="minorHAnsi" w:hAnsiTheme="minorHAnsi"/>
          <w:sz w:val="24"/>
          <w:szCs w:val="24"/>
        </w:rPr>
        <w:t xml:space="preserve"> i</w:t>
      </w:r>
      <w:r w:rsidRPr="0048229A">
        <w:rPr>
          <w:rFonts w:asciiTheme="minorHAnsi" w:hAnsiTheme="minorHAnsi"/>
          <w:sz w:val="24"/>
          <w:szCs w:val="24"/>
        </w:rPr>
        <w:t>s a legitimate reference to the function object</w:t>
      </w:r>
      <w:r w:rsidR="00287576" w:rsidRPr="0048229A">
        <w:rPr>
          <w:rFonts w:asciiTheme="minorHAnsi" w:hAnsiTheme="minorHAnsi"/>
          <w:sz w:val="24"/>
          <w:szCs w:val="24"/>
          <w:rPrChange w:id="2124" w:author="McDonagh, Sean" w:date="2024-08-28T12:51:00Z">
            <w:rPr>
              <w:rFonts w:asciiTheme="minorHAnsi" w:hAnsiTheme="minorHAnsi"/>
              <w:sz w:val="24"/>
              <w:szCs w:val="24"/>
            </w:rPr>
          </w:rPrChange>
        </w:rPr>
        <w:fldChar w:fldCharType="begin"/>
      </w:r>
      <w:r w:rsidR="00287576" w:rsidRPr="0048229A">
        <w:rPr>
          <w:rFonts w:asciiTheme="minorHAnsi" w:hAnsiTheme="minorHAnsi"/>
          <w:sz w:val="24"/>
          <w:szCs w:val="24"/>
        </w:rPr>
        <w:instrText xml:space="preserve"> XE "Object" </w:instrText>
      </w:r>
      <w:r w:rsidR="00287576" w:rsidRPr="0048229A">
        <w:rPr>
          <w:rFonts w:asciiTheme="minorHAnsi" w:hAnsiTheme="minorHAnsi"/>
          <w:sz w:val="24"/>
          <w:szCs w:val="24"/>
          <w:rPrChange w:id="2125"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w:t>
      </w:r>
    </w:p>
    <w:p w14:paraId="73C44E12" w14:textId="77777777" w:rsidR="00566BC2" w:rsidRPr="0048229A" w:rsidRDefault="000F279F">
      <w:pPr>
        <w:pStyle w:val="CODE"/>
      </w:pPr>
      <w:r w:rsidRPr="0048229A">
        <w:t>class a:</w:t>
      </w:r>
    </w:p>
    <w:p w14:paraId="4CF403B9" w14:textId="77777777" w:rsidR="00566BC2" w:rsidRPr="0048229A" w:rsidRDefault="000F279F">
      <w:pPr>
        <w:pStyle w:val="CODE"/>
      </w:pPr>
      <w:r w:rsidRPr="0048229A">
        <w:tab/>
        <w:t>def demo():</w:t>
      </w:r>
    </w:p>
    <w:p w14:paraId="483F9B5C" w14:textId="77777777" w:rsidR="00566BC2" w:rsidRPr="0048229A" w:rsidRDefault="000F279F">
      <w:pPr>
        <w:pStyle w:val="CODE"/>
      </w:pPr>
      <w:r w:rsidRPr="0048229A">
        <w:tab/>
      </w:r>
      <w:r w:rsidRPr="0048229A">
        <w:tab/>
        <w:t>print("in demo")</w:t>
      </w:r>
    </w:p>
    <w:p w14:paraId="4B37F961" w14:textId="77777777" w:rsidR="009671D0" w:rsidRPr="0048229A" w:rsidRDefault="009671D0">
      <w:pPr>
        <w:pStyle w:val="CODE"/>
      </w:pPr>
    </w:p>
    <w:p w14:paraId="3D66D9BA" w14:textId="77777777" w:rsidR="00566BC2" w:rsidRPr="0048229A" w:rsidRDefault="000F279F">
      <w:pPr>
        <w:pStyle w:val="CODE"/>
      </w:pPr>
      <w:proofErr w:type="spellStart"/>
      <w:r w:rsidRPr="0048229A">
        <w:t>a.demo</w:t>
      </w:r>
      <w:proofErr w:type="spellEnd"/>
      <w:r w:rsidRPr="0048229A">
        <w:t>()</w:t>
      </w:r>
      <w:r w:rsidR="00177F15" w:rsidRPr="0048229A">
        <w:t xml:space="preserve"> </w:t>
      </w:r>
      <w:r w:rsidRPr="0048229A">
        <w:t>#=&gt; in demo</w:t>
      </w:r>
    </w:p>
    <w:p w14:paraId="2DBB8618" w14:textId="77777777" w:rsidR="00566BC2" w:rsidRPr="0048229A" w:rsidRDefault="000F279F">
      <w:pPr>
        <w:pStyle w:val="CODE"/>
      </w:pPr>
      <w:proofErr w:type="spellStart"/>
      <w:r w:rsidRPr="0048229A">
        <w:t>a.demo</w:t>
      </w:r>
      <w:proofErr w:type="spellEnd"/>
      <w:r w:rsidRPr="0048229A">
        <w:t xml:space="preserve"> </w:t>
      </w:r>
      <w:r w:rsidR="009671D0" w:rsidRPr="0048229A">
        <w:t xml:space="preserve">  </w:t>
      </w:r>
      <w:r w:rsidRPr="0048229A">
        <w:t># &lt;function demo at 0x000000000342A9C8&gt;</w:t>
      </w:r>
    </w:p>
    <w:p w14:paraId="0E14122D" w14:textId="77777777" w:rsidR="00566BC2" w:rsidRPr="0048229A" w:rsidRDefault="000F279F">
      <w:pPr>
        <w:pStyle w:val="CODE"/>
      </w:pPr>
      <w:r w:rsidRPr="0048229A">
        <w:t xml:space="preserve">x = </w:t>
      </w:r>
      <w:proofErr w:type="spellStart"/>
      <w:r w:rsidRPr="0048229A">
        <w:t>a.demo</w:t>
      </w:r>
      <w:proofErr w:type="spellEnd"/>
    </w:p>
    <w:p w14:paraId="3309F874" w14:textId="77777777" w:rsidR="00566BC2" w:rsidRPr="0048229A" w:rsidRDefault="000F279F">
      <w:pPr>
        <w:pStyle w:val="CODE"/>
      </w:pPr>
      <w:r w:rsidRPr="0048229A">
        <w:t xml:space="preserve">x() </w:t>
      </w:r>
      <w:r w:rsidR="009671D0" w:rsidRPr="0048229A">
        <w:t xml:space="preserve">     </w:t>
      </w:r>
      <w:r w:rsidRPr="0048229A">
        <w:t>#=&gt; in demo</w:t>
      </w:r>
    </w:p>
    <w:p w14:paraId="208D4525" w14:textId="77777777" w:rsidR="00566BC2" w:rsidRPr="0048229A" w:rsidRDefault="000F279F" w:rsidP="00D13203">
      <w:pPr>
        <w:ind w:left="720"/>
        <w:rPr>
          <w:rFonts w:asciiTheme="minorHAnsi" w:hAnsiTheme="minorHAnsi"/>
        </w:rPr>
      </w:pPr>
      <w:r w:rsidRPr="0048229A">
        <w:rPr>
          <w:rFonts w:asciiTheme="minorHAnsi" w:hAnsiTheme="minorHAnsi"/>
        </w:rPr>
        <w:t xml:space="preserve">The two lines that reference the function without trailing parentheses above demonstrate how that syntax is a reference to the function </w:t>
      </w:r>
      <w:r w:rsidRPr="0048229A">
        <w:rPr>
          <w:rFonts w:asciiTheme="minorHAnsi" w:hAnsiTheme="minorHAnsi"/>
          <w:iCs/>
        </w:rPr>
        <w:t>object</w:t>
      </w:r>
      <w:r w:rsidR="00287576" w:rsidRPr="0048229A">
        <w:rPr>
          <w:rFonts w:asciiTheme="minorHAnsi" w:hAnsiTheme="minorHAnsi"/>
          <w:iCs/>
          <w:rPrChange w:id="2126" w:author="McDonagh, Sean" w:date="2024-08-28T12:51:00Z">
            <w:rPr>
              <w:rFonts w:asciiTheme="minorHAnsi" w:hAnsiTheme="minorHAnsi"/>
              <w:iCs/>
            </w:rPr>
          </w:rPrChange>
        </w:rPr>
        <w:fldChar w:fldCharType="begin"/>
      </w:r>
      <w:r w:rsidR="00287576" w:rsidRPr="0048229A">
        <w:rPr>
          <w:iCs/>
        </w:rPr>
        <w:instrText xml:space="preserve"> XE "</w:instrText>
      </w:r>
      <w:r w:rsidR="00287576" w:rsidRPr="0048229A">
        <w:rPr>
          <w:rFonts w:asciiTheme="minorHAnsi" w:hAnsiTheme="minorHAnsi"/>
          <w:iCs/>
        </w:rPr>
        <w:instrText>Object</w:instrText>
      </w:r>
      <w:r w:rsidR="00287576" w:rsidRPr="0048229A">
        <w:rPr>
          <w:iCs/>
        </w:rPr>
        <w:instrText xml:space="preserve">" </w:instrText>
      </w:r>
      <w:r w:rsidR="00287576" w:rsidRPr="0048229A">
        <w:rPr>
          <w:rFonts w:asciiTheme="minorHAnsi" w:hAnsiTheme="minorHAnsi"/>
          <w:iCs/>
          <w:rPrChange w:id="2127" w:author="McDonagh, Sean" w:date="2024-08-28T12:51:00Z">
            <w:rPr>
              <w:rFonts w:asciiTheme="minorHAnsi" w:hAnsiTheme="minorHAnsi"/>
              <w:iCs/>
            </w:rPr>
          </w:rPrChange>
        </w:rPr>
        <w:fldChar w:fldCharType="end"/>
      </w:r>
      <w:r w:rsidRPr="0048229A">
        <w:rPr>
          <w:rFonts w:asciiTheme="minorHAnsi" w:hAnsiTheme="minorHAnsi"/>
        </w:rPr>
        <w:t xml:space="preserve"> and not a call to the function.</w:t>
      </w:r>
    </w:p>
    <w:p w14:paraId="66A26F76" w14:textId="7EE816F2"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Built-in functions that perform in-place operations on mutable</w:t>
      </w:r>
      <w:r w:rsidR="00EA37EE" w:rsidRPr="0048229A">
        <w:rPr>
          <w:rFonts w:asciiTheme="minorHAnsi" w:hAnsiTheme="minorHAnsi"/>
          <w:sz w:val="24"/>
          <w:szCs w:val="24"/>
          <w:rPrChange w:id="2128" w:author="McDonagh, Sean" w:date="2024-08-28T12:51:00Z">
            <w:rPr>
              <w:rFonts w:asciiTheme="minorHAnsi" w:hAnsiTheme="minorHAnsi"/>
              <w:sz w:val="24"/>
              <w:szCs w:val="24"/>
            </w:rPr>
          </w:rPrChange>
        </w:rPr>
        <w:fldChar w:fldCharType="begin"/>
      </w:r>
      <w:r w:rsidR="00EA37EE" w:rsidRPr="0048229A">
        <w:rPr>
          <w:rFonts w:asciiTheme="minorHAnsi" w:hAnsiTheme="minorHAnsi"/>
          <w:sz w:val="24"/>
          <w:szCs w:val="24"/>
        </w:rPr>
        <w:instrText xml:space="preserve"> XE "Mutable" </w:instrText>
      </w:r>
      <w:r w:rsidR="00EA37EE" w:rsidRPr="0048229A">
        <w:rPr>
          <w:rFonts w:asciiTheme="minorHAnsi" w:hAnsiTheme="minorHAnsi"/>
          <w:sz w:val="24"/>
          <w:szCs w:val="24"/>
          <w:rPrChange w:id="2129"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objects (that is, lists, dictionaries, and some class</w:t>
      </w:r>
      <w:r w:rsidR="00693180" w:rsidRPr="0048229A">
        <w:rPr>
          <w:rFonts w:asciiTheme="minorHAnsi" w:hAnsiTheme="minorHAnsi"/>
          <w:sz w:val="24"/>
          <w:szCs w:val="24"/>
          <w:rPrChange w:id="2130" w:author="McDonagh, Sean" w:date="2024-08-28T12:51:00Z">
            <w:rPr>
              <w:rFonts w:asciiTheme="minorHAnsi" w:hAnsiTheme="minorHAnsi"/>
              <w:sz w:val="24"/>
              <w:szCs w:val="24"/>
            </w:rPr>
          </w:rPrChange>
        </w:rPr>
        <w:fldChar w:fldCharType="begin"/>
      </w:r>
      <w:r w:rsidR="00693180" w:rsidRPr="0048229A">
        <w:instrText xml:space="preserve"> XE "</w:instrText>
      </w:r>
      <w:r w:rsidR="00F20162" w:rsidRPr="0048229A">
        <w:instrText>C</w:instrText>
      </w:r>
      <w:r w:rsidR="00693180" w:rsidRPr="0048229A">
        <w:rPr>
          <w:rFonts w:asciiTheme="minorHAnsi" w:hAnsiTheme="minorHAnsi"/>
          <w:sz w:val="24"/>
          <w:szCs w:val="24"/>
        </w:rPr>
        <w:instrText>lass</w:instrText>
      </w:r>
      <w:r w:rsidR="00693180" w:rsidRPr="0048229A">
        <w:instrText xml:space="preserve">" </w:instrText>
      </w:r>
      <w:r w:rsidR="00693180" w:rsidRPr="0048229A">
        <w:rPr>
          <w:rFonts w:asciiTheme="minorHAnsi" w:hAnsiTheme="minorHAnsi"/>
          <w:sz w:val="24"/>
          <w:szCs w:val="24"/>
          <w:rPrChange w:id="2131"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instances) do not return the changed object – they return </w:t>
      </w:r>
      <w:r w:rsidRPr="0048229A">
        <w:rPr>
          <w:rStyle w:val="CODEChar"/>
          <w:szCs w:val="24"/>
        </w:rPr>
        <w:t>None</w:t>
      </w:r>
      <w:r w:rsidRPr="0048229A">
        <w:rPr>
          <w:rFonts w:asciiTheme="minorHAnsi" w:hAnsiTheme="minorHAnsi"/>
          <w:sz w:val="24"/>
          <w:szCs w:val="24"/>
        </w:rPr>
        <w:t>:</w:t>
      </w:r>
    </w:p>
    <w:p w14:paraId="009AE59A" w14:textId="77777777" w:rsidR="00566BC2" w:rsidRPr="0048229A" w:rsidRDefault="000F279F">
      <w:pPr>
        <w:pStyle w:val="CODE"/>
      </w:pPr>
      <w:r w:rsidRPr="0048229A">
        <w:t>a = []</w:t>
      </w:r>
    </w:p>
    <w:p w14:paraId="5166EF5B" w14:textId="77777777" w:rsidR="00566BC2" w:rsidRPr="0048229A" w:rsidRDefault="000F279F">
      <w:pPr>
        <w:pStyle w:val="CODE"/>
      </w:pPr>
      <w:proofErr w:type="spellStart"/>
      <w:r w:rsidRPr="0048229A">
        <w:t>a.append</w:t>
      </w:r>
      <w:proofErr w:type="spellEnd"/>
      <w:r w:rsidRPr="0048229A">
        <w:t>("x")</w:t>
      </w:r>
    </w:p>
    <w:p w14:paraId="74F9488E" w14:textId="77777777" w:rsidR="00566BC2" w:rsidRPr="0048229A" w:rsidRDefault="000F279F">
      <w:pPr>
        <w:pStyle w:val="CODE"/>
      </w:pPr>
      <w:r w:rsidRPr="0048229A">
        <w:t>print(a) #=&gt; ['x']</w:t>
      </w:r>
    </w:p>
    <w:p w14:paraId="1A61545E" w14:textId="77777777" w:rsidR="00566BC2" w:rsidRPr="0048229A" w:rsidRDefault="000F279F">
      <w:pPr>
        <w:pStyle w:val="CODE"/>
      </w:pPr>
      <w:r w:rsidRPr="0048229A">
        <w:t xml:space="preserve">a = </w:t>
      </w:r>
      <w:proofErr w:type="spellStart"/>
      <w:r w:rsidRPr="0048229A">
        <w:t>a.append</w:t>
      </w:r>
      <w:proofErr w:type="spellEnd"/>
      <w:r w:rsidRPr="0048229A">
        <w:t>("y")</w:t>
      </w:r>
    </w:p>
    <w:p w14:paraId="22EE5977" w14:textId="77777777" w:rsidR="00566BC2" w:rsidRPr="0048229A" w:rsidRDefault="000F279F">
      <w:pPr>
        <w:pStyle w:val="CODE"/>
      </w:pPr>
      <w:r w:rsidRPr="0048229A">
        <w:t>print(a) #=&gt; None</w:t>
      </w:r>
    </w:p>
    <w:p w14:paraId="2CEAF05D" w14:textId="77777777"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 xml:space="preserve">In </w:t>
      </w:r>
      <w:r w:rsidRPr="0048229A">
        <w:rPr>
          <w:rStyle w:val="CODEChar"/>
          <w:sz w:val="24"/>
          <w:szCs w:val="24"/>
        </w:rPr>
        <w:t>async</w:t>
      </w:r>
      <w:r w:rsidRPr="0048229A">
        <w:rPr>
          <w:rFonts w:asciiTheme="minorHAnsi" w:hAnsiTheme="minorHAnsi"/>
          <w:sz w:val="24"/>
          <w:szCs w:val="24"/>
        </w:rPr>
        <w:t xml:space="preserve"> code, forgetting to use an </w:t>
      </w:r>
      <w:r w:rsidRPr="0048229A">
        <w:rPr>
          <w:rStyle w:val="CODEChar"/>
          <w:szCs w:val="24"/>
        </w:rPr>
        <w:t>await</w:t>
      </w:r>
      <w:r w:rsidRPr="0048229A">
        <w:rPr>
          <w:rFonts w:asciiTheme="minorHAnsi" w:hAnsiTheme="minorHAnsi"/>
          <w:sz w:val="24"/>
          <w:szCs w:val="24"/>
        </w:rPr>
        <w:t xml:space="preserve"> statement results in a warning about the </w:t>
      </w:r>
      <w:proofErr w:type="spellStart"/>
      <w:r w:rsidRPr="0048229A">
        <w:rPr>
          <w:rFonts w:asciiTheme="minorHAnsi" w:hAnsiTheme="minorHAnsi"/>
          <w:sz w:val="24"/>
          <w:szCs w:val="24"/>
        </w:rPr>
        <w:t>unawaited</w:t>
      </w:r>
      <w:proofErr w:type="spellEnd"/>
      <w:r w:rsidRPr="0048229A">
        <w:rPr>
          <w:rFonts w:asciiTheme="minorHAnsi" w:hAnsiTheme="minorHAnsi"/>
          <w:sz w:val="24"/>
          <w:szCs w:val="24"/>
        </w:rPr>
        <w:t xml:space="preserve"> coroutine</w:t>
      </w:r>
      <w:r w:rsidR="00FE0C45" w:rsidRPr="0048229A">
        <w:rPr>
          <w:rFonts w:asciiTheme="minorHAnsi" w:hAnsiTheme="minorHAnsi"/>
          <w:sz w:val="24"/>
          <w:szCs w:val="24"/>
          <w:rPrChange w:id="2132" w:author="McDonagh, Sean" w:date="2024-08-28T12:51:00Z">
            <w:rPr>
              <w:rFonts w:asciiTheme="minorHAnsi" w:hAnsiTheme="minorHAnsi"/>
              <w:sz w:val="24"/>
              <w:szCs w:val="24"/>
            </w:rPr>
          </w:rPrChange>
        </w:rPr>
        <w:fldChar w:fldCharType="begin"/>
      </w:r>
      <w:r w:rsidR="00FE0C45" w:rsidRPr="0048229A">
        <w:instrText xml:space="preserve"> XE "</w:instrText>
      </w:r>
      <w:r w:rsidR="00FE0C45" w:rsidRPr="0048229A">
        <w:rPr>
          <w:rFonts w:asciiTheme="minorHAnsi" w:hAnsiTheme="minorHAnsi"/>
          <w:sz w:val="24"/>
          <w:szCs w:val="24"/>
        </w:rPr>
        <w:instrText>Coroutine</w:instrText>
      </w:r>
      <w:r w:rsidR="00FE0C45" w:rsidRPr="0048229A">
        <w:instrText xml:space="preserve">" </w:instrText>
      </w:r>
      <w:r w:rsidR="00FE0C45" w:rsidRPr="0048229A">
        <w:rPr>
          <w:rFonts w:asciiTheme="minorHAnsi" w:hAnsiTheme="minorHAnsi"/>
          <w:sz w:val="24"/>
          <w:szCs w:val="24"/>
          <w:rPrChange w:id="2133"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w:t>
      </w:r>
    </w:p>
    <w:p w14:paraId="4C13FA39" w14:textId="77777777" w:rsidR="00230085" w:rsidRPr="0048229A" w:rsidRDefault="00230085" w:rsidP="000C77E0">
      <w:pPr>
        <w:rPr>
          <w:rFonts w:eastAsia="Courier New" w:cs="Courier New"/>
        </w:rPr>
      </w:pPr>
      <w:r w:rsidRPr="0048229A">
        <w:t>Short-circuit operations can be a source of likely incorrect expressions</w:t>
      </w:r>
      <w:r w:rsidR="003D2C63" w:rsidRPr="0048229A">
        <w:t xml:space="preserve"> as described in 6.24</w:t>
      </w:r>
      <w:r w:rsidR="0039045B" w:rsidRPr="0048229A">
        <w:t xml:space="preserve"> “Side effects and order of evaluation of operands [SAM]”</w:t>
      </w:r>
      <w:r w:rsidR="003D2C63" w:rsidRPr="0048229A">
        <w:t>.</w:t>
      </w:r>
    </w:p>
    <w:p w14:paraId="35733FC3" w14:textId="77777777" w:rsidR="00566BC2" w:rsidRPr="0048229A" w:rsidRDefault="000F279F" w:rsidP="00653D43">
      <w:pPr>
        <w:pStyle w:val="Heading3"/>
      </w:pPr>
      <w:r w:rsidRPr="0048229A">
        <w:lastRenderedPageBreak/>
        <w:t xml:space="preserve">6.25.2 </w:t>
      </w:r>
      <w:r w:rsidR="002076BA" w:rsidRPr="0048229A">
        <w:t>Avoidance mechanisms for</w:t>
      </w:r>
      <w:r w:rsidRPr="0048229A">
        <w:t xml:space="preserve"> language users</w:t>
      </w:r>
    </w:p>
    <w:p w14:paraId="2161FAA0" w14:textId="77777777" w:rsidR="004C2379" w:rsidRPr="0048229A" w:rsidRDefault="00FB0F81" w:rsidP="000C77E0">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2163A6" w:rsidRPr="0048229A">
        <w:rPr>
          <w:rFonts w:eastAsiaTheme="minorEastAsia"/>
        </w:rPr>
        <w:t>their</w:t>
      </w:r>
      <w:r w:rsidRPr="0048229A">
        <w:rPr>
          <w:rFonts w:eastAsiaTheme="minorEastAsia"/>
        </w:rPr>
        <w:t xml:space="preserve"> ill effects, software developers can: </w:t>
      </w:r>
    </w:p>
    <w:p w14:paraId="46D89D59" w14:textId="5F77EFD3" w:rsidR="00305231" w:rsidRPr="0048229A" w:rsidRDefault="00A008DA" w:rsidP="007170FD">
      <w:pPr>
        <w:pStyle w:val="Bullet"/>
      </w:pPr>
      <w:r w:rsidRPr="0048229A">
        <w:t>Apply the avoidance mechanisms</w:t>
      </w:r>
      <w:r w:rsidRPr="0048229A" w:rsidDel="00D07841">
        <w:t xml:space="preserve"> </w:t>
      </w:r>
      <w:r w:rsidRPr="0048229A">
        <w:t>provided by</w:t>
      </w:r>
      <w:r w:rsidR="00F8304F" w:rsidRPr="0048229A">
        <w:t xml:space="preserve"> </w:t>
      </w:r>
      <w:r w:rsidR="005E43D1" w:rsidRPr="0048229A">
        <w:t xml:space="preserve">ISO/IEC </w:t>
      </w:r>
      <w:r w:rsidR="000E4C8E" w:rsidRPr="0048229A">
        <w:t>24772-1:2024</w:t>
      </w:r>
      <w:r w:rsidR="00AF5E45" w:rsidRPr="0048229A">
        <w:t xml:space="preserve"> 6</w:t>
      </w:r>
      <w:r w:rsidR="00F8304F" w:rsidRPr="0048229A">
        <w:t>.25.5.</w:t>
      </w:r>
    </w:p>
    <w:p w14:paraId="7F193545" w14:textId="77777777" w:rsidR="00566BC2" w:rsidRPr="0048229A" w:rsidRDefault="000F279F" w:rsidP="007170FD">
      <w:pPr>
        <w:pStyle w:val="Bullet"/>
      </w:pPr>
      <w:r w:rsidRPr="0048229A">
        <w:t>Add parentheses after a function</w:t>
      </w:r>
      <w:r w:rsidR="00EF3E13" w:rsidRPr="0048229A">
        <w:fldChar w:fldCharType="begin"/>
      </w:r>
      <w:r w:rsidR="00EF3E13" w:rsidRPr="0048229A">
        <w:instrText xml:space="preserve"> XE "Function" </w:instrText>
      </w:r>
      <w:r w:rsidR="00EF3E13" w:rsidRPr="0048229A">
        <w:fldChar w:fldCharType="end"/>
      </w:r>
      <w:r w:rsidRPr="0048229A">
        <w:t xml:space="preserve"> call in order to invoke the function.</w:t>
      </w:r>
    </w:p>
    <w:p w14:paraId="051DA563" w14:textId="39C01D5F" w:rsidR="00566BC2" w:rsidRPr="0048229A" w:rsidRDefault="000F279F" w:rsidP="007170FD">
      <w:pPr>
        <w:pStyle w:val="Bullet"/>
      </w:pPr>
      <w:r w:rsidRPr="0048229A">
        <w:t>Keep in mind that any function that changes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 in place returns a </w:t>
      </w:r>
      <w:r w:rsidRPr="0048229A">
        <w:rPr>
          <w:rStyle w:val="CODEChar"/>
        </w:rPr>
        <w:t>None</w:t>
      </w:r>
      <w:r w:rsidR="00A416EF" w:rsidRPr="0048229A">
        <w:fldChar w:fldCharType="begin"/>
      </w:r>
      <w:r w:rsidR="00A416EF" w:rsidRPr="0048229A">
        <w:instrText xml:space="preserve"> XE "</w:instrText>
      </w:r>
      <w:r w:rsidR="00A416EF" w:rsidRPr="0048229A">
        <w:rPr>
          <w:rStyle w:val="CODEChar"/>
        </w:rPr>
        <w:instrText>None</w:instrText>
      </w:r>
      <w:r w:rsidR="00A416EF" w:rsidRPr="0048229A">
        <w:instrText xml:space="preserve">" </w:instrText>
      </w:r>
      <w:r w:rsidR="00A416EF" w:rsidRPr="0048229A">
        <w:fldChar w:fldCharType="end"/>
      </w:r>
      <w:r w:rsidRPr="0048229A">
        <w:t xml:space="preserve"> object – not the changed object since there is no need to return an object because the object has been changed by the function. </w:t>
      </w:r>
    </w:p>
    <w:p w14:paraId="5D5E6A1B" w14:textId="77777777" w:rsidR="00566BC2" w:rsidRDefault="007E6C94" w:rsidP="007170FD">
      <w:pPr>
        <w:pStyle w:val="Bullet"/>
        <w:rPr>
          <w:ins w:id="2134" w:author="Stephen Michell" w:date="2024-09-04T17:10:00Z"/>
        </w:rPr>
      </w:pPr>
      <w:r w:rsidRPr="0048229A">
        <w:t>U</w:t>
      </w:r>
      <w:r w:rsidR="000F279F" w:rsidRPr="0048229A">
        <w:t xml:space="preserve">se an </w:t>
      </w:r>
      <w:r w:rsidR="000F279F" w:rsidRPr="0048229A">
        <w:rPr>
          <w:rStyle w:val="CODEChar"/>
        </w:rPr>
        <w:t>await</w:t>
      </w:r>
      <w:r w:rsidR="000F279F" w:rsidRPr="0048229A">
        <w:t xml:space="preserve"> statement for </w:t>
      </w:r>
      <w:r w:rsidR="000F279F" w:rsidRPr="0048229A">
        <w:rPr>
          <w:rStyle w:val="CODEChar"/>
        </w:rPr>
        <w:t>async</w:t>
      </w:r>
      <w:r w:rsidRPr="0048229A">
        <w:rPr>
          <w:rStyle w:val="CODEChar"/>
        </w:rPr>
        <w:t>io</w:t>
      </w:r>
      <w:r w:rsidR="000F279F" w:rsidRPr="0048229A">
        <w:t xml:space="preserve"> coroutines</w:t>
      </w:r>
      <w:r w:rsidR="00FE0C45" w:rsidRPr="0048229A">
        <w:fldChar w:fldCharType="begin"/>
      </w:r>
      <w:r w:rsidR="00FE0C45" w:rsidRPr="0048229A">
        <w:instrText xml:space="preserve"> XE "Coroutine" </w:instrText>
      </w:r>
      <w:r w:rsidR="00FE0C45" w:rsidRPr="0048229A">
        <w:fldChar w:fldCharType="end"/>
      </w:r>
      <w:r w:rsidR="000F279F" w:rsidRPr="0048229A">
        <w:t xml:space="preserve"> and ensure that </w:t>
      </w:r>
      <w:commentRangeStart w:id="2135"/>
      <w:commentRangeStart w:id="2136"/>
      <w:commentRangeStart w:id="2137"/>
      <w:r w:rsidR="000F279F" w:rsidRPr="0048229A">
        <w:t xml:space="preserve">all routines </w:t>
      </w:r>
      <w:commentRangeEnd w:id="2135"/>
      <w:r w:rsidR="006F5C39" w:rsidRPr="0048229A">
        <w:rPr>
          <w:rStyle w:val="CommentReference"/>
          <w:rFonts w:ascii="Calibri" w:hAnsi="Calibri"/>
        </w:rPr>
        <w:commentReference w:id="2135"/>
      </w:r>
      <w:commentRangeEnd w:id="2136"/>
      <w:r w:rsidR="006E6D6E" w:rsidRPr="0048229A">
        <w:rPr>
          <w:rStyle w:val="CommentReference"/>
          <w:rFonts w:ascii="Calibri" w:hAnsi="Calibri"/>
        </w:rPr>
        <w:commentReference w:id="2136"/>
      </w:r>
      <w:commentRangeEnd w:id="2137"/>
      <w:r w:rsidR="00EA48D8">
        <w:rPr>
          <w:rStyle w:val="CommentReference"/>
          <w:rFonts w:ascii="Calibri" w:hAnsi="Calibri"/>
        </w:rPr>
        <w:commentReference w:id="2137"/>
      </w:r>
      <w:r w:rsidR="000F279F" w:rsidRPr="0048229A">
        <w:t>are nonblocking.</w:t>
      </w:r>
    </w:p>
    <w:p w14:paraId="40DFBED8" w14:textId="2FA8EBD3" w:rsidR="000807C7" w:rsidRPr="0048229A" w:rsidRDefault="000807C7" w:rsidP="000807C7">
      <w:pPr>
        <w:pStyle w:val="Bullet"/>
      </w:pPr>
      <w:ins w:id="2138" w:author="Stephen Michell" w:date="2024-09-04T17:10:00Z">
        <w:r>
          <w:t>Be aware of the difference between</w:t>
        </w:r>
        <w:r w:rsidRPr="0048229A">
          <w:t xml:space="preserve"> equality (</w:t>
        </w:r>
        <w:r w:rsidRPr="0048229A">
          <w:rPr>
            <w:rStyle w:val="CODEChar"/>
          </w:rPr>
          <w:t>==</w:t>
        </w:r>
        <w:r w:rsidRPr="0048229A">
          <w:t xml:space="preserve">) </w:t>
        </w:r>
        <w:r>
          <w:t>and</w:t>
        </w:r>
        <w:r w:rsidRPr="0048229A">
          <w:t xml:space="preserve"> identity (</w:t>
        </w:r>
        <w:r w:rsidRPr="0048229A">
          <w:rPr>
            <w:rStyle w:val="CODEChar"/>
          </w:rPr>
          <w:t>is</w:t>
        </w:r>
        <w:r w:rsidRPr="0048229A">
          <w:t xml:space="preserve">) and </w:t>
        </w:r>
        <w:r>
          <w:t>use them as appropriate</w:t>
        </w:r>
        <w:r w:rsidRPr="0048229A">
          <w:t>.</w:t>
        </w:r>
      </w:ins>
    </w:p>
    <w:p w14:paraId="0A196EEB" w14:textId="77777777" w:rsidR="00566BC2" w:rsidRPr="0048229A" w:rsidRDefault="000F279F" w:rsidP="009F5622">
      <w:pPr>
        <w:pStyle w:val="Heading2"/>
      </w:pPr>
      <w:bookmarkStart w:id="2139" w:name="_Toc174634875"/>
      <w:r w:rsidRPr="0048229A">
        <w:t xml:space="preserve">6.26 Dead and </w:t>
      </w:r>
      <w:r w:rsidR="0097702E" w:rsidRPr="0048229A">
        <w:t>d</w:t>
      </w:r>
      <w:r w:rsidRPr="0048229A">
        <w:t xml:space="preserve">eactivated </w:t>
      </w:r>
      <w:r w:rsidR="0097702E" w:rsidRPr="0048229A">
        <w:t>c</w:t>
      </w:r>
      <w:r w:rsidRPr="0048229A">
        <w:t>ode [XYQ]</w:t>
      </w:r>
      <w:bookmarkEnd w:id="2139"/>
    </w:p>
    <w:p w14:paraId="0CC0F06F" w14:textId="77777777" w:rsidR="00566BC2" w:rsidRPr="0048229A" w:rsidRDefault="000F279F" w:rsidP="00653D43">
      <w:pPr>
        <w:pStyle w:val="Heading3"/>
      </w:pPr>
      <w:r w:rsidRPr="0048229A">
        <w:t>6.26.1 Applicability to language</w:t>
      </w:r>
    </w:p>
    <w:p w14:paraId="60D49B9A" w14:textId="199357F1" w:rsidR="00112B39" w:rsidRPr="0048229A" w:rsidRDefault="00112B39" w:rsidP="00BA4C27">
      <w:r w:rsidRPr="0048229A">
        <w:t>The vulnerability as described in ISO/IEC 24772-1:2024</w:t>
      </w:r>
      <w:r w:rsidR="00AF5E45" w:rsidRPr="0048229A">
        <w:t xml:space="preserve"> 6</w:t>
      </w:r>
      <w:r w:rsidRPr="0048229A">
        <w:t>.26 applies to Python.</w:t>
      </w:r>
    </w:p>
    <w:p w14:paraId="57625582" w14:textId="77777777" w:rsidR="00566BC2" w:rsidRDefault="000F279F" w:rsidP="00BA4C27">
      <w:pPr>
        <w:rPr>
          <w:ins w:id="2140" w:author="Stephen Michell" w:date="2024-09-04T14:59:00Z"/>
        </w:rPr>
      </w:pPr>
      <w:r w:rsidRPr="0048229A">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48229A">
        <w:rPr>
          <w:rStyle w:val="CODEChar"/>
          <w:rFonts w:eastAsia="Calibri"/>
        </w:rPr>
        <w:t>0</w:t>
      </w:r>
      <w:r w:rsidRPr="0048229A">
        <w:t xml:space="preserve">, </w:t>
      </w:r>
      <w:r w:rsidRPr="0048229A">
        <w:rPr>
          <w:rStyle w:val="CODEChar"/>
          <w:rFonts w:eastAsia="Calibri"/>
        </w:rPr>
        <w:t>False</w:t>
      </w:r>
      <w:r w:rsidRPr="0048229A">
        <w:t xml:space="preserve">) is used directly in a conditional flow control check (the branch will never be taken, so code does not need to be emitted for it), and </w:t>
      </w:r>
      <w:commentRangeStart w:id="2141"/>
      <w:commentRangeStart w:id="2142"/>
      <w:commentRangeStart w:id="2143"/>
      <w:r w:rsidRPr="0048229A">
        <w:t>when a function unconditionally executes a top-level return statement</w:t>
      </w:r>
      <w:commentRangeEnd w:id="2141"/>
      <w:r w:rsidR="006F5C39" w:rsidRPr="0048229A">
        <w:rPr>
          <w:rStyle w:val="CommentReference"/>
          <w:rFonts w:ascii="Calibri" w:eastAsia="Calibri" w:hAnsi="Calibri" w:cs="Calibri"/>
          <w:lang w:val="en-US"/>
        </w:rPr>
        <w:commentReference w:id="2141"/>
      </w:r>
      <w:commentRangeEnd w:id="2142"/>
      <w:r w:rsidR="006B5658" w:rsidRPr="0048229A">
        <w:rPr>
          <w:rStyle w:val="CommentReference"/>
          <w:rFonts w:ascii="Calibri" w:eastAsia="Calibri" w:hAnsi="Calibri" w:cs="Calibri"/>
          <w:lang w:val="en-US"/>
        </w:rPr>
        <w:commentReference w:id="2142"/>
      </w:r>
      <w:commentRangeEnd w:id="2143"/>
      <w:r w:rsidR="00EA48D8">
        <w:rPr>
          <w:rStyle w:val="CommentReference"/>
          <w:rFonts w:ascii="Calibri" w:eastAsia="Calibri" w:hAnsi="Calibri" w:cs="Calibri"/>
          <w:lang w:val="en-US"/>
        </w:rPr>
        <w:commentReference w:id="2143"/>
      </w:r>
      <w:r w:rsidRPr="0048229A">
        <w:t xml:space="preserve"> (no code needs to be emitted for the section after the function</w:t>
      </w:r>
      <w:r w:rsidR="003C4EDD" w:rsidRPr="0048229A">
        <w:rPr>
          <w:rPrChange w:id="2144" w:author="McDonagh, Sean" w:date="2024-08-28T12:51:00Z">
            <w:rPr/>
          </w:rPrChange>
        </w:rPr>
        <w:fldChar w:fldCharType="begin"/>
      </w:r>
      <w:r w:rsidR="003C4EDD" w:rsidRPr="0048229A">
        <w:instrText xml:space="preserve"> XE "Function:Return" </w:instrText>
      </w:r>
      <w:r w:rsidR="003C4EDD" w:rsidRPr="0048229A">
        <w:rPr>
          <w:rPrChange w:id="2145" w:author="McDonagh, Sean" w:date="2024-08-28T12:51:00Z">
            <w:rPr/>
          </w:rPrChange>
        </w:rPr>
        <w:fldChar w:fldCharType="end"/>
      </w:r>
      <w:r w:rsidRPr="0048229A">
        <w:t xml:space="preserve"> returns).</w:t>
      </w:r>
    </w:p>
    <w:p w14:paraId="7481C13F" w14:textId="42E11B0D" w:rsidR="00EA48D8" w:rsidRPr="0048229A" w:rsidRDefault="00EA48D8" w:rsidP="00BA4C27">
      <w:ins w:id="2146" w:author="Stephen Michell" w:date="2024-09-04T15:00:00Z">
        <w:r>
          <w:t xml:space="preserve">Python </w:t>
        </w:r>
      </w:ins>
      <w:ins w:id="2147" w:author="McDonagh, Sean" w:date="2024-09-06T19:14:00Z">
        <w:r w:rsidR="00584338">
          <w:t>supports</w:t>
        </w:r>
      </w:ins>
      <w:ins w:id="2148" w:author="Stephen Michell" w:date="2024-09-04T14:59:00Z">
        <w:del w:id="2149" w:author="McDonagh, Sean" w:date="2024-09-06T19:13:00Z">
          <w:r w:rsidDel="00584338">
            <w:delText xml:space="preserve">can be used </w:delText>
          </w:r>
        </w:del>
      </w:ins>
      <w:ins w:id="2150" w:author="Stephen Michell" w:date="2024-09-04T15:00:00Z">
        <w:del w:id="2151" w:author="McDonagh, Sean" w:date="2024-09-06T19:13:00Z">
          <w:r w:rsidDel="00584338">
            <w:delText>with</w:delText>
          </w:r>
        </w:del>
        <w:r>
          <w:t xml:space="preserve"> type hints (</w:t>
        </w:r>
      </w:ins>
      <w:ins w:id="2152" w:author="Stephen Michell" w:date="2024-09-04T15:01:00Z">
        <w:r>
          <w:t xml:space="preserve">see 5.1.3) </w:t>
        </w:r>
      </w:ins>
      <w:ins w:id="2153" w:author="McDonagh, Sean" w:date="2024-09-06T19:13:00Z">
        <w:r w:rsidR="00584338">
          <w:t xml:space="preserve">that can be used along with third party static analysis tools </w:t>
        </w:r>
      </w:ins>
      <w:ins w:id="2154" w:author="Stephen Michell" w:date="2024-09-04T14:59:00Z">
        <w:r>
          <w:t xml:space="preserve">to detect dead </w:t>
        </w:r>
      </w:ins>
      <w:ins w:id="2155" w:author="McDonagh, Sean" w:date="2024-09-06T19:13:00Z">
        <w:r w:rsidR="00584338">
          <w:t xml:space="preserve">or deactivated </w:t>
        </w:r>
      </w:ins>
      <w:ins w:id="2156" w:author="Stephen Michell" w:date="2024-09-04T14:59:00Z">
        <w:r>
          <w:t>code</w:t>
        </w:r>
      </w:ins>
      <w:ins w:id="2157" w:author="McDonagh, Sean" w:date="2024-09-06T19:13:00Z">
        <w:r w:rsidR="00584338">
          <w:t>.</w:t>
        </w:r>
      </w:ins>
      <w:ins w:id="2158" w:author="Stephen Michell" w:date="2024-09-04T14:59:00Z">
        <w:del w:id="2159" w:author="McDonagh, Sean" w:date="2024-09-06T19:13:00Z">
          <w:r w:rsidDel="00584338">
            <w:delText xml:space="preserve"> or deactivated co</w:delText>
          </w:r>
        </w:del>
      </w:ins>
      <w:ins w:id="2160" w:author="Stephen Michell" w:date="2024-09-04T15:00:00Z">
        <w:del w:id="2161" w:author="McDonagh, Sean" w:date="2024-09-06T19:13:00Z">
          <w:r w:rsidDel="00584338">
            <w:delText>de</w:delText>
          </w:r>
        </w:del>
      </w:ins>
      <w:ins w:id="2162" w:author="Stephen Michell" w:date="2024-09-04T15:01:00Z">
        <w:del w:id="2163" w:author="McDonagh, Sean" w:date="2024-09-06T19:13:00Z">
          <w:r w:rsidDel="00584338">
            <w:delText xml:space="preserve"> as can Python static analysis tools.</w:delText>
          </w:r>
        </w:del>
      </w:ins>
    </w:p>
    <w:p w14:paraId="72775203" w14:textId="77777777" w:rsidR="00566BC2" w:rsidRPr="0048229A" w:rsidRDefault="000F279F" w:rsidP="00BA4C27">
      <w:r w:rsidRPr="0048229A">
        <w:t>The module</w:t>
      </w:r>
      <w:r w:rsidR="00463465" w:rsidRPr="0048229A">
        <w:rPr>
          <w:rPrChange w:id="2164"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165" w:author="McDonagh, Sean" w:date="2024-08-28T12:51:00Z">
            <w:rPr/>
          </w:rPrChange>
        </w:rPr>
        <w:fldChar w:fldCharType="end"/>
      </w:r>
      <w:r w:rsidRPr="0048229A">
        <w:t xml:space="preserve"> and related </w:t>
      </w:r>
      <w:r w:rsidRPr="0048229A">
        <w:rPr>
          <w:rStyle w:val="CODEChar"/>
        </w:rPr>
        <w:t>import</w:t>
      </w:r>
      <w:r w:rsidR="00187F67" w:rsidRPr="0048229A">
        <w:rPr>
          <w:rStyle w:val="CODEChar"/>
          <w:sz w:val="20"/>
          <w:rPrChange w:id="2166" w:author="McDonagh, Sean" w:date="2024-08-28T12:51:00Z">
            <w:rPr>
              <w:rStyle w:val="CODEChar"/>
              <w:sz w:val="20"/>
            </w:rPr>
          </w:rPrChange>
        </w:rPr>
        <w:fldChar w:fldCharType="begin"/>
      </w:r>
      <w:r w:rsidR="00187F67" w:rsidRPr="0048229A">
        <w:rPr>
          <w:rFonts w:ascii="Courier New" w:hAnsi="Courier New" w:cs="Courier New"/>
          <w:sz w:val="20"/>
          <w:szCs w:val="20"/>
        </w:rPr>
        <w:instrText xml:space="preserve"> XE "</w:instrText>
      </w:r>
      <w:r w:rsidR="00340E20" w:rsidRPr="0048229A">
        <w:rPr>
          <w:rFonts w:ascii="Courier New" w:hAnsi="Courier New" w:cs="Courier New"/>
          <w:sz w:val="20"/>
          <w:szCs w:val="20"/>
        </w:rPr>
        <w:instrText>I</w:instrText>
      </w:r>
      <w:r w:rsidR="00187F67" w:rsidRPr="0048229A">
        <w:rPr>
          <w:rFonts w:ascii="Courier New" w:hAnsi="Courier New" w:cs="Courier New"/>
          <w:sz w:val="20"/>
          <w:szCs w:val="20"/>
        </w:rPr>
        <w:instrText xml:space="preserve">mport" </w:instrText>
      </w:r>
      <w:r w:rsidR="00187F67" w:rsidRPr="0048229A">
        <w:rPr>
          <w:rStyle w:val="CODEChar"/>
          <w:sz w:val="20"/>
          <w:rPrChange w:id="2167" w:author="McDonagh, Sean" w:date="2024-08-28T12:51:00Z">
            <w:rPr>
              <w:rStyle w:val="CODEChar"/>
              <w:sz w:val="20"/>
            </w:rPr>
          </w:rPrChange>
        </w:rPr>
        <w:fldChar w:fldCharType="end"/>
      </w:r>
      <w:r w:rsidRPr="0048229A">
        <w:t xml:space="preserve"> statement provide convenient ways to group attributes (for example, functions, names, and classes) into a file which can then be copied, in whole, or in part (using the </w:t>
      </w:r>
      <w:r w:rsidRPr="0048229A">
        <w:rPr>
          <w:rStyle w:val="CODEChar"/>
        </w:rPr>
        <w:t>from</w:t>
      </w:r>
      <w:r w:rsidRPr="0048229A">
        <w:t xml:space="preserve"> statement), into another Python module</w:t>
      </w:r>
      <w:r w:rsidR="00463465" w:rsidRPr="0048229A">
        <w:rPr>
          <w:rPrChange w:id="2168"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169" w:author="McDonagh, Sean" w:date="2024-08-28T12:51:00Z">
            <w:rPr/>
          </w:rPrChange>
        </w:rPr>
        <w:fldChar w:fldCharType="end"/>
      </w:r>
      <w:r w:rsidRPr="0048229A">
        <w:t xml:space="preserve">. </w:t>
      </w:r>
      <w:proofErr w:type="gramStart"/>
      <w:r w:rsidRPr="0048229A">
        <w:t>All of</w:t>
      </w:r>
      <w:proofErr w:type="gramEnd"/>
      <w:r w:rsidRPr="0048229A">
        <w:t xml:space="preserve"> the attributes of a module</w:t>
      </w:r>
      <w:r w:rsidR="00463465" w:rsidRPr="0048229A">
        <w:rPr>
          <w:rPrChange w:id="2170"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171" w:author="McDonagh, Sean" w:date="2024-08-28T12:51:00Z">
            <w:rPr/>
          </w:rPrChange>
        </w:rPr>
        <w:fldChar w:fldCharType="end"/>
      </w:r>
      <w:r w:rsidRPr="0048229A">
        <w:t xml:space="preserve"> are copied when either of the following forms of the </w:t>
      </w:r>
      <w:r w:rsidRPr="0048229A">
        <w:rPr>
          <w:rStyle w:val="CODEChar"/>
          <w:rPrChange w:id="2172" w:author="McDonagh, Sean" w:date="2024-08-28T12:51:00Z">
            <w:rPr>
              <w:rFonts w:cs="Courier New"/>
            </w:rPr>
          </w:rPrChange>
        </w:rPr>
        <w:t>import</w:t>
      </w:r>
      <w:r w:rsidRPr="0048229A">
        <w:t xml:space="preserve"> statement is used. This is roughly equivalent to simply copying in all of code directly into the importing </w:t>
      </w:r>
      <w:r w:rsidR="00A37997" w:rsidRPr="0048229A">
        <w:t>program, which</w:t>
      </w:r>
      <w:r w:rsidRPr="0048229A">
        <w:t xml:space="preserve"> can result in code that is never invoked (for example, functions which are never called and hence “dead”):</w:t>
      </w:r>
    </w:p>
    <w:p w14:paraId="66922B9B" w14:textId="77777777" w:rsidR="00566BC2" w:rsidRPr="0048229A" w:rsidRDefault="000F279F" w:rsidP="00B217D0">
      <w:pPr>
        <w:pStyle w:val="CODE"/>
      </w:pPr>
      <w:r w:rsidRPr="0048229A">
        <w:lastRenderedPageBreak/>
        <w:t>import modulename</w:t>
      </w:r>
    </w:p>
    <w:p w14:paraId="109FD684" w14:textId="77777777" w:rsidR="00566BC2" w:rsidRPr="0048229A" w:rsidRDefault="000F279F" w:rsidP="00B217D0">
      <w:pPr>
        <w:pStyle w:val="CODE"/>
      </w:pPr>
      <w:r w:rsidRPr="0048229A">
        <w:t xml:space="preserve">from </w:t>
      </w:r>
      <w:r w:rsidRPr="0048229A">
        <w:rPr>
          <w:i/>
        </w:rPr>
        <w:t>modulename</w:t>
      </w:r>
      <w:r w:rsidRPr="0048229A">
        <w:t xml:space="preserve"> import *</w:t>
      </w:r>
    </w:p>
    <w:p w14:paraId="5EF54D6F" w14:textId="77777777" w:rsidR="00566BC2" w:rsidRPr="0048229A" w:rsidRDefault="000F279F" w:rsidP="00BA4C27">
      <w:r w:rsidRPr="0048229A">
        <w:t xml:space="preserve">The </w:t>
      </w:r>
      <w:r w:rsidRPr="0048229A">
        <w:rPr>
          <w:rStyle w:val="CODEChar"/>
          <w:rPrChange w:id="2173" w:author="McDonagh, Sean" w:date="2024-08-28T12:51:00Z">
            <w:rPr>
              <w:rFonts w:cs="Courier New"/>
            </w:rPr>
          </w:rPrChange>
        </w:rPr>
        <w:t>import</w:t>
      </w:r>
      <w:r w:rsidR="00A16461" w:rsidRPr="0048229A">
        <w:rPr>
          <w:rStyle w:val="CODEChar"/>
          <w:rPrChange w:id="2174" w:author="McDonagh, Sean" w:date="2024-08-28T12:51:00Z">
            <w:rPr>
              <w:rFonts w:cs="Courier New"/>
            </w:rPr>
          </w:rPrChange>
        </w:rPr>
        <w:fldChar w:fldCharType="begin"/>
      </w:r>
      <w:r w:rsidR="00A16461" w:rsidRPr="0048229A">
        <w:rPr>
          <w:rStyle w:val="CODEChar"/>
          <w:rPrChange w:id="2175" w:author="McDonagh, Sean" w:date="2024-08-28T12:51:00Z">
            <w:rPr/>
          </w:rPrChange>
        </w:rPr>
        <w:instrText xml:space="preserve"> XE "</w:instrText>
      </w:r>
      <w:r w:rsidR="00A16461" w:rsidRPr="0048229A">
        <w:rPr>
          <w:rStyle w:val="CODEChar"/>
          <w:rPrChange w:id="2176" w:author="McDonagh, Sean" w:date="2024-08-28T12:51:00Z">
            <w:rPr>
              <w:rFonts w:cs="Courier New"/>
            </w:rPr>
          </w:rPrChange>
        </w:rPr>
        <w:instrText>Import</w:instrText>
      </w:r>
      <w:r w:rsidR="00A16461" w:rsidRPr="0048229A">
        <w:rPr>
          <w:rStyle w:val="CODEChar"/>
          <w:rPrChange w:id="2177" w:author="McDonagh, Sean" w:date="2024-08-28T12:51:00Z">
            <w:rPr/>
          </w:rPrChange>
        </w:rPr>
        <w:instrText xml:space="preserve">" </w:instrText>
      </w:r>
      <w:r w:rsidR="00A16461" w:rsidRPr="0048229A">
        <w:rPr>
          <w:rStyle w:val="CODEChar"/>
          <w:rPrChange w:id="2178" w:author="McDonagh, Sean" w:date="2024-08-28T12:51:00Z">
            <w:rPr>
              <w:rFonts w:cs="Courier New"/>
            </w:rPr>
          </w:rPrChange>
        </w:rPr>
        <w:fldChar w:fldCharType="end"/>
      </w:r>
      <w:r w:rsidRPr="0048229A">
        <w:t xml:space="preserve"> statement in Python loads a module</w:t>
      </w:r>
      <w:r w:rsidR="00463465" w:rsidRPr="0048229A">
        <w:rPr>
          <w:rPrChange w:id="2179"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180" w:author="McDonagh, Sean" w:date="2024-08-28T12:51:00Z">
            <w:rPr/>
          </w:rPrChange>
        </w:rPr>
        <w:fldChar w:fldCharType="end"/>
      </w:r>
      <w:r w:rsidRPr="0048229A">
        <w:t xml:space="preserve"> into memory, compiles it into byte code, and then executes it. Subsequent executions of an </w:t>
      </w:r>
      <w:r w:rsidRPr="0048229A">
        <w:rPr>
          <w:rStyle w:val="CODEChar"/>
          <w:rPrChange w:id="2181" w:author="McDonagh, Sean" w:date="2024-08-28T12:51:00Z">
            <w:rPr/>
          </w:rPrChange>
        </w:rPr>
        <w:t>import</w:t>
      </w:r>
      <w:r w:rsidRPr="0048229A">
        <w:t xml:space="preserve"> for that same module</w:t>
      </w:r>
      <w:r w:rsidR="00463465" w:rsidRPr="0048229A">
        <w:rPr>
          <w:rPrChange w:id="2182"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183" w:author="McDonagh, Sean" w:date="2024-08-28T12:51:00Z">
            <w:rPr/>
          </w:rPrChange>
        </w:rPr>
        <w:fldChar w:fldCharType="end"/>
      </w:r>
      <w:r w:rsidRPr="0048229A">
        <w:t xml:space="preserve"> are ignored by Python and have no effect on the program whatsoever. The </w:t>
      </w:r>
      <w:r w:rsidRPr="0048229A">
        <w:rPr>
          <w:rFonts w:cs="Courier New"/>
        </w:rPr>
        <w:t>reload</w:t>
      </w:r>
      <w:r w:rsidRPr="0048229A">
        <w:t xml:space="preserve"> statement is required to force a module</w:t>
      </w:r>
      <w:r w:rsidR="00463465" w:rsidRPr="0048229A">
        <w:rPr>
          <w:rPrChange w:id="2184"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185" w:author="McDonagh, Sean" w:date="2024-08-28T12:51:00Z">
            <w:rPr/>
          </w:rPrChange>
        </w:rPr>
        <w:fldChar w:fldCharType="end"/>
      </w:r>
      <w:r w:rsidRPr="0048229A">
        <w:t>, and its attributes, to be loaded, compiled, and executed.</w:t>
      </w:r>
    </w:p>
    <w:p w14:paraId="03A8801B" w14:textId="77777777" w:rsidR="00566BC2" w:rsidRPr="0048229A" w:rsidRDefault="002076BA" w:rsidP="00653D43">
      <w:pPr>
        <w:pStyle w:val="Heading3"/>
        <w:numPr>
          <w:ilvl w:val="2"/>
          <w:numId w:val="19"/>
        </w:numPr>
      </w:pPr>
      <w:r w:rsidRPr="0048229A">
        <w:t>Avoidance mechanisms for</w:t>
      </w:r>
      <w:r w:rsidR="000F279F" w:rsidRPr="0048229A">
        <w:t xml:space="preserve"> language users</w:t>
      </w:r>
    </w:p>
    <w:p w14:paraId="72474B0C" w14:textId="77777777" w:rsidR="004C2379" w:rsidRPr="0048229A" w:rsidRDefault="00FB0F81" w:rsidP="000C77E0">
      <w:r w:rsidRPr="0048229A">
        <w:rPr>
          <w:rFonts w:eastAsiaTheme="minorEastAsia"/>
        </w:rPr>
        <w:t xml:space="preserve">To avoid the vulnerability or mitigate its ill effects, software developers can: </w:t>
      </w:r>
    </w:p>
    <w:p w14:paraId="3416F0E3" w14:textId="29194FFE" w:rsidR="00841214" w:rsidRPr="0048229A" w:rsidRDefault="00A008DA" w:rsidP="007170FD">
      <w:pPr>
        <w:pStyle w:val="Bullet"/>
      </w:pPr>
      <w:r w:rsidRPr="0048229A">
        <w:t>Apply the avoidance mechanisms</w:t>
      </w:r>
      <w:r w:rsidRPr="0048229A" w:rsidDel="00D07841">
        <w:t xml:space="preserve"> </w:t>
      </w:r>
      <w:r w:rsidRPr="0048229A">
        <w:t>provided by</w:t>
      </w:r>
      <w:r w:rsidR="00841214" w:rsidRPr="0048229A">
        <w:t xml:space="preserve"> </w:t>
      </w:r>
      <w:r w:rsidR="005E43D1" w:rsidRPr="0048229A">
        <w:t xml:space="preserve">ISO/IEC </w:t>
      </w:r>
      <w:r w:rsidR="000E4C8E" w:rsidRPr="0048229A">
        <w:t>24772-1:2024</w:t>
      </w:r>
      <w:r w:rsidR="00AF5E45" w:rsidRPr="0048229A">
        <w:t xml:space="preserve"> 6</w:t>
      </w:r>
      <w:r w:rsidR="00841214" w:rsidRPr="0048229A">
        <w:t>.</w:t>
      </w:r>
      <w:r w:rsidR="00C36C04" w:rsidRPr="0048229A">
        <w:t>26</w:t>
      </w:r>
      <w:r w:rsidR="00841214" w:rsidRPr="0048229A">
        <w:t>.5.</w:t>
      </w:r>
    </w:p>
    <w:p w14:paraId="6F241319" w14:textId="77777777" w:rsidR="00566BC2" w:rsidRPr="0048229A" w:rsidRDefault="000F279F" w:rsidP="007170FD">
      <w:pPr>
        <w:pStyle w:val="Bullet"/>
      </w:pPr>
      <w:r w:rsidRPr="0048229A">
        <w:t>Import</w:t>
      </w:r>
      <w:r w:rsidR="00A16461" w:rsidRPr="0048229A">
        <w:fldChar w:fldCharType="begin"/>
      </w:r>
      <w:r w:rsidR="00A16461" w:rsidRPr="0048229A">
        <w:instrText xml:space="preserve"> XE "Import" </w:instrText>
      </w:r>
      <w:r w:rsidR="00A16461" w:rsidRPr="0048229A">
        <w:fldChar w:fldCharType="end"/>
      </w:r>
      <w:r w:rsidRPr="0048229A">
        <w:t xml:space="preserve"> just the attributes that are required by using the </w:t>
      </w:r>
      <w:r w:rsidRPr="0048229A">
        <w:rPr>
          <w:rStyle w:val="CODEChar"/>
          <w:rPrChange w:id="2186" w:author="McDonagh, Sean" w:date="2024-08-28T12:51:00Z">
            <w:rPr/>
          </w:rPrChange>
        </w:rPr>
        <w:t>from</w:t>
      </w:r>
      <w:r w:rsidRPr="0048229A">
        <w:t xml:space="preserve"> statement to avoid adding dead code.</w:t>
      </w:r>
    </w:p>
    <w:p w14:paraId="55FD8FBB" w14:textId="1C9923D2" w:rsidR="00566BC2" w:rsidRPr="0048229A" w:rsidRDefault="000F279F" w:rsidP="007170FD">
      <w:pPr>
        <w:pStyle w:val="Bullet"/>
      </w:pPr>
      <w:r w:rsidRPr="0048229A">
        <w:t xml:space="preserve">Be aware that subsequent imports </w:t>
      </w:r>
      <w:r w:rsidR="006F5C39" w:rsidRPr="0048229A">
        <w:t xml:space="preserve">of the same module </w:t>
      </w:r>
      <w:r w:rsidRPr="0048229A">
        <w:t xml:space="preserve">have no effect; use the </w:t>
      </w:r>
      <w:r w:rsidRPr="0048229A">
        <w:rPr>
          <w:rStyle w:val="CODEChar"/>
        </w:rPr>
        <w:t>reload</w:t>
      </w:r>
      <w:r w:rsidRPr="0048229A">
        <w:t xml:space="preserve"> statement instead of</w:t>
      </w:r>
      <w:r w:rsidRPr="0048229A">
        <w:rPr>
          <w:rStyle w:val="CODEChar"/>
        </w:rPr>
        <w:t xml:space="preserve"> import</w:t>
      </w:r>
      <w:r w:rsidRPr="0048229A">
        <w:t xml:space="preserve"> if a fresh copy of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desired.</w:t>
      </w:r>
    </w:p>
    <w:p w14:paraId="7B7FD71D" w14:textId="77777777" w:rsidR="00566BC2" w:rsidRPr="0048229A" w:rsidRDefault="000F279F" w:rsidP="009F5622">
      <w:pPr>
        <w:pStyle w:val="Heading2"/>
      </w:pPr>
      <w:bookmarkStart w:id="2187" w:name="_Toc174634876"/>
      <w:r w:rsidRPr="0048229A">
        <w:t xml:space="preserve">6.27 Switch </w:t>
      </w:r>
      <w:r w:rsidR="0097702E" w:rsidRPr="0048229A">
        <w:t>s</w:t>
      </w:r>
      <w:r w:rsidRPr="0048229A">
        <w:t xml:space="preserve">tatements and </w:t>
      </w:r>
      <w:r w:rsidR="0097702E" w:rsidRPr="0048229A">
        <w:t>s</w:t>
      </w:r>
      <w:r w:rsidRPr="0048229A">
        <w:t xml:space="preserve">tatic </w:t>
      </w:r>
      <w:r w:rsidR="0097702E" w:rsidRPr="0048229A">
        <w:t>a</w:t>
      </w:r>
      <w:r w:rsidRPr="0048229A">
        <w:t>nalysis [CLL]</w:t>
      </w:r>
      <w:bookmarkEnd w:id="2187"/>
    </w:p>
    <w:p w14:paraId="726C8019" w14:textId="76DC9504" w:rsidR="00566BC2" w:rsidRPr="0048229A" w:rsidRDefault="000F279F" w:rsidP="000C77E0">
      <w:r w:rsidRPr="0048229A">
        <w:t xml:space="preserve">The </w:t>
      </w:r>
      <w:r w:rsidR="008B0775" w:rsidRPr="0048229A">
        <w:t>vulnerabilities</w:t>
      </w:r>
      <w:r w:rsidRPr="0048229A">
        <w:t xml:space="preserve"> </w:t>
      </w:r>
      <w:r w:rsidR="002874CD" w:rsidRPr="0048229A">
        <w:t>as described in ISO/IEC 24772-1:2024</w:t>
      </w:r>
      <w:r w:rsidR="00AF5E45" w:rsidRPr="0048229A">
        <w:t xml:space="preserve"> 6</w:t>
      </w:r>
      <w:r w:rsidR="002874CD" w:rsidRPr="0048229A">
        <w:t xml:space="preserve">.27 </w:t>
      </w:r>
      <w:r w:rsidRPr="0048229A">
        <w:t xml:space="preserve">do not apply </w:t>
      </w:r>
      <w:r w:rsidR="000C15A6" w:rsidRPr="0048229A">
        <w:t>to</w:t>
      </w:r>
      <w:r w:rsidRPr="0048229A">
        <w:t xml:space="preserve"> Python, which does not have a switch statement nor the concept of labels or branching to a demarcated “place”.</w:t>
      </w:r>
    </w:p>
    <w:p w14:paraId="477B35FE" w14:textId="77777777" w:rsidR="00566BC2" w:rsidRPr="0048229A" w:rsidRDefault="000F279F" w:rsidP="009F5622">
      <w:pPr>
        <w:pStyle w:val="Heading2"/>
      </w:pPr>
      <w:bookmarkStart w:id="2188" w:name="_Toc174634877"/>
      <w:r w:rsidRPr="0048229A">
        <w:t xml:space="preserve">6.28 Demarcation of </w:t>
      </w:r>
      <w:r w:rsidR="0097702E" w:rsidRPr="0048229A">
        <w:t>c</w:t>
      </w:r>
      <w:r w:rsidRPr="0048229A">
        <w:t xml:space="preserve">ontrol </w:t>
      </w:r>
      <w:r w:rsidR="0097702E" w:rsidRPr="0048229A">
        <w:t>f</w:t>
      </w:r>
      <w:r w:rsidRPr="0048229A">
        <w:t>low [EOJ]</w:t>
      </w:r>
      <w:bookmarkEnd w:id="2188"/>
    </w:p>
    <w:p w14:paraId="5CD3354D" w14:textId="77777777" w:rsidR="00566BC2" w:rsidRPr="0048229A" w:rsidRDefault="000F279F" w:rsidP="00653D43">
      <w:pPr>
        <w:pStyle w:val="Heading3"/>
      </w:pPr>
      <w:r w:rsidRPr="0048229A">
        <w:t>6.28.1 Applicability to language</w:t>
      </w:r>
    </w:p>
    <w:p w14:paraId="2DB0B79F" w14:textId="25148E0D" w:rsidR="00566BC2" w:rsidRPr="0048229A" w:rsidRDefault="000F279F" w:rsidP="000C77E0">
      <w:r w:rsidRPr="0048229A">
        <w:t xml:space="preserve">The vulnerabilities as described in </w:t>
      </w:r>
      <w:r w:rsidR="005E43D1" w:rsidRPr="0048229A">
        <w:t xml:space="preserve">ISO/IEC </w:t>
      </w:r>
      <w:r w:rsidR="000E4C8E" w:rsidRPr="0048229A">
        <w:t>24772-1:2024</w:t>
      </w:r>
      <w:r w:rsidR="00AF5E45" w:rsidRPr="0048229A">
        <w:t xml:space="preserve"> 6</w:t>
      </w:r>
      <w:r w:rsidRPr="0048229A">
        <w:t xml:space="preserve">.28 </w:t>
      </w:r>
      <w:r w:rsidR="00E3311C" w:rsidRPr="0048229A">
        <w:t>only minimally</w:t>
      </w:r>
      <w:r w:rsidRPr="0048229A">
        <w:t xml:space="preserve"> apply to Python. Python makes demarcation of control flow very clear because it uses indentation (using spaces or tabs – but not both</w:t>
      </w:r>
      <w:r w:rsidR="007A5F96" w:rsidRPr="0048229A">
        <w:t xml:space="preserve"> within a given code block</w:t>
      </w:r>
      <w:r w:rsidRPr="0048229A">
        <w:t>)</w:t>
      </w:r>
      <w:r w:rsidR="007E6C94" w:rsidRPr="0048229A">
        <w:t xml:space="preserve"> </w:t>
      </w:r>
      <w:r w:rsidRPr="0048229A">
        <w:t xml:space="preserve">as the </w:t>
      </w:r>
      <w:r w:rsidRPr="0048229A">
        <w:rPr>
          <w:iCs/>
        </w:rPr>
        <w:t>only</w:t>
      </w:r>
      <w:r w:rsidRPr="0048229A">
        <w:t xml:space="preserve"> demarcation construct:</w:t>
      </w:r>
    </w:p>
    <w:p w14:paraId="6F8110C5" w14:textId="77777777" w:rsidR="00566BC2" w:rsidRPr="0048229A" w:rsidRDefault="000F279F" w:rsidP="00B217D0">
      <w:pPr>
        <w:pStyle w:val="CODE"/>
      </w:pPr>
      <w:r w:rsidRPr="0048229A">
        <w:t>a, b = 1, 1</w:t>
      </w:r>
    </w:p>
    <w:p w14:paraId="456D56BE" w14:textId="77777777" w:rsidR="00566BC2" w:rsidRPr="0048229A" w:rsidRDefault="000F279F" w:rsidP="00B217D0">
      <w:pPr>
        <w:pStyle w:val="CODE"/>
      </w:pPr>
      <w:r w:rsidRPr="0048229A">
        <w:t>if a:</w:t>
      </w:r>
    </w:p>
    <w:p w14:paraId="0EA5968F" w14:textId="77777777" w:rsidR="00566BC2" w:rsidRPr="0048229A" w:rsidRDefault="000F279F" w:rsidP="00B217D0">
      <w:pPr>
        <w:pStyle w:val="CODE"/>
      </w:pPr>
      <w:r w:rsidRPr="0048229A">
        <w:t xml:space="preserve">    print("a is True")</w:t>
      </w:r>
    </w:p>
    <w:p w14:paraId="018DB622" w14:textId="77777777" w:rsidR="00566BC2" w:rsidRPr="0048229A" w:rsidRDefault="000F279F" w:rsidP="00B217D0">
      <w:pPr>
        <w:pStyle w:val="CODE"/>
      </w:pPr>
      <w:r w:rsidRPr="0048229A">
        <w:t>else:</w:t>
      </w:r>
    </w:p>
    <w:p w14:paraId="3490E316" w14:textId="77777777" w:rsidR="00566BC2" w:rsidRPr="0048229A" w:rsidRDefault="000F279F" w:rsidP="00B217D0">
      <w:pPr>
        <w:pStyle w:val="CODE"/>
      </w:pPr>
      <w:r w:rsidRPr="0048229A">
        <w:t xml:space="preserve">    print("False")</w:t>
      </w:r>
    </w:p>
    <w:p w14:paraId="35648754" w14:textId="77777777" w:rsidR="00566BC2" w:rsidRPr="0048229A" w:rsidRDefault="000F279F" w:rsidP="00B217D0">
      <w:pPr>
        <w:pStyle w:val="CODE"/>
      </w:pPr>
      <w:r w:rsidRPr="0048229A">
        <w:t xml:space="preserve">    if b:</w:t>
      </w:r>
    </w:p>
    <w:p w14:paraId="6CA879AB" w14:textId="77777777" w:rsidR="00566BC2" w:rsidRPr="0048229A" w:rsidRDefault="000F279F" w:rsidP="00B217D0">
      <w:pPr>
        <w:pStyle w:val="CODE"/>
      </w:pPr>
      <w:r w:rsidRPr="0048229A">
        <w:t xml:space="preserve">        print("b is true")</w:t>
      </w:r>
    </w:p>
    <w:p w14:paraId="165076AE" w14:textId="77777777" w:rsidR="00566BC2" w:rsidRPr="0048229A" w:rsidRDefault="000F279F" w:rsidP="00B217D0">
      <w:pPr>
        <w:pStyle w:val="CODE"/>
      </w:pPr>
      <w:r w:rsidRPr="0048229A">
        <w:t>print("back to main level")</w:t>
      </w:r>
    </w:p>
    <w:p w14:paraId="27E5B7B8" w14:textId="77777777" w:rsidR="00566BC2" w:rsidRPr="0048229A" w:rsidRDefault="000F279F" w:rsidP="000C77E0">
      <w:r w:rsidRPr="0048229A">
        <w:lastRenderedPageBreak/>
        <w:t>The code above prints “</w:t>
      </w:r>
      <w:r w:rsidRPr="0048229A">
        <w:rPr>
          <w:rStyle w:val="CODEChar"/>
        </w:rPr>
        <w:t>a is True</w:t>
      </w:r>
      <w:r w:rsidRPr="0048229A">
        <w:t>” followed by “</w:t>
      </w:r>
      <w:r w:rsidRPr="0048229A">
        <w:rPr>
          <w:rStyle w:val="CODEChar"/>
        </w:rPr>
        <w:t>back to main level</w:t>
      </w:r>
      <w:r w:rsidRPr="0048229A">
        <w:t xml:space="preserve">”. Note how control is passed from the first </w:t>
      </w:r>
      <w:r w:rsidRPr="0048229A">
        <w:rPr>
          <w:rFonts w:ascii="Courier New" w:eastAsia="Courier New" w:hAnsi="Courier New" w:cs="Courier New"/>
          <w:sz w:val="21"/>
        </w:rPr>
        <w:t>if</w:t>
      </w:r>
      <w:r w:rsidRPr="0048229A">
        <w:t xml:space="preserve"> statement’s </w:t>
      </w:r>
      <w:r w:rsidRPr="0048229A">
        <w:rPr>
          <w:rFonts w:eastAsia="Courier New" w:cs="Courier New"/>
        </w:rPr>
        <w:t>True</w:t>
      </w:r>
      <w:r w:rsidRPr="0048229A">
        <w:t xml:space="preserve"> path to the main level based entirely on indentation while in other languages </w:t>
      </w:r>
      <w:r w:rsidR="00A15D59" w:rsidRPr="0048229A">
        <w:t xml:space="preserve">that do not rely on indention, </w:t>
      </w:r>
      <w:r w:rsidRPr="0048229A">
        <w:t xml:space="preserve">the </w:t>
      </w:r>
      <w:r w:rsidR="00A15D59" w:rsidRPr="0048229A">
        <w:t xml:space="preserve">second </w:t>
      </w:r>
      <w:r w:rsidR="00A15D59" w:rsidRPr="0048229A">
        <w:rPr>
          <w:rFonts w:ascii="Courier New" w:eastAsia="Courier New" w:hAnsi="Courier New" w:cs="Courier New"/>
          <w:sz w:val="21"/>
        </w:rPr>
        <w:t>if</w:t>
      </w:r>
      <w:r w:rsidRPr="0048229A">
        <w:t xml:space="preserve"> </w:t>
      </w:r>
      <w:r w:rsidR="00FF00FD" w:rsidRPr="0048229A">
        <w:t xml:space="preserve">statement </w:t>
      </w:r>
      <w:r w:rsidRPr="0048229A">
        <w:t xml:space="preserve">would </w:t>
      </w:r>
      <w:r w:rsidR="00A15D59" w:rsidRPr="0048229A">
        <w:t xml:space="preserve">always </w:t>
      </w:r>
      <w:r w:rsidRPr="0048229A">
        <w:t xml:space="preserve">execute </w:t>
      </w:r>
      <w:r w:rsidR="00A15D59" w:rsidRPr="0048229A">
        <w:t>and would print “</w:t>
      </w:r>
      <w:r w:rsidR="00A15D59" w:rsidRPr="0048229A">
        <w:rPr>
          <w:rStyle w:val="CODEChar"/>
        </w:rPr>
        <w:t>b is true</w:t>
      </w:r>
      <w:r w:rsidR="00A15D59" w:rsidRPr="0048229A">
        <w:t xml:space="preserve">” since </w:t>
      </w:r>
      <w:r w:rsidRPr="0048229A">
        <w:t xml:space="preserve">the second </w:t>
      </w:r>
      <w:r w:rsidR="0011000F" w:rsidRPr="0048229A">
        <w:rPr>
          <w:rStyle w:val="CODEChar"/>
        </w:rPr>
        <w:t>if</w:t>
      </w:r>
      <w:r w:rsidR="0011000F" w:rsidRPr="0048229A">
        <w:t xml:space="preserve"> would</w:t>
      </w:r>
      <w:r w:rsidR="00A15D59" w:rsidRPr="0048229A">
        <w:t xml:space="preserve"> evaluate </w:t>
      </w:r>
      <w:r w:rsidRPr="0048229A">
        <w:t xml:space="preserve">to </w:t>
      </w:r>
      <w:r w:rsidRPr="0048229A">
        <w:rPr>
          <w:rStyle w:val="CODEChar"/>
        </w:rPr>
        <w:t>True</w:t>
      </w:r>
      <w:r w:rsidRPr="0048229A">
        <w:t>.</w:t>
      </w:r>
    </w:p>
    <w:p w14:paraId="32C5E4C3" w14:textId="77777777" w:rsidR="00566BC2" w:rsidRPr="0048229A" w:rsidRDefault="000F279F" w:rsidP="00653D43">
      <w:pPr>
        <w:pStyle w:val="Heading3"/>
      </w:pPr>
      <w:r w:rsidRPr="0048229A">
        <w:t xml:space="preserve">6.28.2 </w:t>
      </w:r>
      <w:r w:rsidR="002076BA" w:rsidRPr="0048229A">
        <w:t>Avoidance mechanisms for</w:t>
      </w:r>
      <w:r w:rsidRPr="0048229A">
        <w:t xml:space="preserve"> language users</w:t>
      </w:r>
    </w:p>
    <w:p w14:paraId="6CE5DB4A"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91A868A" w14:textId="01976D5B" w:rsidR="00C36C0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C36C04" w:rsidRPr="0048229A">
        <w:t>.28.5.</w:t>
      </w:r>
    </w:p>
    <w:p w14:paraId="19A8421D" w14:textId="77777777" w:rsidR="00343A09" w:rsidRPr="0048229A" w:rsidRDefault="000F279F" w:rsidP="007170FD">
      <w:pPr>
        <w:pStyle w:val="Bullet"/>
      </w:pPr>
      <w:r w:rsidRPr="0048229A">
        <w:t xml:space="preserve">Use </w:t>
      </w:r>
      <w:r w:rsidR="007A5F96" w:rsidRPr="0048229A">
        <w:t>either</w:t>
      </w:r>
      <w:r w:rsidR="00305231" w:rsidRPr="0048229A">
        <w:t xml:space="preserve"> </w:t>
      </w:r>
      <w:r w:rsidRPr="0048229A">
        <w:t xml:space="preserve">spaces or tabs, not both, to demark control flow. </w:t>
      </w:r>
    </w:p>
    <w:p w14:paraId="66FD0E2D" w14:textId="77777777" w:rsidR="00566BC2" w:rsidRPr="0048229A" w:rsidRDefault="000F279F" w:rsidP="009F5622">
      <w:pPr>
        <w:pStyle w:val="Heading2"/>
      </w:pPr>
      <w:bookmarkStart w:id="2189" w:name="_Toc174634878"/>
      <w:r w:rsidRPr="0048229A">
        <w:t xml:space="preserve">6.29 Loop </w:t>
      </w:r>
      <w:r w:rsidR="0097702E" w:rsidRPr="0048229A">
        <w:t>c</w:t>
      </w:r>
      <w:r w:rsidRPr="0048229A">
        <w:t xml:space="preserve">ontrol </w:t>
      </w:r>
      <w:r w:rsidR="0097702E" w:rsidRPr="0048229A">
        <w:t>v</w:t>
      </w:r>
      <w:r w:rsidRPr="0048229A">
        <w:t>ariables [TEX]</w:t>
      </w:r>
      <w:bookmarkEnd w:id="2189"/>
    </w:p>
    <w:p w14:paraId="1515C4AB" w14:textId="77777777" w:rsidR="00566BC2" w:rsidRPr="0048229A" w:rsidRDefault="000F279F" w:rsidP="00653D43">
      <w:pPr>
        <w:pStyle w:val="Heading3"/>
      </w:pPr>
      <w:r w:rsidRPr="0048229A">
        <w:t>6.29.1 Applicability to language</w:t>
      </w:r>
    </w:p>
    <w:p w14:paraId="313FA98D" w14:textId="15BD6E8B" w:rsidR="002916DA" w:rsidRDefault="000F279F" w:rsidP="000C77E0">
      <w:pPr>
        <w:rPr>
          <w:ins w:id="2190" w:author="Stephen Michell" w:date="2024-09-04T15:04:00Z"/>
        </w:rPr>
      </w:pPr>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24772-1:2024</w:t>
      </w:r>
      <w:r w:rsidR="00AF5E45" w:rsidRPr="0048229A">
        <w:t xml:space="preserve"> 6</w:t>
      </w:r>
      <w:r w:rsidRPr="0048229A">
        <w:t>.28</w:t>
      </w:r>
      <w:r w:rsidR="003D3B9D" w:rsidRPr="0048229A">
        <w:t xml:space="preserve"> appl</w:t>
      </w:r>
      <w:r w:rsidR="001A0AD7" w:rsidRPr="0048229A">
        <w:t>y</w:t>
      </w:r>
      <w:r w:rsidR="003D3B9D" w:rsidRPr="0048229A">
        <w:t xml:space="preserve"> </w:t>
      </w:r>
      <w:r w:rsidR="005561A6" w:rsidRPr="0048229A">
        <w:t xml:space="preserve">only minimally </w:t>
      </w:r>
      <w:r w:rsidR="003D3B9D" w:rsidRPr="0048229A">
        <w:t xml:space="preserve">to </w:t>
      </w:r>
      <w:r w:rsidRPr="0048229A">
        <w:t>Python.</w:t>
      </w:r>
      <w:r w:rsidR="003D3B9D" w:rsidRPr="0048229A">
        <w:t xml:space="preserve"> Python </w:t>
      </w:r>
      <w:r w:rsidR="003D3B9D" w:rsidRPr="0048229A">
        <w:rPr>
          <w:rStyle w:val="CODEChar"/>
        </w:rPr>
        <w:t>for</w:t>
      </w:r>
      <w:r w:rsidR="003D3B9D" w:rsidRPr="0048229A">
        <w:t xml:space="preserve"> loops iterate over structures such as lists or ranges</w:t>
      </w:r>
      <w:r w:rsidR="005561A6" w:rsidRPr="0048229A">
        <w:t xml:space="preserve">. </w:t>
      </w:r>
      <w:ins w:id="2191" w:author="Stephen Michell" w:date="2024-09-04T15:04:00Z">
        <w:r w:rsidR="002916DA">
          <w:t xml:space="preserve"> </w:t>
        </w:r>
      </w:ins>
    </w:p>
    <w:p w14:paraId="7F26924F" w14:textId="2FCC477B" w:rsidR="00F8304F" w:rsidRPr="0048229A" w:rsidDel="002916DA" w:rsidRDefault="005561A6" w:rsidP="000C77E0">
      <w:pPr>
        <w:rPr>
          <w:del w:id="2192" w:author="Stephen Michell" w:date="2024-09-04T15:06:00Z"/>
        </w:rPr>
      </w:pPr>
      <w:commentRangeStart w:id="2193"/>
      <w:del w:id="2194" w:author="Stephen Michell" w:date="2024-09-04T15:06:00Z">
        <w:r w:rsidRPr="0048229A" w:rsidDel="002916DA">
          <w:delText>A</w:delText>
        </w:r>
        <w:r w:rsidR="003D3B9D" w:rsidRPr="0048229A" w:rsidDel="002916DA">
          <w:delText xml:space="preserve">ssignments </w:delText>
        </w:r>
        <w:r w:rsidR="00FF0131" w:rsidRPr="0048229A" w:rsidDel="002916DA">
          <w:delText>to identically</w:delText>
        </w:r>
        <w:r w:rsidR="003D3B9D" w:rsidRPr="0048229A" w:rsidDel="002916DA">
          <w:delText xml:space="preserve"> named </w:delText>
        </w:r>
        <w:r w:rsidR="00F8304F" w:rsidRPr="0048229A" w:rsidDel="002916DA">
          <w:delText>variables in the loop go to local instance</w:delText>
        </w:r>
        <w:r w:rsidR="00AD246F" w:rsidRPr="0048229A" w:rsidDel="002916DA">
          <w:rPr>
            <w:rPrChange w:id="2195" w:author="McDonagh, Sean" w:date="2024-08-28T12:51:00Z">
              <w:rPr/>
            </w:rPrChange>
          </w:rPr>
          <w:fldChar w:fldCharType="begin"/>
        </w:r>
        <w:r w:rsidR="00AD246F" w:rsidRPr="0048229A" w:rsidDel="002916DA">
          <w:delInstrText xml:space="preserve"> XE "Instance" </w:delInstrText>
        </w:r>
        <w:r w:rsidR="00AD246F" w:rsidRPr="0048229A" w:rsidDel="002916DA">
          <w:rPr>
            <w:rPrChange w:id="2196" w:author="McDonagh, Sean" w:date="2024-08-28T12:51:00Z">
              <w:rPr/>
            </w:rPrChange>
          </w:rPr>
          <w:fldChar w:fldCharType="end"/>
        </w:r>
        <w:r w:rsidR="00F8304F" w:rsidRPr="0048229A" w:rsidDel="002916DA">
          <w:delText>s and do not affect the loop counter.</w:delText>
        </w:r>
        <w:commentRangeEnd w:id="2193"/>
        <w:r w:rsidR="00924C3B" w:rsidRPr="0048229A" w:rsidDel="002916DA">
          <w:rPr>
            <w:rStyle w:val="CommentReference"/>
            <w:rFonts w:ascii="Calibri" w:eastAsia="Calibri" w:hAnsi="Calibri" w:cs="Calibri"/>
            <w:lang w:val="en-US"/>
          </w:rPr>
          <w:commentReference w:id="2193"/>
        </w:r>
      </w:del>
    </w:p>
    <w:p w14:paraId="05C7D7C4" w14:textId="7F2BA4EE" w:rsidR="00566BC2" w:rsidRPr="0048229A" w:rsidRDefault="00F8304F" w:rsidP="000C77E0">
      <w:commentRangeStart w:id="2197"/>
      <w:del w:id="2198" w:author="Stephen Michell" w:date="2024-09-04T15:06:00Z">
        <w:r w:rsidRPr="0048229A" w:rsidDel="002916DA">
          <w:delText>Python, however, shows other surprising behaviours.</w:delText>
        </w:r>
        <w:r w:rsidR="00555929" w:rsidRPr="0048229A" w:rsidDel="002916DA">
          <w:delText xml:space="preserve"> </w:delText>
        </w:r>
        <w:commentRangeEnd w:id="2197"/>
        <w:r w:rsidR="00E74E0D" w:rsidRPr="0048229A" w:rsidDel="002916DA">
          <w:rPr>
            <w:rStyle w:val="CommentReference"/>
            <w:rFonts w:ascii="Calibri" w:eastAsia="Calibri" w:hAnsi="Calibri" w:cs="Calibri"/>
            <w:lang w:val="en-US"/>
          </w:rPr>
          <w:commentReference w:id="2197"/>
        </w:r>
      </w:del>
      <w:r w:rsidR="000F279F" w:rsidRPr="0048229A">
        <w:t>It is possible to alter the loop behavio</w:t>
      </w:r>
      <w:r w:rsidR="00FB5962" w:rsidRPr="0048229A">
        <w:t>u</w:t>
      </w:r>
      <w:r w:rsidR="000F279F" w:rsidRPr="0048229A">
        <w:t>r by creating or deleting the objects that are iterated over.</w:t>
      </w:r>
      <w:r w:rsidRPr="0048229A">
        <w:t xml:space="preserve"> </w:t>
      </w:r>
      <w:r w:rsidR="000F279F" w:rsidRPr="0048229A">
        <w:t xml:space="preserve">When using the </w:t>
      </w:r>
      <w:r w:rsidR="000F279F" w:rsidRPr="0048229A">
        <w:rPr>
          <w:rStyle w:val="CODEChar"/>
        </w:rPr>
        <w:t>for</w:t>
      </w:r>
      <w:r w:rsidR="000F279F" w:rsidRPr="0048229A">
        <w:t xml:space="preserve"> statement to iterate though an iterable object such as a list</w:t>
      </w:r>
      <w:r w:rsidR="006D3F2D" w:rsidRPr="0048229A">
        <w:rPr>
          <w:rPrChange w:id="2199" w:author="McDonagh, Sean" w:date="2024-08-28T12:51:00Z">
            <w:rPr/>
          </w:rPrChange>
        </w:rPr>
        <w:fldChar w:fldCharType="begin"/>
      </w:r>
      <w:r w:rsidR="006D3F2D" w:rsidRPr="0048229A">
        <w:instrText xml:space="preserve"> XE "List" </w:instrText>
      </w:r>
      <w:r w:rsidR="006D3F2D" w:rsidRPr="0048229A">
        <w:rPr>
          <w:rPrChange w:id="2200" w:author="McDonagh, Sean" w:date="2024-08-28T12:51:00Z">
            <w:rPr/>
          </w:rPrChange>
        </w:rPr>
        <w:fldChar w:fldCharType="end"/>
      </w:r>
      <w:r w:rsidR="000F279F" w:rsidRPr="0048229A">
        <w:t>, there is no way to influence the loop count because it</w:t>
      </w:r>
      <w:r w:rsidR="00773379" w:rsidRPr="0048229A">
        <w:t xml:space="preserve"> i</w:t>
      </w:r>
      <w:r w:rsidR="000F279F" w:rsidRPr="0048229A">
        <w:t xml:space="preserve">s not exposed. The variable </w:t>
      </w:r>
      <w:r w:rsidR="000F279F" w:rsidRPr="0048229A">
        <w:rPr>
          <w:rStyle w:val="CODEChar"/>
        </w:rPr>
        <w:t>a</w:t>
      </w:r>
      <w:r w:rsidR="000F279F" w:rsidRPr="0048229A">
        <w:t xml:space="preserve"> in the example below takes on the value of the first, then the second, then the third member of the list:</w:t>
      </w:r>
    </w:p>
    <w:p w14:paraId="5EAD1F71" w14:textId="77777777" w:rsidR="00566BC2" w:rsidRPr="0048229A" w:rsidRDefault="000F279F" w:rsidP="00B217D0">
      <w:pPr>
        <w:pStyle w:val="CODE"/>
      </w:pPr>
      <w:r w:rsidRPr="0048229A">
        <w:t>x = ['a', 'b', 'c']</w:t>
      </w:r>
    </w:p>
    <w:p w14:paraId="329C1675" w14:textId="77777777" w:rsidR="00566BC2" w:rsidRPr="0048229A" w:rsidRDefault="000F279F" w:rsidP="00B217D0">
      <w:pPr>
        <w:pStyle w:val="CODE"/>
      </w:pPr>
      <w:r w:rsidRPr="0048229A">
        <w:t>for a in x:</w:t>
      </w:r>
    </w:p>
    <w:p w14:paraId="29164944" w14:textId="77777777" w:rsidR="00566BC2" w:rsidRPr="0048229A" w:rsidRDefault="000F279F" w:rsidP="00B217D0">
      <w:pPr>
        <w:pStyle w:val="CODE"/>
      </w:pPr>
      <w:r w:rsidRPr="0048229A">
        <w:t xml:space="preserve">    print(a)</w:t>
      </w:r>
    </w:p>
    <w:p w14:paraId="57058979" w14:textId="77777777" w:rsidR="00566BC2" w:rsidRPr="0048229A" w:rsidRDefault="000F279F" w:rsidP="00B217D0">
      <w:pPr>
        <w:pStyle w:val="CODE"/>
      </w:pPr>
      <w:r w:rsidRPr="0048229A">
        <w:t>#=&gt;a</w:t>
      </w:r>
    </w:p>
    <w:p w14:paraId="0A77C3A6" w14:textId="77777777" w:rsidR="00566BC2" w:rsidRPr="0048229A" w:rsidRDefault="000F279F" w:rsidP="00B217D0">
      <w:pPr>
        <w:pStyle w:val="CODE"/>
      </w:pPr>
      <w:r w:rsidRPr="0048229A">
        <w:t>#=&gt;b</w:t>
      </w:r>
    </w:p>
    <w:p w14:paraId="2F995EDE" w14:textId="77777777" w:rsidR="00566BC2" w:rsidRPr="0048229A" w:rsidRDefault="000F279F" w:rsidP="00B217D0">
      <w:pPr>
        <w:pStyle w:val="CODE"/>
      </w:pPr>
      <w:r w:rsidRPr="0048229A">
        <w:t>#=&gt;c</w:t>
      </w:r>
    </w:p>
    <w:p w14:paraId="29D940E5" w14:textId="6E0965CA" w:rsidR="00566BC2" w:rsidRPr="0048229A" w:rsidRDefault="000F279F" w:rsidP="000C77E0">
      <w:r w:rsidRPr="0048229A">
        <w:t>It is possible, though not recommended, to change a mutable</w:t>
      </w:r>
      <w:r w:rsidR="00EA37EE" w:rsidRPr="0048229A">
        <w:rPr>
          <w:rPrChange w:id="2201"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2202" w:author="McDonagh, Sean" w:date="2024-08-28T12:51:00Z">
            <w:rPr/>
          </w:rPrChange>
        </w:rPr>
        <w:fldChar w:fldCharType="end"/>
      </w:r>
      <w:r w:rsidRPr="0048229A">
        <w:t xml:space="preserve"> object as it is being traversed </w:t>
      </w:r>
      <w:commentRangeStart w:id="2203"/>
      <w:r w:rsidRPr="0048229A">
        <w:t>which in turn changes the number of iterations performed</w:t>
      </w:r>
      <w:commentRangeEnd w:id="2203"/>
      <w:r w:rsidR="008E00D4">
        <w:rPr>
          <w:rStyle w:val="CommentReference"/>
          <w:rFonts w:ascii="Calibri" w:eastAsia="Calibri" w:hAnsi="Calibri" w:cs="Calibri"/>
          <w:lang w:val="en-US"/>
        </w:rPr>
        <w:commentReference w:id="2203"/>
      </w:r>
      <w:r w:rsidRPr="0048229A">
        <w:t>. In the case below the loop is performed only two times instead of the three times had the list</w:t>
      </w:r>
      <w:r w:rsidR="006D3F2D" w:rsidRPr="0048229A">
        <w:rPr>
          <w:rPrChange w:id="2204" w:author="McDonagh, Sean" w:date="2024-08-28T12:51:00Z">
            <w:rPr/>
          </w:rPrChange>
        </w:rPr>
        <w:fldChar w:fldCharType="begin"/>
      </w:r>
      <w:r w:rsidR="006D3F2D" w:rsidRPr="0048229A">
        <w:instrText xml:space="preserve"> XE "List" </w:instrText>
      </w:r>
      <w:r w:rsidR="006D3F2D" w:rsidRPr="0048229A">
        <w:rPr>
          <w:rPrChange w:id="2205" w:author="McDonagh, Sean" w:date="2024-08-28T12:51:00Z">
            <w:rPr/>
          </w:rPrChange>
        </w:rPr>
        <w:fldChar w:fldCharType="end"/>
      </w:r>
      <w:r w:rsidRPr="0048229A">
        <w:t xml:space="preserve"> been left intact: </w:t>
      </w:r>
    </w:p>
    <w:p w14:paraId="0E9B474B" w14:textId="77777777" w:rsidR="00566BC2" w:rsidRPr="0048229A" w:rsidRDefault="000F279F" w:rsidP="00CE6652">
      <w:pPr>
        <w:pStyle w:val="CODE"/>
        <w:keepNext/>
      </w:pPr>
      <w:r w:rsidRPr="0048229A">
        <w:lastRenderedPageBreak/>
        <w:t>x = ['a', 'b', 'c']</w:t>
      </w:r>
    </w:p>
    <w:p w14:paraId="760AC143" w14:textId="77777777" w:rsidR="00566BC2" w:rsidRPr="0048229A" w:rsidRDefault="000F279F" w:rsidP="00CE6652">
      <w:pPr>
        <w:pStyle w:val="CODE"/>
        <w:keepNext/>
      </w:pPr>
      <w:r w:rsidRPr="0048229A">
        <w:t>for a in x:</w:t>
      </w:r>
    </w:p>
    <w:p w14:paraId="15A53050" w14:textId="77777777" w:rsidR="00566BC2" w:rsidRPr="0048229A" w:rsidRDefault="000F279F" w:rsidP="00CE6652">
      <w:pPr>
        <w:pStyle w:val="CODE"/>
        <w:keepNext/>
      </w:pPr>
      <w:r w:rsidRPr="0048229A">
        <w:t xml:space="preserve">    print(a)</w:t>
      </w:r>
    </w:p>
    <w:p w14:paraId="7D3B2209" w14:textId="77777777" w:rsidR="00566BC2" w:rsidRPr="0048229A" w:rsidRDefault="000F279F" w:rsidP="00CE6652">
      <w:pPr>
        <w:pStyle w:val="CODE"/>
        <w:keepNext/>
      </w:pPr>
      <w:r w:rsidRPr="0048229A">
        <w:t xml:space="preserve">    del x[0]</w:t>
      </w:r>
    </w:p>
    <w:p w14:paraId="60959D37" w14:textId="77777777" w:rsidR="00566BC2" w:rsidRPr="0048229A" w:rsidRDefault="000F279F" w:rsidP="00CE6652">
      <w:pPr>
        <w:pStyle w:val="CODE"/>
        <w:keepNext/>
      </w:pPr>
      <w:r w:rsidRPr="0048229A">
        <w:t>print(x)</w:t>
      </w:r>
    </w:p>
    <w:p w14:paraId="66BD4109" w14:textId="77777777" w:rsidR="00566BC2" w:rsidRPr="0048229A" w:rsidRDefault="000F279F" w:rsidP="00CE6652">
      <w:pPr>
        <w:pStyle w:val="CODE"/>
        <w:keepNext/>
      </w:pPr>
      <w:r w:rsidRPr="0048229A">
        <w:t>#=&gt; a</w:t>
      </w:r>
    </w:p>
    <w:p w14:paraId="0574F25B" w14:textId="77777777" w:rsidR="00566BC2" w:rsidRPr="0048229A" w:rsidRDefault="000F279F" w:rsidP="00CE6652">
      <w:pPr>
        <w:pStyle w:val="CODE"/>
        <w:keepNext/>
      </w:pPr>
      <w:r w:rsidRPr="0048229A">
        <w:t>#=&gt; c</w:t>
      </w:r>
    </w:p>
    <w:p w14:paraId="728238BD" w14:textId="77777777" w:rsidR="00566BC2" w:rsidRPr="0048229A" w:rsidRDefault="000F279F" w:rsidP="00CE6652">
      <w:pPr>
        <w:pStyle w:val="CODE"/>
        <w:keepNext/>
      </w:pPr>
      <w:r w:rsidRPr="0048229A">
        <w:t>#=&gt; ['c']</w:t>
      </w:r>
    </w:p>
    <w:p w14:paraId="08C7A6E5" w14:textId="77777777" w:rsidR="00566BC2" w:rsidRPr="0048229A" w:rsidRDefault="000F279F" w:rsidP="00653D43">
      <w:pPr>
        <w:pStyle w:val="Heading3"/>
      </w:pPr>
      <w:r w:rsidRPr="0048229A">
        <w:t xml:space="preserve">6.29.2 </w:t>
      </w:r>
      <w:r w:rsidR="002076BA" w:rsidRPr="0048229A">
        <w:t>Avoidance mechanisms for</w:t>
      </w:r>
      <w:r w:rsidRPr="0048229A">
        <w:t xml:space="preserve"> language users</w:t>
      </w:r>
    </w:p>
    <w:p w14:paraId="6E5A58CF"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1B0DF131" w14:textId="2ABADDC1" w:rsidR="007E6C9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B3D73" w:rsidRPr="0048229A">
        <w:t>.29.5.</w:t>
      </w:r>
    </w:p>
    <w:p w14:paraId="00EA9F2D" w14:textId="77777777" w:rsidR="00EC0596" w:rsidRPr="0048229A" w:rsidRDefault="00CE105B" w:rsidP="007170FD">
      <w:pPr>
        <w:pStyle w:val="Bullet"/>
      </w:pPr>
      <w:r w:rsidRPr="0048229A">
        <w:t>Ensure</w:t>
      </w:r>
      <w:r w:rsidR="000F279F" w:rsidRPr="0048229A">
        <w:t xml:space="preserve"> to only modify variables involved in loop control in ways that are easily understood and </w:t>
      </w:r>
      <w:commentRangeStart w:id="2206"/>
      <w:r w:rsidR="000F279F" w:rsidRPr="0048229A">
        <w:t>in ways that cannot lead to a premature exit or an endless loop</w:t>
      </w:r>
      <w:commentRangeEnd w:id="2206"/>
      <w:r w:rsidR="008E00D4">
        <w:rPr>
          <w:rStyle w:val="CommentReference"/>
          <w:rFonts w:ascii="Calibri" w:hAnsi="Calibri"/>
        </w:rPr>
        <w:commentReference w:id="2206"/>
      </w:r>
      <w:r w:rsidR="000F279F" w:rsidRPr="0048229A">
        <w:t>.</w:t>
      </w:r>
    </w:p>
    <w:p w14:paraId="43E92191" w14:textId="3EB26579" w:rsidR="00EC0596" w:rsidRPr="0048229A" w:rsidRDefault="000F279F" w:rsidP="007170FD">
      <w:pPr>
        <w:pStyle w:val="Bullet"/>
      </w:pPr>
      <w:r w:rsidRPr="0048229A">
        <w:t xml:space="preserve">When using the </w:t>
      </w:r>
      <w:r w:rsidRPr="0048229A">
        <w:rPr>
          <w:rStyle w:val="CODEChar"/>
        </w:rPr>
        <w:t>for</w:t>
      </w:r>
      <w:r w:rsidRPr="0048229A">
        <w:t xml:space="preserve"> statement to iterate through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w:t>
      </w:r>
      <w:r w:rsidR="00EC0596" w:rsidRPr="0048229A">
        <w:t xml:space="preserve"> avoid </w:t>
      </w:r>
      <w:r w:rsidRPr="0048229A">
        <w:t>add</w:t>
      </w:r>
      <w:r w:rsidR="00EC0596" w:rsidRPr="0048229A">
        <w:t>ing</w:t>
      </w:r>
      <w:r w:rsidRPr="0048229A">
        <w:t xml:space="preserve"> or </w:t>
      </w:r>
      <w:r w:rsidR="00EC0596" w:rsidRPr="0048229A">
        <w:t xml:space="preserve">deleting </w:t>
      </w:r>
      <w:r w:rsidRPr="0048229A">
        <w:t>members because it could have unexpected results.</w:t>
      </w:r>
    </w:p>
    <w:p w14:paraId="61B9958F" w14:textId="0D1E0639" w:rsidR="003F5416" w:rsidRPr="0048229A" w:rsidRDefault="002916DA" w:rsidP="007170FD">
      <w:pPr>
        <w:pStyle w:val="Bullet"/>
      </w:pPr>
      <w:commentRangeStart w:id="2207"/>
      <w:ins w:id="2208" w:author="Stephen Michell" w:date="2024-09-04T15:07:00Z">
        <w:r>
          <w:t xml:space="preserve">Prohibit </w:t>
        </w:r>
      </w:ins>
      <w:commentRangeStart w:id="2209"/>
      <w:commentRangeStart w:id="2210"/>
      <w:del w:id="2211" w:author="Stephen Michell" w:date="2024-09-04T15:07:00Z">
        <w:r w:rsidR="00E943CA" w:rsidRPr="0048229A" w:rsidDel="002916DA">
          <w:delText>Avoid</w:delText>
        </w:r>
        <w:r w:rsidR="00B416F8" w:rsidRPr="0048229A" w:rsidDel="002916DA">
          <w:delText xml:space="preserve"> using </w:delText>
        </w:r>
        <w:commentRangeEnd w:id="2209"/>
        <w:r w:rsidR="00773379" w:rsidRPr="0048229A" w:rsidDel="002916DA">
          <w:rPr>
            <w:rStyle w:val="CommentReference"/>
            <w:rFonts w:ascii="Calibri" w:hAnsi="Calibri"/>
          </w:rPr>
          <w:commentReference w:id="2209"/>
        </w:r>
        <w:commentRangeEnd w:id="2210"/>
        <w:r w:rsidR="00606D58" w:rsidRPr="0048229A" w:rsidDel="002916DA">
          <w:rPr>
            <w:rStyle w:val="CommentReference"/>
            <w:rFonts w:ascii="Calibri" w:hAnsi="Calibri"/>
          </w:rPr>
          <w:commentReference w:id="2210"/>
        </w:r>
      </w:del>
      <w:r w:rsidR="00B416F8" w:rsidRPr="0048229A">
        <w:t xml:space="preserve">assignment expressions in the loop control statement (that is, </w:t>
      </w:r>
      <w:r w:rsidR="00B416F8" w:rsidRPr="0048229A">
        <w:rPr>
          <w:rFonts w:ascii="Courier New" w:hAnsi="Courier New" w:cs="Courier New"/>
          <w:sz w:val="21"/>
          <w:szCs w:val="21"/>
        </w:rPr>
        <w:t>while</w:t>
      </w:r>
      <w:r w:rsidR="00B416F8" w:rsidRPr="0048229A">
        <w:t xml:space="preserve"> or </w:t>
      </w:r>
      <w:r w:rsidR="00B416F8" w:rsidRPr="0048229A">
        <w:rPr>
          <w:rFonts w:ascii="Courier New" w:hAnsi="Courier New" w:cs="Courier New"/>
          <w:sz w:val="21"/>
          <w:szCs w:val="21"/>
        </w:rPr>
        <w:t>for</w:t>
      </w:r>
      <w:r w:rsidR="00B416F8" w:rsidRPr="0048229A">
        <w:t>).</w:t>
      </w:r>
      <w:commentRangeEnd w:id="2207"/>
      <w:r w:rsidR="008E00D4">
        <w:rPr>
          <w:rStyle w:val="CommentReference"/>
          <w:rFonts w:ascii="Calibri" w:hAnsi="Calibri"/>
        </w:rPr>
        <w:commentReference w:id="2207"/>
      </w:r>
    </w:p>
    <w:p w14:paraId="27AB8B1B" w14:textId="77777777" w:rsidR="00566BC2" w:rsidRPr="0048229A" w:rsidRDefault="000F279F" w:rsidP="009F5622">
      <w:pPr>
        <w:pStyle w:val="Heading2"/>
      </w:pPr>
      <w:bookmarkStart w:id="2212" w:name="_Toc174634879"/>
      <w:r w:rsidRPr="0048229A">
        <w:t xml:space="preserve">6.30 Off-by-one </w:t>
      </w:r>
      <w:r w:rsidR="0097702E" w:rsidRPr="0048229A">
        <w:t>e</w:t>
      </w:r>
      <w:r w:rsidRPr="0048229A">
        <w:t>rror [XZH]</w:t>
      </w:r>
      <w:bookmarkEnd w:id="2212"/>
    </w:p>
    <w:p w14:paraId="7B0463D2" w14:textId="77777777" w:rsidR="00566BC2" w:rsidRPr="0048229A" w:rsidRDefault="000F279F" w:rsidP="00653D43">
      <w:pPr>
        <w:pStyle w:val="Heading3"/>
      </w:pPr>
      <w:r w:rsidRPr="0048229A">
        <w:t>6.30.1 Applicability to language</w:t>
      </w:r>
    </w:p>
    <w:p w14:paraId="72766765" w14:textId="77777777" w:rsidR="008B0775" w:rsidRPr="0048229A" w:rsidRDefault="008B0775" w:rsidP="000C77E0">
      <w:r w:rsidRPr="0048229A">
        <w:t>The vulnerabilities described in ISO/IEC 24771-1 6.30 apply in part to Python.</w:t>
      </w:r>
    </w:p>
    <w:p w14:paraId="4369947D" w14:textId="77777777" w:rsidR="00566BC2" w:rsidRPr="0048229A" w:rsidRDefault="000F279F" w:rsidP="000C77E0">
      <w:r w:rsidRPr="0048229A">
        <w:t>The Python language itself is vulnerable to off-by-one errors as is any language when used carelessly or by a person not familiar with Python’s index</w:t>
      </w:r>
      <w:r w:rsidR="00FF0131" w:rsidRPr="0048229A">
        <w:t xml:space="preserve"> starting at</w:t>
      </w:r>
      <w:r w:rsidRPr="0048229A">
        <w:t xml:space="preserve"> zero versus </w:t>
      </w:r>
      <w:r w:rsidR="00FF0131" w:rsidRPr="0048229A">
        <w:t xml:space="preserve">at </w:t>
      </w:r>
      <w:r w:rsidRPr="0048229A">
        <w:t>one. Python does not prevent off-by-one errors but its runtime bounds checking for strings and lists does lessen the chances that doing so will cause harm. It is also not possible to index past the end or beginning of a string</w:t>
      </w:r>
      <w:r w:rsidR="004F6378" w:rsidRPr="0048229A">
        <w:rPr>
          <w:rPrChange w:id="2213" w:author="McDonagh, Sean" w:date="2024-08-28T12:51:00Z">
            <w:rPr/>
          </w:rPrChange>
        </w:rPr>
        <w:fldChar w:fldCharType="begin"/>
      </w:r>
      <w:r w:rsidR="004F6378" w:rsidRPr="0048229A">
        <w:instrText xml:space="preserve"> XE "String" </w:instrText>
      </w:r>
      <w:r w:rsidR="004F6378" w:rsidRPr="0048229A">
        <w:rPr>
          <w:rPrChange w:id="2214" w:author="McDonagh, Sean" w:date="2024-08-28T12:51:00Z">
            <w:rPr/>
          </w:rPrChange>
        </w:rPr>
        <w:fldChar w:fldCharType="end"/>
      </w:r>
      <w:r w:rsidRPr="0048229A">
        <w:t xml:space="preserve"> or list</w:t>
      </w:r>
      <w:r w:rsidR="006D3F2D" w:rsidRPr="0048229A">
        <w:rPr>
          <w:rPrChange w:id="2215" w:author="McDonagh, Sean" w:date="2024-08-28T12:51:00Z">
            <w:rPr/>
          </w:rPrChange>
        </w:rPr>
        <w:fldChar w:fldCharType="begin"/>
      </w:r>
      <w:r w:rsidR="006D3F2D" w:rsidRPr="0048229A">
        <w:instrText xml:space="preserve"> XE "List" </w:instrText>
      </w:r>
      <w:r w:rsidR="006D3F2D" w:rsidRPr="0048229A">
        <w:rPr>
          <w:rPrChange w:id="2216" w:author="McDonagh, Sean" w:date="2024-08-28T12:51:00Z">
            <w:rPr/>
          </w:rPrChange>
        </w:rPr>
        <w:fldChar w:fldCharType="end"/>
      </w:r>
      <w:r w:rsidRPr="0048229A">
        <w:t xml:space="preserve"> by being off-by-one because Python does not use a sentinel character and it always checks indexes before attempting to index into strings and lists and raises an exception</w:t>
      </w:r>
      <w:r w:rsidR="008D1F03" w:rsidRPr="0048229A">
        <w:rPr>
          <w:rPrChange w:id="2217" w:author="McDonagh, Sean" w:date="2024-08-28T12:51:00Z">
            <w:rPr/>
          </w:rPrChange>
        </w:rPr>
        <w:fldChar w:fldCharType="begin"/>
      </w:r>
      <w:r w:rsidR="008D1F03" w:rsidRPr="0048229A">
        <w:instrText xml:space="preserve"> XE "Exception:Boundary" </w:instrText>
      </w:r>
      <w:r w:rsidR="008D1F03" w:rsidRPr="0048229A">
        <w:rPr>
          <w:rPrChange w:id="2218" w:author="McDonagh, Sean" w:date="2024-08-28T12:51:00Z">
            <w:rPr/>
          </w:rPrChange>
        </w:rPr>
        <w:fldChar w:fldCharType="end"/>
      </w:r>
      <w:r w:rsidRPr="0048229A">
        <w:t xml:space="preserve"> when their bounds are exceeded.</w:t>
      </w:r>
    </w:p>
    <w:p w14:paraId="4472508F" w14:textId="77777777" w:rsidR="00F9233B" w:rsidRPr="0048229A" w:rsidRDefault="00F9233B" w:rsidP="000C77E0">
      <w:r w:rsidRPr="0048229A">
        <w:t xml:space="preserve">The </w:t>
      </w:r>
      <w:r w:rsidRPr="0048229A">
        <w:rPr>
          <w:rStyle w:val="CODEChar"/>
        </w:rPr>
        <w:t>range</w:t>
      </w:r>
      <w:r w:rsidRPr="0048229A">
        <w:t xml:space="preserve"> function</w:t>
      </w:r>
      <w:r w:rsidR="000C46FA" w:rsidRPr="0048229A">
        <w:rPr>
          <w:rPrChange w:id="2219" w:author="McDonagh, Sean" w:date="2024-08-28T12:51:00Z">
            <w:rPr/>
          </w:rPrChange>
        </w:rPr>
        <w:fldChar w:fldCharType="begin"/>
      </w:r>
      <w:r w:rsidR="000C46FA" w:rsidRPr="0048229A">
        <w:instrText xml:space="preserve"> XE "Function:range()" </w:instrText>
      </w:r>
      <w:r w:rsidR="000C46FA" w:rsidRPr="0048229A">
        <w:rPr>
          <w:rPrChange w:id="2220" w:author="McDonagh, Sean" w:date="2024-08-28T12:51:00Z">
            <w:rPr/>
          </w:rPrChange>
        </w:rPr>
        <w:fldChar w:fldCharType="end"/>
      </w:r>
      <w:r w:rsidRPr="0048229A">
        <w:t xml:space="preserve"> can be used to create a sequence</w:t>
      </w:r>
      <w:r w:rsidR="00923BC6" w:rsidRPr="0048229A">
        <w:rPr>
          <w:rPrChange w:id="2221"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222" w:author="McDonagh, Sean" w:date="2024-08-28T12:51:00Z">
            <w:rPr/>
          </w:rPrChange>
        </w:rPr>
        <w:fldChar w:fldCharType="end"/>
      </w:r>
      <w:r w:rsidRPr="0048229A">
        <w:t xml:space="preserve"> over a range of numbers such as:</w:t>
      </w:r>
    </w:p>
    <w:p w14:paraId="70894CEC" w14:textId="77777777" w:rsidR="00F9233B" w:rsidRPr="0048229A" w:rsidRDefault="00F9233B" w:rsidP="00B217D0">
      <w:pPr>
        <w:pStyle w:val="CODE"/>
      </w:pPr>
      <w:r w:rsidRPr="0048229A">
        <w:t>for x in range(10):</w:t>
      </w:r>
    </w:p>
    <w:p w14:paraId="5E58E4CE" w14:textId="77777777" w:rsidR="00F9233B" w:rsidRPr="0048229A" w:rsidRDefault="00F9233B" w:rsidP="00B217D0">
      <w:pPr>
        <w:pStyle w:val="CODE"/>
      </w:pPr>
      <w:r w:rsidRPr="0048229A">
        <w:tab/>
        <w:t>print (x)</w:t>
      </w:r>
    </w:p>
    <w:p w14:paraId="134EA268" w14:textId="77777777" w:rsidR="00F9233B" w:rsidRPr="0048229A" w:rsidRDefault="00BD3F4A" w:rsidP="000C77E0">
      <w:r w:rsidRPr="0048229A">
        <w:t xml:space="preserve">which </w:t>
      </w:r>
      <w:r w:rsidR="00F9233B" w:rsidRPr="0048229A">
        <w:t xml:space="preserve">will print the numbers </w:t>
      </w:r>
      <w:r w:rsidR="00F9233B" w:rsidRPr="0048229A">
        <w:rPr>
          <w:rStyle w:val="CODEChar"/>
        </w:rPr>
        <w:t>0</w:t>
      </w:r>
      <w:r w:rsidR="00F9233B" w:rsidRPr="0048229A">
        <w:t xml:space="preserve"> through </w:t>
      </w:r>
      <w:r w:rsidR="00F9233B" w:rsidRPr="0048229A">
        <w:rPr>
          <w:rStyle w:val="CODEChar"/>
        </w:rPr>
        <w:t>9</w:t>
      </w:r>
      <w:r w:rsidR="00F9233B" w:rsidRPr="0048229A">
        <w:t xml:space="preserve">. As many languages start </w:t>
      </w:r>
      <w:r w:rsidRPr="0048229A">
        <w:t xml:space="preserve">indexing </w:t>
      </w:r>
      <w:r w:rsidR="00F9233B" w:rsidRPr="0048229A">
        <w:t xml:space="preserve">from </w:t>
      </w:r>
      <w:r w:rsidR="00F9233B" w:rsidRPr="0048229A">
        <w:rPr>
          <w:rStyle w:val="CODEChar"/>
        </w:rPr>
        <w:t>0</w:t>
      </w:r>
      <w:r w:rsidR="00F9233B" w:rsidRPr="0048229A">
        <w:t>, this is not likely a source of great confusion. It is more likely that confusion will arise when using a range starting with a value other than the default 0, such as:</w:t>
      </w:r>
    </w:p>
    <w:p w14:paraId="4AB93504" w14:textId="77777777" w:rsidR="00F9233B" w:rsidRPr="0048229A" w:rsidRDefault="00F9233B" w:rsidP="00B217D0">
      <w:pPr>
        <w:pStyle w:val="CODE"/>
      </w:pPr>
      <w:r w:rsidRPr="0048229A">
        <w:lastRenderedPageBreak/>
        <w:t>for x in range(5, 10):</w:t>
      </w:r>
    </w:p>
    <w:p w14:paraId="3E33AE00" w14:textId="77777777" w:rsidR="00F9233B" w:rsidRPr="0048229A" w:rsidRDefault="00F9233B" w:rsidP="00B217D0">
      <w:pPr>
        <w:pStyle w:val="CODE"/>
      </w:pPr>
      <w:r w:rsidRPr="0048229A">
        <w:tab/>
        <w:t>print (x)</w:t>
      </w:r>
    </w:p>
    <w:p w14:paraId="5FA6FDC8" w14:textId="77777777" w:rsidR="00F9233B" w:rsidRPr="0048229A" w:rsidRDefault="00F9233B" w:rsidP="000C77E0">
      <w:r w:rsidRPr="0048229A">
        <w:t xml:space="preserve">which will print the values </w:t>
      </w:r>
      <w:r w:rsidRPr="0048229A">
        <w:rPr>
          <w:rStyle w:val="CODEChar"/>
        </w:rPr>
        <w:t>5</w:t>
      </w:r>
      <w:r w:rsidRPr="0048229A">
        <w:t xml:space="preserve"> through </w:t>
      </w:r>
      <w:r w:rsidRPr="0048229A">
        <w:rPr>
          <w:rStyle w:val="CODEChar"/>
        </w:rPr>
        <w:t>9</w:t>
      </w:r>
      <w:r w:rsidRPr="0048229A">
        <w:t>.</w:t>
      </w:r>
    </w:p>
    <w:p w14:paraId="2462BBF2" w14:textId="77777777" w:rsidR="00566BC2" w:rsidRPr="0048229A" w:rsidRDefault="000F279F" w:rsidP="00653D43">
      <w:pPr>
        <w:pStyle w:val="Heading3"/>
      </w:pPr>
      <w:r w:rsidRPr="0048229A">
        <w:t xml:space="preserve">6.30.2 </w:t>
      </w:r>
      <w:r w:rsidR="002076BA" w:rsidRPr="0048229A">
        <w:t>Avoidance mechanisms for</w:t>
      </w:r>
      <w:r w:rsidRPr="0048229A">
        <w:t xml:space="preserve"> language users</w:t>
      </w:r>
    </w:p>
    <w:p w14:paraId="7AD10808"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02E01EF" w14:textId="6BF76B43"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.30.5.</w:t>
      </w:r>
    </w:p>
    <w:p w14:paraId="400CFE5F" w14:textId="77777777" w:rsidR="00492060" w:rsidRPr="0048229A" w:rsidRDefault="000F279F" w:rsidP="007170FD">
      <w:pPr>
        <w:pStyle w:val="Bullet"/>
      </w:pPr>
      <w:r w:rsidRPr="0048229A">
        <w:t>Be aware of Python’s indexing</w:t>
      </w:r>
      <w:r w:rsidR="00492060" w:rsidRPr="0048229A">
        <w:t xml:space="preserve"> by default</w:t>
      </w:r>
      <w:r w:rsidRPr="0048229A">
        <w:t xml:space="preserve"> from zero and code accordingly.</w:t>
      </w:r>
    </w:p>
    <w:p w14:paraId="4D876677" w14:textId="77777777" w:rsidR="00566BC2" w:rsidRPr="0048229A" w:rsidRDefault="00492060" w:rsidP="007170FD">
      <w:pPr>
        <w:pStyle w:val="Bullet"/>
      </w:pPr>
      <w:r w:rsidRPr="0048229A">
        <w:t>Be careful that a loop will always end when the loop index counter value is one less than the ending number of the range.</w:t>
      </w:r>
    </w:p>
    <w:p w14:paraId="5E72C8E8" w14:textId="77777777" w:rsidR="00566BC2" w:rsidRPr="0048229A" w:rsidRDefault="000F279F" w:rsidP="007170FD">
      <w:pPr>
        <w:pStyle w:val="Bullet"/>
      </w:pPr>
      <w:r w:rsidRPr="0048229A">
        <w:t>Use the for statement to execute over whole constructs in preference to loops that index individual elements.</w:t>
      </w:r>
    </w:p>
    <w:p w14:paraId="749258C6" w14:textId="77777777" w:rsidR="00F9233B" w:rsidRPr="0048229A" w:rsidRDefault="000F279F" w:rsidP="007170FD">
      <w:pPr>
        <w:pStyle w:val="Bullet"/>
      </w:pPr>
      <w:r w:rsidRPr="0048229A">
        <w:t xml:space="preserve">Use the </w:t>
      </w:r>
      <w:r w:rsidRPr="0048229A">
        <w:rPr>
          <w:rStyle w:val="CODEChar"/>
        </w:rPr>
        <w:t>enumerate()</w:t>
      </w:r>
      <w:r w:rsidRPr="0048229A">
        <w:t xml:space="preserve"> built</w:t>
      </w:r>
      <w:r w:rsidR="00492060" w:rsidRPr="0048229A">
        <w:t>-</w:t>
      </w:r>
      <w:r w:rsidRPr="0048229A">
        <w:t>in</w:t>
      </w:r>
      <w:r w:rsidR="00492060" w:rsidRPr="0048229A">
        <w:t xml:space="preserve"> method</w:t>
      </w:r>
      <w:r w:rsidRPr="0048229A">
        <w:t xml:space="preserve"> when both container elements and their position within the iteration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are required.</w:t>
      </w:r>
    </w:p>
    <w:p w14:paraId="2D64A4BC" w14:textId="77777777" w:rsidR="00566BC2" w:rsidRPr="0048229A" w:rsidRDefault="000F279F" w:rsidP="009F5622">
      <w:pPr>
        <w:pStyle w:val="Heading2"/>
      </w:pPr>
      <w:bookmarkStart w:id="2223" w:name="_Toc174634880"/>
      <w:r w:rsidRPr="0048229A">
        <w:t xml:space="preserve">6.31 </w:t>
      </w:r>
      <w:r w:rsidR="009726E7" w:rsidRPr="0048229A">
        <w:t>Unst</w:t>
      </w:r>
      <w:r w:rsidRPr="0048229A">
        <w:t xml:space="preserve">ructured </w:t>
      </w:r>
      <w:r w:rsidR="0097702E" w:rsidRPr="0048229A">
        <w:t>p</w:t>
      </w:r>
      <w:r w:rsidRPr="0048229A">
        <w:t>rogramming [EWD]</w:t>
      </w:r>
      <w:bookmarkEnd w:id="2223"/>
    </w:p>
    <w:p w14:paraId="09107D11" w14:textId="77777777" w:rsidR="00566BC2" w:rsidRPr="0048229A" w:rsidRDefault="000F279F" w:rsidP="00653D43">
      <w:pPr>
        <w:pStyle w:val="Heading3"/>
      </w:pPr>
      <w:r w:rsidRPr="0048229A">
        <w:t>6.31.1 Applicability to language</w:t>
      </w:r>
    </w:p>
    <w:p w14:paraId="589AB490" w14:textId="1068FBF3" w:rsidR="00555929" w:rsidRPr="0048229A" w:rsidRDefault="00555929" w:rsidP="000C77E0">
      <w:r w:rsidRPr="0048229A">
        <w:t>The vulnerabilit</w:t>
      </w:r>
      <w:r w:rsidR="00492060" w:rsidRPr="0048229A">
        <w:t>ies</w:t>
      </w:r>
      <w:r w:rsidRPr="0048229A">
        <w:t xml:space="preserve"> described in </w:t>
      </w:r>
      <w:r w:rsidR="0039045B" w:rsidRPr="0048229A">
        <w:t xml:space="preserve">ISO/IEC </w:t>
      </w:r>
      <w:r w:rsidRPr="0048229A">
        <w:t>24772-1</w:t>
      </w:r>
      <w:r w:rsidR="007F2FE3" w:rsidRPr="0048229A">
        <w:t>:2019</w:t>
      </w:r>
      <w:r w:rsidR="00AF5E45" w:rsidRPr="0048229A">
        <w:t xml:space="preserve"> 6</w:t>
      </w:r>
      <w:r w:rsidRPr="0048229A">
        <w:t>.31 are substantially mitigate</w:t>
      </w:r>
      <w:r w:rsidR="00FF0131" w:rsidRPr="0048229A">
        <w:t>d</w:t>
      </w:r>
      <w:r w:rsidRPr="0048229A">
        <w:t xml:space="preserve"> in Python</w:t>
      </w:r>
      <w:r w:rsidR="008B6B2C" w:rsidRPr="0048229A">
        <w:t xml:space="preserve">. </w:t>
      </w:r>
      <w:r w:rsidRPr="0048229A">
        <w:t xml:space="preserve">The language </w:t>
      </w:r>
      <w:r w:rsidR="008B6B2C" w:rsidRPr="0048229A">
        <w:t>does not provide a statement for local or non-local transfers of control</w:t>
      </w:r>
      <w:r w:rsidR="00773379" w:rsidRPr="0048229A">
        <w:t xml:space="preserve">; </w:t>
      </w:r>
      <w:proofErr w:type="gramStart"/>
      <w:r w:rsidR="008B6B2C" w:rsidRPr="0048229A">
        <w:t>however</w:t>
      </w:r>
      <w:proofErr w:type="gramEnd"/>
      <w:r w:rsidR="008B6B2C" w:rsidRPr="0048229A">
        <w:t xml:space="preserve"> there is a library that provides </w:t>
      </w:r>
      <w:r w:rsidR="008B6B2C" w:rsidRPr="0048229A">
        <w:rPr>
          <w:rStyle w:val="CODEChar"/>
        </w:rPr>
        <w:t>goto</w:t>
      </w:r>
      <w:r w:rsidR="008B6B2C" w:rsidRPr="0048229A">
        <w:t xml:space="preserve"> capabilities.</w:t>
      </w:r>
    </w:p>
    <w:p w14:paraId="420DEBC7" w14:textId="55AA1288" w:rsidR="008B6B2C" w:rsidRPr="0048229A" w:rsidRDefault="008B6B2C" w:rsidP="000C77E0">
      <w:r w:rsidRPr="0048229A">
        <w:t xml:space="preserve">A </w:t>
      </w:r>
      <w:r w:rsidRPr="0048229A">
        <w:rPr>
          <w:rStyle w:val="CODEChar"/>
          <w:szCs w:val="24"/>
        </w:rPr>
        <w:t>break</w:t>
      </w:r>
      <w:r w:rsidRPr="0048229A">
        <w:t xml:space="preserve"> statement for the premature exit from loops is provided. Multiple </w:t>
      </w:r>
      <w:r w:rsidRPr="0048229A">
        <w:rPr>
          <w:rStyle w:val="CODEChar"/>
          <w:rPrChange w:id="2224" w:author="McDonagh, Sean" w:date="2024-08-28T12:51:00Z">
            <w:rPr>
              <w:rFonts w:cs="Courier New"/>
              <w:szCs w:val="21"/>
            </w:rPr>
          </w:rPrChange>
        </w:rPr>
        <w:t>break</w:t>
      </w:r>
      <w:r w:rsidRPr="0048229A">
        <w:t xml:space="preserve"> and multiple </w:t>
      </w:r>
      <w:r w:rsidRPr="0048229A">
        <w:rPr>
          <w:rStyle w:val="CODEChar"/>
          <w:szCs w:val="24"/>
        </w:rPr>
        <w:t>return</w:t>
      </w:r>
      <w:r w:rsidR="00AF5E45" w:rsidRPr="0048229A">
        <w:t xml:space="preserve"> </w:t>
      </w:r>
      <w:r w:rsidRPr="0048229A">
        <w:t xml:space="preserve">statements are permitted. Breaking out of multiple nested loops from the innermost loop can be problematic as the </w:t>
      </w:r>
      <w:r w:rsidRPr="0048229A">
        <w:rPr>
          <w:rStyle w:val="CODEChar"/>
          <w:rPrChange w:id="2225" w:author="McDonagh, Sean" w:date="2024-08-28T12:51:00Z">
            <w:rPr/>
          </w:rPrChange>
        </w:rPr>
        <w:t>break</w:t>
      </w:r>
      <w:r w:rsidRPr="0048229A">
        <w:t xml:space="preserve"> only terminates the nearest enclosing loop.</w:t>
      </w:r>
    </w:p>
    <w:p w14:paraId="2B1B079D" w14:textId="77777777" w:rsidR="00566BC2" w:rsidRPr="0048229A" w:rsidRDefault="000F279F" w:rsidP="000C77E0">
      <w:r w:rsidRPr="0048229A">
        <w:t>Python is designed to make it simpler to write structured program by requiring indentation to show scope</w:t>
      </w:r>
      <w:r w:rsidR="00923BC6" w:rsidRPr="0048229A">
        <w:rPr>
          <w:rPrChange w:id="2226"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2227" w:author="McDonagh, Sean" w:date="2024-08-28T12:51:00Z">
            <w:rPr/>
          </w:rPrChange>
        </w:rPr>
        <w:fldChar w:fldCharType="end"/>
      </w:r>
      <w:r w:rsidRPr="0048229A">
        <w:t xml:space="preserve"> of control in blocks of code:</w:t>
      </w:r>
    </w:p>
    <w:p w14:paraId="46FFCF1A" w14:textId="77777777" w:rsidR="00566BC2" w:rsidRPr="0048229A" w:rsidRDefault="000F279F" w:rsidP="00CE6652">
      <w:pPr>
        <w:pStyle w:val="CODE"/>
        <w:keepNext/>
      </w:pPr>
      <w:r w:rsidRPr="0048229A">
        <w:lastRenderedPageBreak/>
        <w:t>a = 1</w:t>
      </w:r>
    </w:p>
    <w:p w14:paraId="5EB8F3B5" w14:textId="77777777" w:rsidR="00566BC2" w:rsidRPr="0048229A" w:rsidRDefault="000F279F" w:rsidP="00CE6652">
      <w:pPr>
        <w:pStyle w:val="CODE"/>
        <w:keepNext/>
      </w:pPr>
      <w:r w:rsidRPr="0048229A">
        <w:t>b = 1</w:t>
      </w:r>
    </w:p>
    <w:p w14:paraId="786A49BB" w14:textId="77777777" w:rsidR="00566BC2" w:rsidRPr="0048229A" w:rsidRDefault="000F279F" w:rsidP="00CE6652">
      <w:pPr>
        <w:pStyle w:val="CODE"/>
        <w:keepNext/>
      </w:pPr>
      <w:r w:rsidRPr="0048229A">
        <w:t>if a == b:</w:t>
      </w:r>
    </w:p>
    <w:p w14:paraId="209B891D" w14:textId="77777777" w:rsidR="00566BC2" w:rsidRPr="0048229A" w:rsidRDefault="000F279F" w:rsidP="00CE6652">
      <w:pPr>
        <w:pStyle w:val="CODE"/>
        <w:keepNext/>
      </w:pPr>
      <w:r w:rsidRPr="0048229A">
        <w:t xml:space="preserve">    print("a == b")</w:t>
      </w:r>
      <w:r w:rsidR="00177F15" w:rsidRPr="0048229A">
        <w:t xml:space="preserve"> </w:t>
      </w:r>
      <w:r w:rsidRPr="0048229A">
        <w:t>#=&gt; a == b</w:t>
      </w:r>
    </w:p>
    <w:p w14:paraId="09E7F2E2" w14:textId="77777777" w:rsidR="00566BC2" w:rsidRPr="0048229A" w:rsidRDefault="000F279F" w:rsidP="00CE6652">
      <w:pPr>
        <w:pStyle w:val="CODE"/>
        <w:keepNext/>
      </w:pPr>
      <w:r w:rsidRPr="0048229A">
        <w:t xml:space="preserve">    if a &gt; b:</w:t>
      </w:r>
    </w:p>
    <w:p w14:paraId="225D774F" w14:textId="77777777" w:rsidR="00566BC2" w:rsidRPr="0048229A" w:rsidRDefault="000F279F" w:rsidP="00CE6652">
      <w:pPr>
        <w:pStyle w:val="CODE"/>
        <w:keepNext/>
      </w:pPr>
      <w:r w:rsidRPr="0048229A">
        <w:t xml:space="preserve">        print("a &gt; b")</w:t>
      </w:r>
    </w:p>
    <w:p w14:paraId="76B6D5CE" w14:textId="77777777" w:rsidR="00566BC2" w:rsidRPr="0048229A" w:rsidRDefault="000F279F" w:rsidP="00CE6652">
      <w:pPr>
        <w:pStyle w:val="CODE"/>
        <w:keepNext/>
      </w:pPr>
      <w:r w:rsidRPr="0048229A">
        <w:t>else:</w:t>
      </w:r>
    </w:p>
    <w:p w14:paraId="5F35444F" w14:textId="77777777" w:rsidR="00566BC2" w:rsidRPr="0048229A" w:rsidRDefault="000F279F" w:rsidP="00CE6652">
      <w:pPr>
        <w:pStyle w:val="CODE"/>
        <w:keepNext/>
      </w:pPr>
      <w:r w:rsidRPr="0048229A">
        <w:t xml:space="preserve">    print("a != b")</w:t>
      </w:r>
    </w:p>
    <w:p w14:paraId="356A2067" w14:textId="23A88621" w:rsidR="00CD0603" w:rsidRPr="0048229A" w:rsidRDefault="00CD0603" w:rsidP="000C77E0">
      <w:r w:rsidRPr="0048229A">
        <w:t>In the example above, the indentation must be provided uniformly by the tab character or spaces. If tabs and spaces are mixed, the interpreter will reject the program.</w:t>
      </w:r>
    </w:p>
    <w:p w14:paraId="198A69F0" w14:textId="258DF843" w:rsidR="00566BC2" w:rsidRPr="0048229A" w:rsidRDefault="000F279F" w:rsidP="000C77E0">
      <w:r w:rsidRPr="0048229A">
        <w:t xml:space="preserve">In many languages the last </w:t>
      </w:r>
      <w:r w:rsidRPr="0048229A">
        <w:rPr>
          <w:rStyle w:val="CODEChar"/>
          <w:rFonts w:eastAsia="Courier New"/>
          <w:rPrChange w:id="2228" w:author="McDonagh, Sean" w:date="2024-08-28T12:51:00Z">
            <w:rPr>
              <w:rFonts w:eastAsia="Courier New" w:cs="Courier New"/>
            </w:rPr>
          </w:rPrChange>
        </w:rPr>
        <w:t>print</w:t>
      </w:r>
      <w:r w:rsidRPr="0048229A">
        <w:t xml:space="preserve"> statement would be executed because the </w:t>
      </w:r>
      <w:r w:rsidRPr="0048229A">
        <w:rPr>
          <w:rStyle w:val="CODEChar"/>
          <w:rFonts w:eastAsia="Courier New"/>
          <w:rPrChange w:id="2229" w:author="McDonagh, Sean" w:date="2024-08-28T12:51:00Z">
            <w:rPr>
              <w:rFonts w:eastAsia="Courier New" w:cs="Courier New"/>
            </w:rPr>
          </w:rPrChange>
        </w:rPr>
        <w:t>else</w:t>
      </w:r>
      <w:r w:rsidRPr="0048229A">
        <w:t xml:space="preserve"> </w:t>
      </w:r>
      <w:r w:rsidR="00BD3F4A" w:rsidRPr="0048229A">
        <w:t xml:space="preserve">is associated </w:t>
      </w:r>
      <w:r w:rsidRPr="0048229A">
        <w:t xml:space="preserve">with the immediately prior </w:t>
      </w:r>
      <w:r w:rsidRPr="0048229A">
        <w:rPr>
          <w:rStyle w:val="CODEChar"/>
          <w:rFonts w:eastAsia="Courier New"/>
          <w:rPrChange w:id="2230" w:author="McDonagh, Sean" w:date="2024-08-28T12:51:00Z">
            <w:rPr>
              <w:rFonts w:eastAsia="Courier New" w:cs="Courier New"/>
            </w:rPr>
          </w:rPrChange>
        </w:rPr>
        <w:t>if</w:t>
      </w:r>
      <w:ins w:id="2231" w:author="McDonagh, Sean" w:date="2024-08-27T13:37:00Z">
        <w:r w:rsidR="00230FC7" w:rsidRPr="0048229A">
          <w:rPr>
            <w:rPrChange w:id="2232" w:author="McDonagh, Sean" w:date="2024-08-28T12:51:00Z">
              <w:rPr>
                <w:rStyle w:val="CODEChar"/>
                <w:rFonts w:eastAsia="Courier New"/>
                <w:highlight w:val="cyan"/>
              </w:rPr>
            </w:rPrChange>
          </w:rPr>
          <w:t xml:space="preserve"> </w:t>
        </w:r>
      </w:ins>
      <w:ins w:id="2233" w:author="McDonagh, Sean" w:date="2024-08-27T13:36:00Z">
        <w:r w:rsidR="00230FC7" w:rsidRPr="0048229A">
          <w:rPr>
            <w:rPrChange w:id="2234" w:author="McDonagh, Sean" w:date="2024-08-28T12:51:00Z">
              <w:rPr>
                <w:rStyle w:val="CODEChar"/>
                <w:rFonts w:eastAsia="Courier New"/>
                <w:highlight w:val="cyan"/>
              </w:rPr>
            </w:rPrChange>
          </w:rPr>
          <w:t>statement</w:t>
        </w:r>
      </w:ins>
      <w:r w:rsidR="00BD3F4A" w:rsidRPr="0048229A">
        <w:rPr>
          <w:rFonts w:eastAsia="Courier New" w:cs="Courier New"/>
        </w:rPr>
        <w:t>,</w:t>
      </w:r>
      <w:r w:rsidRPr="0048229A">
        <w:t xml:space="preserve"> while Python uses indentation to link the </w:t>
      </w:r>
      <w:r w:rsidRPr="0048229A">
        <w:rPr>
          <w:rStyle w:val="CODEChar"/>
          <w:rFonts w:eastAsia="Courier New"/>
          <w:rPrChange w:id="2235" w:author="McDonagh, Sean" w:date="2024-08-28T12:51:00Z">
            <w:rPr>
              <w:rFonts w:eastAsia="Courier New" w:cs="Courier New"/>
            </w:rPr>
          </w:rPrChange>
        </w:rPr>
        <w:t>else</w:t>
      </w:r>
      <w:r w:rsidRPr="0048229A">
        <w:t xml:space="preserve"> with its associated </w:t>
      </w:r>
      <w:r w:rsidRPr="0048229A">
        <w:rPr>
          <w:rStyle w:val="CODEChar"/>
          <w:rFonts w:eastAsia="Courier New"/>
          <w:rPrChange w:id="2236" w:author="McDonagh, Sean" w:date="2024-08-28T12:51:00Z">
            <w:rPr>
              <w:rFonts w:eastAsia="Courier New" w:cs="Courier New"/>
            </w:rPr>
          </w:rPrChange>
        </w:rPr>
        <w:t>if</w:t>
      </w:r>
      <w:r w:rsidRPr="0048229A">
        <w:t xml:space="preserve"> statement</w:t>
      </w:r>
      <w:r w:rsidR="002D5F37" w:rsidRPr="0048229A">
        <w:t>. In the example above</w:t>
      </w:r>
      <w:r w:rsidRPr="0048229A">
        <w:t>,</w:t>
      </w:r>
      <w:r w:rsidR="002D5F37" w:rsidRPr="0048229A">
        <w:t xml:space="preserve"> the</w:t>
      </w:r>
      <w:r w:rsidRPr="0048229A">
        <w:t xml:space="preserve"> </w:t>
      </w:r>
      <w:r w:rsidR="002D5F37" w:rsidRPr="0048229A">
        <w:rPr>
          <w:rStyle w:val="CODEChar"/>
        </w:rPr>
        <w:t>else</w:t>
      </w:r>
      <w:r w:rsidR="002D5F37" w:rsidRPr="0048229A">
        <w:t xml:space="preserve"> statement is associated with the first </w:t>
      </w:r>
      <w:r w:rsidR="002D5F37" w:rsidRPr="0048229A">
        <w:rPr>
          <w:rStyle w:val="CODEChar"/>
        </w:rPr>
        <w:t>if</w:t>
      </w:r>
      <w:r w:rsidR="002D5F37" w:rsidRPr="0048229A">
        <w:t xml:space="preserve"> statement since it has the same level of indentation</w:t>
      </w:r>
      <w:r w:rsidRPr="0048229A">
        <w:t>.</w:t>
      </w:r>
    </w:p>
    <w:p w14:paraId="6E0ECA7E" w14:textId="3D32819C" w:rsidR="00566BC2" w:rsidRPr="0048229A" w:rsidRDefault="00CD0603" w:rsidP="00BA4C27">
      <w:r w:rsidRPr="0048229A">
        <w:t>C</w:t>
      </w:r>
      <w:r w:rsidR="000F279F" w:rsidRPr="0048229A">
        <w:t>ontext managers</w:t>
      </w:r>
      <w:r w:rsidR="00DF6E0F" w:rsidRPr="0048229A">
        <w:t xml:space="preserve"> (</w:t>
      </w:r>
      <w:r w:rsidR="00EC4F0F" w:rsidRPr="0048229A">
        <w:t xml:space="preserve">such as </w:t>
      </w:r>
      <w:r w:rsidR="00492060" w:rsidRPr="0048229A">
        <w:t>those</w:t>
      </w:r>
      <w:r w:rsidR="00EC4F0F" w:rsidRPr="0048229A">
        <w:t xml:space="preserve"> introduced by the </w:t>
      </w:r>
      <w:r w:rsidR="00EC4F0F" w:rsidRPr="0048229A">
        <w:rPr>
          <w:rStyle w:val="CODEChar"/>
        </w:rPr>
        <w:t>with</w:t>
      </w:r>
      <w:r w:rsidR="00EC4F0F" w:rsidRPr="0048229A">
        <w:t xml:space="preserve"> </w:t>
      </w:r>
      <w:r w:rsidR="00861180" w:rsidRPr="0048229A">
        <w:t>keyword</w:t>
      </w:r>
      <w:r w:rsidR="00EC4F0F" w:rsidRPr="0048229A">
        <w:t>)</w:t>
      </w:r>
      <w:r w:rsidR="000F279F" w:rsidRPr="0048229A">
        <w:t xml:space="preserve"> can be used to consolidate where exceptions are evaluated and propagated, which lets developers write straight forward code without sprinkling </w:t>
      </w:r>
      <w:r w:rsidR="000F279F" w:rsidRPr="0048229A">
        <w:rPr>
          <w:rStyle w:val="CODEChar"/>
        </w:rPr>
        <w:t>try</w:t>
      </w:r>
      <w:r w:rsidR="000F279F" w:rsidRPr="0048229A">
        <w:t xml:space="preserve"> … </w:t>
      </w:r>
      <w:r w:rsidR="000F279F" w:rsidRPr="0048229A">
        <w:rPr>
          <w:rStyle w:val="CODEChar"/>
        </w:rPr>
        <w:t>except</w:t>
      </w:r>
      <w:r w:rsidR="000F279F" w:rsidRPr="0048229A">
        <w:t xml:space="preserve"> … </w:t>
      </w:r>
      <w:r w:rsidR="000F279F" w:rsidRPr="0048229A">
        <w:rPr>
          <w:rStyle w:val="CODEChar"/>
        </w:rPr>
        <w:t>finally</w:t>
      </w:r>
      <w:r w:rsidR="000F279F" w:rsidRPr="0048229A">
        <w:t xml:space="preserve"> structures throughout the code. For example, the following code ensures that the opened file is closed promptly, even if an exception</w:t>
      </w:r>
      <w:r w:rsidR="002A1114" w:rsidRPr="0048229A">
        <w:rPr>
          <w:rPrChange w:id="2237"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48229A">
        <w:rPr>
          <w:rPrChange w:id="2238" w:author="McDonagh, Sean" w:date="2024-08-28T12:51:00Z">
            <w:rPr/>
          </w:rPrChange>
        </w:rPr>
        <w:fldChar w:fldCharType="end"/>
      </w:r>
      <w:r w:rsidR="000F279F" w:rsidRPr="0048229A">
        <w:t xml:space="preserve"> occurs, or code in the body</w:t>
      </w:r>
      <w:r w:rsidR="001D67BE" w:rsidRPr="0048229A">
        <w:rPr>
          <w:rPrChange w:id="2239" w:author="McDonagh, Sean" w:date="2024-08-28T12:51:00Z">
            <w:rPr/>
          </w:rPrChange>
        </w:rPr>
        <w:fldChar w:fldCharType="begin"/>
      </w:r>
      <w:r w:rsidR="001D67BE" w:rsidRPr="0048229A">
        <w:instrText xml:space="preserve"> XE "Body" </w:instrText>
      </w:r>
      <w:r w:rsidR="001D67BE" w:rsidRPr="0048229A">
        <w:rPr>
          <w:rPrChange w:id="2240" w:author="McDonagh, Sean" w:date="2024-08-28T12:51:00Z">
            <w:rPr/>
          </w:rPrChange>
        </w:rPr>
        <w:fldChar w:fldCharType="end"/>
      </w:r>
      <w:r w:rsidR="000F279F" w:rsidRPr="0048229A">
        <w:t xml:space="preserve"> returns from a containing function</w:t>
      </w:r>
      <w:r w:rsidR="00EF3E13" w:rsidRPr="0048229A">
        <w:rPr>
          <w:rPrChange w:id="2241" w:author="McDonagh, Sean" w:date="2024-08-28T12:51:00Z">
            <w:rPr/>
          </w:rPrChange>
        </w:rPr>
        <w:fldChar w:fldCharType="begin"/>
      </w:r>
      <w:r w:rsidR="00EF3E13" w:rsidRPr="0048229A">
        <w:instrText xml:space="preserve"> XE "Function" </w:instrText>
      </w:r>
      <w:r w:rsidR="00EF3E13" w:rsidRPr="0048229A">
        <w:rPr>
          <w:rPrChange w:id="2242" w:author="McDonagh, Sean" w:date="2024-08-28T12:51:00Z">
            <w:rPr/>
          </w:rPrChange>
        </w:rPr>
        <w:fldChar w:fldCharType="end"/>
      </w:r>
      <w:r w:rsidR="000F279F" w:rsidRPr="0048229A">
        <w:t>, or breaks out of a containing loop:</w:t>
      </w:r>
    </w:p>
    <w:p w14:paraId="487B275A" w14:textId="79BF1ADD" w:rsidR="00490C8E" w:rsidRPr="0048229A" w:rsidDel="001C1203" w:rsidRDefault="00490C8E" w:rsidP="00B217D0">
      <w:pPr>
        <w:pStyle w:val="CODE"/>
        <w:rPr>
          <w:del w:id="2243" w:author="McDonagh, Sean" w:date="2024-08-21T19:22:00Z"/>
        </w:rPr>
      </w:pPr>
    </w:p>
    <w:p w14:paraId="37A190F8" w14:textId="77777777" w:rsidR="00095F53" w:rsidRPr="0048229A" w:rsidRDefault="000F279F" w:rsidP="00B217D0">
      <w:pPr>
        <w:pStyle w:val="CODE"/>
      </w:pPr>
      <w:r w:rsidRPr="0048229A">
        <w:t>with open(“example.txt”) as f:</w:t>
      </w:r>
    </w:p>
    <w:p w14:paraId="4C435BCD" w14:textId="77777777" w:rsidR="00095F53" w:rsidRPr="0048229A" w:rsidRDefault="000F279F" w:rsidP="00B217D0">
      <w:pPr>
        <w:pStyle w:val="CODE"/>
      </w:pPr>
      <w:r w:rsidRPr="0048229A">
        <w:t xml:space="preserve">    for line in f:</w:t>
      </w:r>
    </w:p>
    <w:p w14:paraId="4F259BEB" w14:textId="77777777" w:rsidR="00095F53" w:rsidRPr="0048229A" w:rsidRDefault="000F279F" w:rsidP="00B217D0">
      <w:pPr>
        <w:pStyle w:val="CODE"/>
      </w:pPr>
      <w:r w:rsidRPr="0048229A">
        <w:t xml:space="preserve">        print(line)</w:t>
      </w:r>
    </w:p>
    <w:p w14:paraId="38265A09" w14:textId="77777777" w:rsidR="002916DA" w:rsidRDefault="000F279F" w:rsidP="00B217D0">
      <w:pPr>
        <w:pStyle w:val="CODE"/>
        <w:rPr>
          <w:ins w:id="2244" w:author="Stephen Michell" w:date="2024-09-04T15:09:00Z"/>
        </w:rPr>
      </w:pPr>
      <w:r w:rsidRPr="0048229A">
        <w:t xml:space="preserve"># File will be closed here, </w:t>
      </w:r>
    </w:p>
    <w:p w14:paraId="70DB550B" w14:textId="446CFD78" w:rsidR="0039045B" w:rsidRPr="0048229A" w:rsidDel="002916DA" w:rsidRDefault="002916DA" w:rsidP="00B217D0">
      <w:pPr>
        <w:pStyle w:val="CODE"/>
        <w:rPr>
          <w:del w:id="2245" w:author="Stephen Michell" w:date="2024-09-04T15:09:00Z"/>
        </w:rPr>
      </w:pPr>
      <w:ins w:id="2246" w:author="Stephen Michell" w:date="2024-09-04T15:09:00Z">
        <w:r>
          <w:t xml:space="preserve"># </w:t>
        </w:r>
      </w:ins>
      <w:commentRangeStart w:id="2247"/>
      <w:commentRangeStart w:id="2248"/>
      <w:r w:rsidR="000F279F" w:rsidRPr="0048229A">
        <w:t>a</w:t>
      </w:r>
      <w:ins w:id="2249" w:author="Stephen Michell" w:date="2024-09-04T15:09:00Z">
        <w:r>
          <w:t>nd o</w:t>
        </w:r>
      </w:ins>
      <w:del w:id="2250" w:author="Stephen Michell" w:date="2024-09-04T15:09:00Z">
        <w:r w:rsidR="000F279F" w:rsidRPr="0048229A" w:rsidDel="002916DA">
          <w:delText xml:space="preserve">s well as </w:delText>
        </w:r>
        <w:commentRangeEnd w:id="2247"/>
        <w:r w:rsidR="00AF52F5" w:rsidRPr="0048229A" w:rsidDel="002916DA">
          <w:rPr>
            <w:rStyle w:val="CommentReference"/>
            <w:rFonts w:ascii="Calibri" w:hAnsi="Calibri" w:cs="Calibri"/>
          </w:rPr>
          <w:commentReference w:id="2247"/>
        </w:r>
      </w:del>
      <w:commentRangeEnd w:id="2248"/>
      <w:r>
        <w:rPr>
          <w:rStyle w:val="CommentReference"/>
          <w:rFonts w:ascii="Calibri" w:hAnsi="Calibri" w:cs="Calibri"/>
        </w:rPr>
        <w:commentReference w:id="2248"/>
      </w:r>
      <w:del w:id="2251" w:author="Stephen Michell" w:date="2024-09-04T15:09:00Z">
        <w:r w:rsidR="000F279F" w:rsidRPr="0048229A" w:rsidDel="002916DA">
          <w:delText>o</w:delText>
        </w:r>
      </w:del>
      <w:r w:rsidR="000F279F" w:rsidRPr="0048229A">
        <w:t xml:space="preserve">n an </w:t>
      </w:r>
      <w:r w:rsidR="00310484" w:rsidRPr="0048229A">
        <w:t xml:space="preserve">exception, </w:t>
      </w:r>
    </w:p>
    <w:p w14:paraId="295A7C8F" w14:textId="77D472FE" w:rsidR="005519A6" w:rsidRPr="0048229A" w:rsidRDefault="0039045B" w:rsidP="002916DA">
      <w:pPr>
        <w:pStyle w:val="CODE"/>
      </w:pPr>
      <w:del w:id="2252" w:author="Stephen Michell" w:date="2024-09-04T15:09:00Z">
        <w:r w:rsidRPr="0048229A" w:rsidDel="002916DA">
          <w:delText xml:space="preserve"># </w:delText>
        </w:r>
      </w:del>
      <w:r w:rsidR="00310484" w:rsidRPr="0048229A">
        <w:t>break</w:t>
      </w:r>
      <w:r w:rsidR="000F279F" w:rsidRPr="0048229A">
        <w:t>, continue, or return</w:t>
      </w:r>
    </w:p>
    <w:p w14:paraId="0F6953A4" w14:textId="77777777" w:rsidR="00566BC2" w:rsidRPr="0048229A" w:rsidRDefault="000F279F" w:rsidP="00653D43">
      <w:pPr>
        <w:pStyle w:val="Heading3"/>
      </w:pPr>
      <w:r w:rsidRPr="0048229A">
        <w:t xml:space="preserve">6.31.2 </w:t>
      </w:r>
      <w:r w:rsidR="002076BA" w:rsidRPr="0048229A">
        <w:t>Avoidance mechanisms for</w:t>
      </w:r>
      <w:r w:rsidRPr="0048229A">
        <w:t xml:space="preserve"> language users</w:t>
      </w:r>
    </w:p>
    <w:p w14:paraId="56BA7E50"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B8CA4B2" w14:textId="5E564435" w:rsidR="003303B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303B4" w:rsidRPr="0048229A">
        <w:t>.31.5.</w:t>
      </w:r>
    </w:p>
    <w:p w14:paraId="6D970E23" w14:textId="77777777" w:rsidR="009E2833" w:rsidRPr="0048229A" w:rsidRDefault="009E2833" w:rsidP="007170FD">
      <w:pPr>
        <w:pStyle w:val="Bullet"/>
      </w:pPr>
      <w:r w:rsidRPr="0048229A">
        <w:t xml:space="preserve">Avoid the use of the </w:t>
      </w:r>
      <w:r w:rsidRPr="0048229A">
        <w:rPr>
          <w:rStyle w:val="CODEChar"/>
          <w:szCs w:val="24"/>
        </w:rPr>
        <w:t>goto</w:t>
      </w:r>
      <w:r w:rsidRPr="0048229A">
        <w:t xml:space="preserve"> package.</w:t>
      </w:r>
    </w:p>
    <w:p w14:paraId="57064DDF" w14:textId="77777777" w:rsidR="003303B4" w:rsidRPr="0048229A" w:rsidRDefault="003303B4" w:rsidP="007170FD">
      <w:pPr>
        <w:pStyle w:val="Bullet"/>
      </w:pPr>
      <w:r w:rsidRPr="0048229A">
        <w:t xml:space="preserve">Use the </w:t>
      </w:r>
      <w:r w:rsidRPr="0048229A">
        <w:rPr>
          <w:rStyle w:val="CODEChar"/>
        </w:rPr>
        <w:t>break</w:t>
      </w:r>
      <w:r w:rsidRPr="0048229A">
        <w:t xml:space="preserve"> statement judiciously to exit from control structures and show statically that the code behaves correctly in all contexts.</w:t>
      </w:r>
    </w:p>
    <w:p w14:paraId="27E65947" w14:textId="77777777" w:rsidR="003303B4" w:rsidRPr="0048229A" w:rsidRDefault="003303B4" w:rsidP="007170FD">
      <w:pPr>
        <w:pStyle w:val="Bullet"/>
      </w:pPr>
      <w:r w:rsidRPr="0048229A">
        <w:t>Restructure code so that the nested loops that are to be collectively exited form the body of a function</w:t>
      </w:r>
      <w:r w:rsidR="000C46FA" w:rsidRPr="0048229A">
        <w:fldChar w:fldCharType="begin"/>
      </w:r>
      <w:r w:rsidR="000C46FA" w:rsidRPr="0048229A">
        <w:instrText xml:space="preserve"> XE "Function:Body" </w:instrText>
      </w:r>
      <w:r w:rsidR="000C46FA" w:rsidRPr="0048229A">
        <w:fldChar w:fldCharType="end"/>
      </w:r>
      <w:r w:rsidRPr="0048229A">
        <w:t>, and use early function returns to exit the loops. This technique does not work if there is more complex logic that requires different levels of exit.</w:t>
      </w:r>
    </w:p>
    <w:p w14:paraId="0B577232" w14:textId="77777777" w:rsidR="00CD0603" w:rsidRPr="0048229A" w:rsidRDefault="003303B4" w:rsidP="00CD0603">
      <w:pPr>
        <w:pStyle w:val="Bullet"/>
      </w:pPr>
      <w:r w:rsidRPr="0048229A">
        <w:t xml:space="preserve">Use context managers (such as </w:t>
      </w:r>
      <w:r w:rsidRPr="0048229A">
        <w:rPr>
          <w:rStyle w:val="CODEChar"/>
        </w:rPr>
        <w:t>with</w:t>
      </w:r>
      <w:r w:rsidRPr="0048229A">
        <w:t>) to enclose code creating exceptions.</w:t>
      </w:r>
    </w:p>
    <w:p w14:paraId="2415AFF6" w14:textId="27F74B85" w:rsidR="00CD0603" w:rsidRPr="0048229A" w:rsidDel="002916DA" w:rsidRDefault="00CD0603" w:rsidP="00CD0603">
      <w:pPr>
        <w:pStyle w:val="Bullet"/>
        <w:rPr>
          <w:del w:id="2253" w:author="Stephen Michell" w:date="2024-09-04T15:10:00Z"/>
        </w:rPr>
      </w:pPr>
      <w:commentRangeStart w:id="2254"/>
      <w:commentRangeStart w:id="2255"/>
      <w:del w:id="2256" w:author="Stephen Michell" w:date="2024-09-04T15:10:00Z">
        <w:r w:rsidRPr="0048229A" w:rsidDel="002916DA">
          <w:lastRenderedPageBreak/>
          <w:delText>Always use either spaces or tabs (but not both) for indentations, and use a text editor to find and make consistent, the use of tabs and spaces for indentation.</w:delText>
        </w:r>
        <w:commentRangeEnd w:id="2254"/>
        <w:r w:rsidR="00FB7E27" w:rsidRPr="0048229A" w:rsidDel="002916DA">
          <w:rPr>
            <w:rStyle w:val="CommentReference"/>
            <w:rFonts w:ascii="Calibri" w:hAnsi="Calibri"/>
          </w:rPr>
          <w:commentReference w:id="2254"/>
        </w:r>
        <w:commentRangeEnd w:id="2255"/>
        <w:r w:rsidR="002916DA" w:rsidDel="002916DA">
          <w:rPr>
            <w:rStyle w:val="CommentReference"/>
            <w:rFonts w:ascii="Calibri" w:hAnsi="Calibri"/>
          </w:rPr>
          <w:commentReference w:id="2255"/>
        </w:r>
      </w:del>
    </w:p>
    <w:p w14:paraId="35967306" w14:textId="77777777" w:rsidR="00566BC2" w:rsidRPr="0048229A" w:rsidRDefault="000F279F" w:rsidP="009F5622">
      <w:pPr>
        <w:pStyle w:val="Heading2"/>
      </w:pPr>
      <w:bookmarkStart w:id="2257" w:name="_6.32_Passing_parameters"/>
      <w:bookmarkStart w:id="2258" w:name="_Toc174634881"/>
      <w:bookmarkEnd w:id="2257"/>
      <w:r w:rsidRPr="0048229A">
        <w:t xml:space="preserve">6.32 Passing </w:t>
      </w:r>
      <w:r w:rsidR="0097702E" w:rsidRPr="0048229A">
        <w:t>p</w:t>
      </w:r>
      <w:r w:rsidRPr="0048229A">
        <w:t xml:space="preserve">arameters and </w:t>
      </w:r>
      <w:r w:rsidR="0097702E" w:rsidRPr="0048229A">
        <w:t>r</w:t>
      </w:r>
      <w:r w:rsidRPr="0048229A">
        <w:t xml:space="preserve">eturn </w:t>
      </w:r>
      <w:r w:rsidR="0097702E" w:rsidRPr="0048229A">
        <w:t>v</w:t>
      </w:r>
      <w:r w:rsidRPr="0048229A">
        <w:t>alues [CSJ]</w:t>
      </w:r>
      <w:bookmarkEnd w:id="2258"/>
    </w:p>
    <w:p w14:paraId="67C76B11" w14:textId="77777777" w:rsidR="00566BC2" w:rsidRPr="0048229A" w:rsidRDefault="000F279F" w:rsidP="00653D43">
      <w:pPr>
        <w:pStyle w:val="Heading3"/>
      </w:pPr>
      <w:r w:rsidRPr="0048229A">
        <w:t>6.32.1 Applicability to language</w:t>
      </w:r>
    </w:p>
    <w:p w14:paraId="68636CBA" w14:textId="067DFD01" w:rsidR="00E8705D" w:rsidRPr="0048229A" w:rsidRDefault="00E8705D" w:rsidP="000C77E0">
      <w:r w:rsidRPr="0048229A">
        <w:t xml:space="preserve">The </w:t>
      </w:r>
      <w:r w:rsidR="008B0775" w:rsidRPr="0048229A">
        <w:t>vulnerabilities</w:t>
      </w:r>
      <w:r w:rsidRPr="0048229A">
        <w:t xml:space="preserve"> as described in ISO/IEC TR 24772-1</w:t>
      </w:r>
      <w:r w:rsidR="00AF5E45" w:rsidRPr="0048229A">
        <w:t xml:space="preserve"> 6</w:t>
      </w:r>
      <w:r w:rsidRPr="0048229A">
        <w:t>.32 minimally appl</w:t>
      </w:r>
      <w:r w:rsidR="001A0AD7" w:rsidRPr="0048229A">
        <w:t>y</w:t>
      </w:r>
      <w:r w:rsidRPr="0048229A">
        <w:t xml:space="preserve"> to Python.</w:t>
      </w:r>
    </w:p>
    <w:p w14:paraId="494EF795" w14:textId="77777777" w:rsidR="00A979A9" w:rsidRPr="0048229A" w:rsidRDefault="00FA2F43" w:rsidP="000C77E0">
      <w:r w:rsidRPr="0048229A">
        <w:t xml:space="preserve">Python functions return a value of </w:t>
      </w:r>
      <w:r w:rsidRPr="0048229A">
        <w:rPr>
          <w:rStyle w:val="CODEChar"/>
        </w:rPr>
        <w:t>None</w:t>
      </w:r>
      <w:r w:rsidRPr="0048229A">
        <w:t xml:space="preserve"> when no </w:t>
      </w:r>
      <w:r w:rsidRPr="0048229A">
        <w:rPr>
          <w:rStyle w:val="CODEChar"/>
        </w:rPr>
        <w:t>return</w:t>
      </w:r>
      <w:r w:rsidRPr="0048229A">
        <w:t xml:space="preserve"> statement is executed or when a </w:t>
      </w:r>
      <w:r w:rsidRPr="0048229A">
        <w:rPr>
          <w:rStyle w:val="CODEChar"/>
        </w:rPr>
        <w:t>return</w:t>
      </w:r>
      <w:r w:rsidRPr="0048229A">
        <w:t xml:space="preserve"> with no argument</w:t>
      </w:r>
      <w:r w:rsidR="00321815" w:rsidRPr="0048229A">
        <w:rPr>
          <w:rPrChange w:id="2259" w:author="McDonagh, Sean" w:date="2024-08-28T12:51:00Z">
            <w:rPr/>
          </w:rPrChange>
        </w:rPr>
        <w:fldChar w:fldCharType="begin"/>
      </w:r>
      <w:r w:rsidR="00321815" w:rsidRPr="0048229A">
        <w:instrText xml:space="preserve"> XE "Argument" </w:instrText>
      </w:r>
      <w:r w:rsidR="00321815" w:rsidRPr="0048229A">
        <w:rPr>
          <w:rPrChange w:id="2260" w:author="McDonagh, Sean" w:date="2024-08-28T12:51:00Z">
            <w:rPr/>
          </w:rPrChange>
        </w:rPr>
        <w:fldChar w:fldCharType="end"/>
      </w:r>
      <w:r w:rsidRPr="0048229A">
        <w:t xml:space="preserve">s is executed. </w:t>
      </w:r>
      <w:r w:rsidR="00C37B3C" w:rsidRPr="0048229A">
        <w:t xml:space="preserve">Python detects attempts to return uninitialized arguments and raises the </w:t>
      </w:r>
      <w:proofErr w:type="spellStart"/>
      <w:r w:rsidR="00C37B3C" w:rsidRPr="0048229A">
        <w:rPr>
          <w:rStyle w:val="CODEChar"/>
        </w:rPr>
        <w:t>NameError</w:t>
      </w:r>
      <w:proofErr w:type="spellEnd"/>
      <w:r w:rsidR="00C37B3C" w:rsidRPr="0048229A">
        <w:t xml:space="preserve"> exception</w:t>
      </w:r>
      <w:r w:rsidR="008D1F03" w:rsidRPr="0048229A">
        <w:rPr>
          <w:rPrChange w:id="2261" w:author="McDonagh, Sean" w:date="2024-08-28T12:51:00Z">
            <w:rPr/>
          </w:rPrChange>
        </w:rPr>
        <w:fldChar w:fldCharType="begin"/>
      </w:r>
      <w:r w:rsidR="008D1F03" w:rsidRPr="0048229A">
        <w:instrText xml:space="preserve"> XE "Exception:NameError" </w:instrText>
      </w:r>
      <w:r w:rsidR="008D1F03" w:rsidRPr="0048229A">
        <w:rPr>
          <w:rPrChange w:id="2262" w:author="McDonagh, Sean" w:date="2024-08-28T12:51:00Z">
            <w:rPr/>
          </w:rPrChange>
        </w:rPr>
        <w:fldChar w:fldCharType="end"/>
      </w:r>
      <w:r w:rsidR="00C37B3C" w:rsidRPr="0048229A">
        <w:t>.</w:t>
      </w:r>
    </w:p>
    <w:p w14:paraId="757CEB10" w14:textId="22191B59" w:rsidR="00A1744A" w:rsidRPr="0048229A" w:rsidRDefault="000F279F" w:rsidP="000C77E0">
      <w:r w:rsidRPr="0048229A">
        <w:t>Python passes arguments</w:t>
      </w:r>
      <w:r w:rsidR="00321815" w:rsidRPr="0048229A">
        <w:rPr>
          <w:rPrChange w:id="2263" w:author="McDonagh, Sean" w:date="2024-08-28T12:51:00Z">
            <w:rPr/>
          </w:rPrChange>
        </w:rPr>
        <w:fldChar w:fldCharType="begin"/>
      </w:r>
      <w:r w:rsidR="00321815" w:rsidRPr="0048229A">
        <w:instrText xml:space="preserve"> XE "Argument" </w:instrText>
      </w:r>
      <w:r w:rsidR="00321815" w:rsidRPr="0048229A">
        <w:rPr>
          <w:rPrChange w:id="2264" w:author="McDonagh, Sean" w:date="2024-08-28T12:51:00Z">
            <w:rPr/>
          </w:rPrChange>
        </w:rPr>
        <w:fldChar w:fldCharType="end"/>
      </w:r>
      <w:r w:rsidRPr="0048229A">
        <w:t xml:space="preserve"> by </w:t>
      </w:r>
      <w:r w:rsidR="0011000F" w:rsidRPr="0048229A">
        <w:t xml:space="preserve">assignment, </w:t>
      </w:r>
      <w:commentRangeStart w:id="2265"/>
      <w:commentRangeStart w:id="2266"/>
      <w:commentRangeStart w:id="2267"/>
      <w:r w:rsidR="0011000F" w:rsidRPr="0048229A">
        <w:t>which</w:t>
      </w:r>
      <w:r w:rsidRPr="0048229A">
        <w:t xml:space="preserve"> </w:t>
      </w:r>
      <w:ins w:id="2268" w:author="Stephen Michell" w:date="2024-09-04T15:10:00Z">
        <w:r w:rsidR="002916DA">
          <w:t xml:space="preserve">effectively </w:t>
        </w:r>
      </w:ins>
      <w:r w:rsidRPr="0048229A">
        <w:t xml:space="preserve">is </w:t>
      </w:r>
      <w:proofErr w:type="gramStart"/>
      <w:r w:rsidRPr="0048229A">
        <w:t>similar to</w:t>
      </w:r>
      <w:proofErr w:type="gramEnd"/>
      <w:r w:rsidRPr="0048229A">
        <w:t xml:space="preserve"> passing by reference</w:t>
      </w:r>
      <w:commentRangeEnd w:id="2265"/>
      <w:ins w:id="2269" w:author="Stephen Michell" w:date="2024-09-04T15:11:00Z">
        <w:r w:rsidR="002916DA">
          <w:t>, as variables have references as their values</w:t>
        </w:r>
      </w:ins>
      <w:r w:rsidR="00773379" w:rsidRPr="0048229A">
        <w:rPr>
          <w:rStyle w:val="CommentReference"/>
          <w:rFonts w:ascii="Calibri" w:eastAsia="Calibri" w:hAnsi="Calibri" w:cs="Calibri"/>
          <w:lang w:val="en-US"/>
        </w:rPr>
        <w:commentReference w:id="2265"/>
      </w:r>
      <w:commentRangeEnd w:id="2266"/>
      <w:r w:rsidR="009C2D95" w:rsidRPr="0048229A">
        <w:rPr>
          <w:rStyle w:val="CommentReference"/>
          <w:rFonts w:ascii="Calibri" w:eastAsia="Calibri" w:hAnsi="Calibri" w:cs="Calibri"/>
          <w:lang w:val="en-US"/>
        </w:rPr>
        <w:commentReference w:id="2266"/>
      </w:r>
      <w:commentRangeEnd w:id="2267"/>
      <w:r w:rsidR="002916DA">
        <w:rPr>
          <w:rStyle w:val="CommentReference"/>
          <w:rFonts w:ascii="Calibri" w:eastAsia="Calibri" w:hAnsi="Calibri" w:cs="Calibri"/>
          <w:lang w:val="en-US"/>
        </w:rPr>
        <w:commentReference w:id="2267"/>
      </w:r>
      <w:r w:rsidRPr="0048229A">
        <w:t>. Python assigns the passed arguments to the function’s local variables</w:t>
      </w:r>
      <w:r w:rsidR="00670CDB" w:rsidRPr="0048229A">
        <w:t>,</w:t>
      </w:r>
      <w:r w:rsidRPr="0048229A">
        <w:t xml:space="preserve"> but having the address of the caller’s argument does not automatically allow the called function</w:t>
      </w:r>
      <w:r w:rsidR="000C46FA" w:rsidRPr="0048229A">
        <w:rPr>
          <w:rPrChange w:id="2270" w:author="McDonagh, Sean" w:date="2024-08-28T12:51:00Z">
            <w:rPr/>
          </w:rPrChange>
        </w:rPr>
        <w:fldChar w:fldCharType="begin"/>
      </w:r>
      <w:r w:rsidR="000C46FA" w:rsidRPr="0048229A">
        <w:instrText xml:space="preserve"> XE "Function" </w:instrText>
      </w:r>
      <w:r w:rsidR="000C46FA" w:rsidRPr="0048229A">
        <w:rPr>
          <w:rPrChange w:id="2271" w:author="McDonagh, Sean" w:date="2024-08-28T12:51:00Z">
            <w:rPr/>
          </w:rPrChange>
        </w:rPr>
        <w:fldChar w:fldCharType="end"/>
      </w:r>
      <w:r w:rsidRPr="0048229A">
        <w:t xml:space="preserve"> to change any of the objects referenced by those arguments </w:t>
      </w:r>
      <w:ins w:id="2272" w:author="Stephen Michell" w:date="2024-09-04T16:37:00Z">
        <w:r w:rsidR="00653D43">
          <w:t>as</w:t>
        </w:r>
      </w:ins>
      <w:del w:id="2273" w:author="Stephen Michell" w:date="2024-09-04T16:37:00Z">
        <w:r w:rsidRPr="0048229A" w:rsidDel="00653D43">
          <w:delText>–</w:delText>
        </w:r>
      </w:del>
      <w:r w:rsidRPr="0048229A">
        <w:t xml:space="preserve"> </w:t>
      </w:r>
      <w:commentRangeStart w:id="2274"/>
      <w:commentRangeStart w:id="2275"/>
      <w:r w:rsidRPr="0048229A">
        <w:t xml:space="preserve">only </w:t>
      </w:r>
      <w:ins w:id="2276" w:author="Stephen Michell" w:date="2024-09-04T15:11:00Z">
        <w:r w:rsidR="002916DA" w:rsidRPr="001B3CC0">
          <w:rPr>
            <w:rStyle w:val="CODEChar"/>
            <w:rPrChange w:id="2277" w:author="McDonagh, Sean" w:date="2024-09-11T11:23:00Z">
              <w:rPr/>
            </w:rPrChange>
          </w:rPr>
          <w:t>global</w:t>
        </w:r>
        <w:r w:rsidR="002916DA">
          <w:t xml:space="preserve"> objects or </w:t>
        </w:r>
      </w:ins>
      <w:r w:rsidRPr="0048229A">
        <w:rPr>
          <w:iCs/>
        </w:rPr>
        <w:t>mutabl</w:t>
      </w:r>
      <w:r w:rsidR="002874CD" w:rsidRPr="0048229A">
        <w:rPr>
          <w:iCs/>
        </w:rPr>
        <w:t>e</w:t>
      </w:r>
      <w:r w:rsidR="00EA37EE" w:rsidRPr="0048229A">
        <w:rPr>
          <w:iCs/>
          <w:rPrChange w:id="2278" w:author="McDonagh, Sean" w:date="2024-08-28T12:51:00Z">
            <w:rPr>
              <w:iCs/>
            </w:rPr>
          </w:rPrChange>
        </w:rPr>
        <w:fldChar w:fldCharType="begin"/>
      </w:r>
      <w:r w:rsidR="00EA37EE" w:rsidRPr="0048229A">
        <w:rPr>
          <w:iCs/>
        </w:rPr>
        <w:instrText xml:space="preserve"> XE "</w:instrText>
      </w:r>
      <w:r w:rsidR="00EA37EE" w:rsidRPr="0048229A">
        <w:rPr>
          <w:bCs/>
          <w:iCs/>
        </w:rPr>
        <w:instrText>Mutable</w:instrText>
      </w:r>
      <w:r w:rsidR="00EA37EE" w:rsidRPr="0048229A">
        <w:rPr>
          <w:iCs/>
        </w:rPr>
        <w:instrText xml:space="preserve">" </w:instrText>
      </w:r>
      <w:r w:rsidR="00EA37EE" w:rsidRPr="0048229A">
        <w:rPr>
          <w:iCs/>
          <w:rPrChange w:id="2279" w:author="McDonagh, Sean" w:date="2024-08-28T12:51:00Z">
            <w:rPr>
              <w:iCs/>
            </w:rPr>
          </w:rPrChange>
        </w:rPr>
        <w:fldChar w:fldCharType="end"/>
      </w:r>
      <w:r w:rsidR="0039045B" w:rsidRPr="0048229A">
        <w:rPr>
          <w:iCs/>
          <w:rPrChange w:id="2280" w:author="McDonagh, Sean" w:date="2024-08-28T12:51:00Z">
            <w:rPr>
              <w:iCs/>
            </w:rPr>
          </w:rPrChange>
        </w:rPr>
        <w:fldChar w:fldCharType="begin"/>
      </w:r>
      <w:r w:rsidR="0039045B" w:rsidRPr="0048229A">
        <w:rPr>
          <w:iCs/>
        </w:rPr>
        <w:instrText xml:space="preserve"> XE "Argument:</w:instrText>
      </w:r>
      <w:r w:rsidR="0039045B" w:rsidRPr="0048229A">
        <w:rPr>
          <w:bCs/>
          <w:iCs/>
        </w:rPr>
        <w:instrText>Mutable</w:instrText>
      </w:r>
      <w:r w:rsidR="0039045B" w:rsidRPr="0048229A">
        <w:rPr>
          <w:iCs/>
        </w:rPr>
        <w:instrText xml:space="preserve">" </w:instrText>
      </w:r>
      <w:r w:rsidR="0039045B" w:rsidRPr="0048229A">
        <w:rPr>
          <w:iCs/>
          <w:rPrChange w:id="2281" w:author="McDonagh, Sean" w:date="2024-08-28T12:51:00Z">
            <w:rPr>
              <w:iCs/>
            </w:rPr>
          </w:rPrChange>
        </w:rPr>
        <w:fldChar w:fldCharType="end"/>
      </w:r>
      <w:r w:rsidRPr="0048229A">
        <w:t xml:space="preserve"> objects </w:t>
      </w:r>
      <w:commentRangeEnd w:id="2274"/>
      <w:r w:rsidR="00F37694" w:rsidRPr="0048229A">
        <w:rPr>
          <w:rStyle w:val="CommentReference"/>
          <w:rFonts w:ascii="Calibri" w:eastAsia="Calibri" w:hAnsi="Calibri" w:cs="Calibri"/>
          <w:lang w:val="en-US"/>
        </w:rPr>
        <w:commentReference w:id="2274"/>
      </w:r>
      <w:commentRangeEnd w:id="2275"/>
      <w:r w:rsidR="002916DA">
        <w:rPr>
          <w:rStyle w:val="CommentReference"/>
          <w:rFonts w:ascii="Calibri" w:eastAsia="Calibri" w:hAnsi="Calibri" w:cs="Calibri"/>
          <w:lang w:val="en-US"/>
        </w:rPr>
        <w:commentReference w:id="2275"/>
      </w:r>
      <w:r w:rsidRPr="0048229A">
        <w:t xml:space="preserve">referenced by passed arguments can be changed. </w:t>
      </w:r>
      <w:r w:rsidR="00A1744A" w:rsidRPr="0048229A">
        <w:t>Aliasing can occur on the mutable</w:t>
      </w:r>
      <w:r w:rsidR="00EA37EE" w:rsidRPr="0048229A">
        <w:rPr>
          <w:rPrChange w:id="2282"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2283" w:author="McDonagh, Sean" w:date="2024-08-28T12:51:00Z">
            <w:rPr/>
          </w:rPrChange>
        </w:rPr>
        <w:fldChar w:fldCharType="end"/>
      </w:r>
      <w:r w:rsidR="00A1744A" w:rsidRPr="0048229A">
        <w:t xml:space="preserve"> </w:t>
      </w:r>
      <w:commentRangeStart w:id="2284"/>
      <w:del w:id="2285" w:author="Stephen Michell" w:date="2024-09-04T15:12:00Z">
        <w:r w:rsidR="00A1744A" w:rsidRPr="0048229A" w:rsidDel="002916DA">
          <w:delText xml:space="preserve">actual </w:delText>
        </w:r>
        <w:commentRangeEnd w:id="2284"/>
        <w:r w:rsidR="00F37694" w:rsidRPr="0048229A" w:rsidDel="002916DA">
          <w:rPr>
            <w:rStyle w:val="CommentReference"/>
            <w:rFonts w:ascii="Calibri" w:eastAsia="Calibri" w:hAnsi="Calibri" w:cs="Calibri"/>
            <w:lang w:val="en-US"/>
          </w:rPr>
          <w:commentReference w:id="2284"/>
        </w:r>
      </w:del>
      <w:r w:rsidR="00A1744A" w:rsidRPr="0048229A">
        <w:t>objects designated by the parameters as follows:</w:t>
      </w:r>
    </w:p>
    <w:p w14:paraId="5452C025" w14:textId="41BF5EB1" w:rsidR="00952C50" w:rsidRPr="0048229A" w:rsidDel="001C1203" w:rsidRDefault="00952C50">
      <w:pPr>
        <w:spacing w:before="0" w:after="200" w:line="276" w:lineRule="auto"/>
        <w:jc w:val="left"/>
        <w:rPr>
          <w:del w:id="2286" w:author="McDonagh, Sean" w:date="2024-08-21T19:22:00Z"/>
          <w:rFonts w:ascii="Courier New" w:eastAsia="Courier New" w:hAnsi="Courier New" w:cs="Courier New"/>
          <w:sz w:val="22"/>
          <w:szCs w:val="20"/>
        </w:rPr>
      </w:pPr>
      <w:del w:id="2287" w:author="McDonagh, Sean" w:date="2024-08-21T19:22:00Z">
        <w:r w:rsidRPr="0048229A" w:rsidDel="001C1203">
          <w:br w:type="page"/>
        </w:r>
      </w:del>
    </w:p>
    <w:p w14:paraId="05A22489" w14:textId="77777777" w:rsidR="00B9764B" w:rsidRPr="0048229A" w:rsidRDefault="00B9764B" w:rsidP="00B217D0">
      <w:pPr>
        <w:pStyle w:val="CODE"/>
      </w:pPr>
      <w:r w:rsidRPr="0048229A">
        <w:t>class C():</w:t>
      </w:r>
    </w:p>
    <w:p w14:paraId="38604E1F" w14:textId="77777777" w:rsidR="00B9764B" w:rsidRPr="0048229A" w:rsidRDefault="00B9764B" w:rsidP="00B217D0">
      <w:pPr>
        <w:pStyle w:val="CODE"/>
      </w:pPr>
      <w:r w:rsidRPr="0048229A">
        <w:t xml:space="preserve">    def __</w:t>
      </w:r>
      <w:proofErr w:type="spellStart"/>
      <w:r w:rsidRPr="0048229A">
        <w:t>init</w:t>
      </w:r>
      <w:proofErr w:type="spellEnd"/>
      <w:r w:rsidR="00C82B2B" w:rsidRPr="0048229A">
        <w:t>__</w:t>
      </w:r>
      <w:r w:rsidRPr="0048229A">
        <w:t>(self, number):</w:t>
      </w:r>
    </w:p>
    <w:p w14:paraId="61A1D77F" w14:textId="77777777" w:rsidR="00B9764B" w:rsidRPr="0048229A" w:rsidRDefault="00B9764B" w:rsidP="00B217D0">
      <w:pPr>
        <w:pStyle w:val="CODE"/>
      </w:pPr>
      <w:r w:rsidRPr="0048229A">
        <w:t xml:space="preserve">        </w:t>
      </w:r>
      <w:proofErr w:type="spellStart"/>
      <w:r w:rsidRPr="0048229A">
        <w:t>self.comp</w:t>
      </w:r>
      <w:proofErr w:type="spellEnd"/>
      <w:r w:rsidR="00BC6AD3" w:rsidRPr="0048229A">
        <w:t xml:space="preserve"> </w:t>
      </w:r>
      <w:r w:rsidRPr="0048229A">
        <w:t>=</w:t>
      </w:r>
      <w:r w:rsidR="00BC6AD3" w:rsidRPr="0048229A">
        <w:t xml:space="preserve"> </w:t>
      </w:r>
      <w:r w:rsidRPr="0048229A">
        <w:t>number</w:t>
      </w:r>
    </w:p>
    <w:p w14:paraId="18D513FB" w14:textId="77777777" w:rsidR="00B9764B" w:rsidRPr="0048229A" w:rsidRDefault="00B9764B" w:rsidP="00B217D0">
      <w:pPr>
        <w:pStyle w:val="CODE"/>
      </w:pPr>
    </w:p>
    <w:p w14:paraId="416C4CCA" w14:textId="77777777" w:rsidR="00B9764B" w:rsidRPr="0048229A" w:rsidRDefault="00B9764B" w:rsidP="00B217D0">
      <w:pPr>
        <w:pStyle w:val="CODE"/>
      </w:pPr>
      <w:r w:rsidRPr="0048229A">
        <w:t>A=C(7)  #</w:t>
      </w:r>
      <w:r w:rsidR="00E5712C" w:rsidRPr="0048229A">
        <w:t xml:space="preserve"> </w:t>
      </w:r>
      <w:proofErr w:type="spellStart"/>
      <w:r w:rsidRPr="0048229A">
        <w:t>A.comp</w:t>
      </w:r>
      <w:proofErr w:type="spellEnd"/>
      <w:r w:rsidRPr="0048229A">
        <w:t xml:space="preserve"> = 7</w:t>
      </w:r>
    </w:p>
    <w:p w14:paraId="72CABB98" w14:textId="77777777" w:rsidR="00B9764B" w:rsidRPr="0048229A" w:rsidRDefault="00B9764B" w:rsidP="00B217D0">
      <w:pPr>
        <w:pStyle w:val="CODE"/>
      </w:pPr>
      <w:r w:rsidRPr="0048229A">
        <w:t>B=C(14) #</w:t>
      </w:r>
      <w:r w:rsidR="00E5712C" w:rsidRPr="0048229A">
        <w:t xml:space="preserve"> </w:t>
      </w:r>
      <w:proofErr w:type="spellStart"/>
      <w:r w:rsidRPr="0048229A">
        <w:t>B.comp</w:t>
      </w:r>
      <w:proofErr w:type="spellEnd"/>
      <w:r w:rsidRPr="0048229A">
        <w:t xml:space="preserve"> = </w:t>
      </w:r>
      <w:r w:rsidR="008C1D46" w:rsidRPr="0048229A">
        <w:t>14</w:t>
      </w:r>
    </w:p>
    <w:p w14:paraId="668BAABB" w14:textId="77777777" w:rsidR="00B9764B" w:rsidRPr="0048229A" w:rsidRDefault="00B9764B" w:rsidP="00B217D0">
      <w:pPr>
        <w:pStyle w:val="CODE"/>
      </w:pPr>
    </w:p>
    <w:p w14:paraId="1721B329" w14:textId="77777777" w:rsidR="00B9764B" w:rsidRPr="0048229A" w:rsidRDefault="00B9764B" w:rsidP="00B217D0">
      <w:pPr>
        <w:pStyle w:val="CODE"/>
      </w:pPr>
      <w:r w:rsidRPr="0048229A">
        <w:t>def fun(X,Y):</w:t>
      </w:r>
    </w:p>
    <w:p w14:paraId="02E2DC9A" w14:textId="77777777" w:rsidR="00B9764B" w:rsidRPr="0048229A" w:rsidRDefault="00B9764B" w:rsidP="00B217D0">
      <w:pPr>
        <w:pStyle w:val="CODE"/>
      </w:pPr>
      <w:r w:rsidRPr="0048229A">
        <w:t xml:space="preserve">   </w:t>
      </w:r>
      <w:proofErr w:type="spellStart"/>
      <w:r w:rsidRPr="0048229A">
        <w:t>X.comp</w:t>
      </w:r>
      <w:proofErr w:type="spellEnd"/>
      <w:r w:rsidRPr="0048229A">
        <w:t xml:space="preserve"> = 8</w:t>
      </w:r>
    </w:p>
    <w:p w14:paraId="5435B5F8" w14:textId="77777777" w:rsidR="00B9764B" w:rsidRPr="0048229A" w:rsidRDefault="00B9764B" w:rsidP="00B217D0">
      <w:pPr>
        <w:pStyle w:val="CODE"/>
      </w:pPr>
      <w:r w:rsidRPr="0048229A">
        <w:t xml:space="preserve">   </w:t>
      </w:r>
      <w:proofErr w:type="spellStart"/>
      <w:r w:rsidRPr="0048229A">
        <w:t>Y.comp</w:t>
      </w:r>
      <w:proofErr w:type="spellEnd"/>
      <w:r w:rsidRPr="0048229A">
        <w:t xml:space="preserve"> = 42</w:t>
      </w:r>
    </w:p>
    <w:p w14:paraId="2B92C383" w14:textId="77777777" w:rsidR="00402F9A" w:rsidRPr="0048229A" w:rsidRDefault="00402F9A" w:rsidP="00B217D0">
      <w:pPr>
        <w:pStyle w:val="CODE"/>
      </w:pPr>
      <w:r w:rsidRPr="0048229A">
        <w:t xml:space="preserve">   print(</w:t>
      </w:r>
      <w:proofErr w:type="spellStart"/>
      <w:r w:rsidRPr="0048229A">
        <w:t>X.comp</w:t>
      </w:r>
      <w:proofErr w:type="spellEnd"/>
      <w:r w:rsidRPr="0048229A">
        <w:t>) #=&gt; may be 8, but also 42, depending on call</w:t>
      </w:r>
    </w:p>
    <w:p w14:paraId="38634FF5" w14:textId="77777777" w:rsidR="00402F9A" w:rsidRPr="0048229A" w:rsidRDefault="00402F9A" w:rsidP="00B217D0">
      <w:pPr>
        <w:pStyle w:val="CODE"/>
      </w:pPr>
      <w:r w:rsidRPr="0048229A">
        <w:t xml:space="preserve">   print(</w:t>
      </w:r>
      <w:proofErr w:type="spellStart"/>
      <w:r w:rsidRPr="0048229A">
        <w:t>Y.comp</w:t>
      </w:r>
      <w:proofErr w:type="spellEnd"/>
      <w:r w:rsidRPr="0048229A">
        <w:t xml:space="preserve">) #=&gt; </w:t>
      </w:r>
      <w:r w:rsidR="00A26D74" w:rsidRPr="0048229A">
        <w:t xml:space="preserve">always </w:t>
      </w:r>
      <w:r w:rsidRPr="0048229A">
        <w:t>42</w:t>
      </w:r>
    </w:p>
    <w:p w14:paraId="54FF3BE6" w14:textId="77777777" w:rsidR="00402F9A" w:rsidRPr="0048229A" w:rsidRDefault="00402F9A" w:rsidP="00B217D0">
      <w:pPr>
        <w:pStyle w:val="CODE"/>
      </w:pPr>
    </w:p>
    <w:p w14:paraId="5EA9D4D9" w14:textId="77777777" w:rsidR="00B9764B" w:rsidRPr="0048229A" w:rsidRDefault="00B9764B" w:rsidP="00B217D0">
      <w:pPr>
        <w:pStyle w:val="CODE"/>
      </w:pPr>
      <w:r w:rsidRPr="0048229A">
        <w:t>fun(A, B) # call prints 8</w:t>
      </w:r>
      <w:r w:rsidR="00402F9A" w:rsidRPr="0048229A">
        <w:t>, 42</w:t>
      </w:r>
    </w:p>
    <w:p w14:paraId="3457710F" w14:textId="77777777" w:rsidR="00402F9A" w:rsidRPr="0048229A" w:rsidRDefault="00402F9A" w:rsidP="00B217D0">
      <w:pPr>
        <w:pStyle w:val="CODE"/>
      </w:pPr>
      <w:r w:rsidRPr="0048229A">
        <w:t>fun(A, A) # call prints 42, 42</w:t>
      </w:r>
    </w:p>
    <w:p w14:paraId="19991954" w14:textId="77777777" w:rsidR="00402F9A" w:rsidRPr="0048229A" w:rsidRDefault="00402F9A" w:rsidP="00B217D0">
      <w:pPr>
        <w:pStyle w:val="CODE"/>
      </w:pPr>
      <w:r w:rsidRPr="0048229A">
        <w:t>fun(B, B) # call prints 42, 42</w:t>
      </w:r>
    </w:p>
    <w:p w14:paraId="216D6CEE" w14:textId="77777777" w:rsidR="00B9764B" w:rsidRPr="0048229A" w:rsidRDefault="00463DA0" w:rsidP="00B217D0">
      <w:pPr>
        <w:pStyle w:val="CODE"/>
      </w:pPr>
      <w:r w:rsidRPr="0048229A">
        <w:t>print(</w:t>
      </w:r>
      <w:proofErr w:type="spellStart"/>
      <w:r w:rsidRPr="0048229A">
        <w:t>A.comp</w:t>
      </w:r>
      <w:proofErr w:type="spellEnd"/>
      <w:r w:rsidRPr="0048229A">
        <w:t xml:space="preserve">, </w:t>
      </w:r>
      <w:proofErr w:type="spellStart"/>
      <w:r w:rsidRPr="0048229A">
        <w:t>B.comp</w:t>
      </w:r>
      <w:proofErr w:type="spellEnd"/>
      <w:r w:rsidRPr="0048229A">
        <w:t>) #=&gt; 42 42</w:t>
      </w:r>
    </w:p>
    <w:p w14:paraId="7DF8AFE3" w14:textId="77777777" w:rsidR="00D85604" w:rsidRPr="0048229A" w:rsidRDefault="000F279F" w:rsidP="000C77E0">
      <w:r w:rsidRPr="0048229A">
        <w:lastRenderedPageBreak/>
        <w:t xml:space="preserve">In the example above, </w:t>
      </w:r>
      <w:r w:rsidR="00BC6AD3" w:rsidRPr="0048229A">
        <w:t>class</w:t>
      </w:r>
      <w:r w:rsidR="00693180" w:rsidRPr="0048229A">
        <w:rPr>
          <w:rPrChange w:id="2288"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2289" w:author="McDonagh, Sean" w:date="2024-08-28T12:51:00Z">
            <w:rPr/>
          </w:rPrChange>
        </w:rPr>
        <w:fldChar w:fldCharType="end"/>
      </w:r>
      <w:r w:rsidR="00BC6AD3" w:rsidRPr="0048229A">
        <w:t xml:space="preserve"> instances </w:t>
      </w:r>
      <w:r w:rsidR="00494483" w:rsidRPr="0048229A">
        <w:rPr>
          <w:rStyle w:val="CODEChar"/>
        </w:rPr>
        <w:t>A</w:t>
      </w:r>
      <w:r w:rsidR="00494483" w:rsidRPr="0048229A">
        <w:t xml:space="preserve"> and </w:t>
      </w:r>
      <w:r w:rsidR="00494483" w:rsidRPr="0048229A">
        <w:rPr>
          <w:rStyle w:val="CODEChar"/>
        </w:rPr>
        <w:t>B</w:t>
      </w:r>
      <w:r w:rsidR="00494483" w:rsidRPr="0048229A">
        <w:t xml:space="preserve"> </w:t>
      </w:r>
      <w:r w:rsidR="00BC6AD3" w:rsidRPr="0048229A">
        <w:t>are</w:t>
      </w:r>
      <w:r w:rsidRPr="0048229A">
        <w:t xml:space="preserve"> passed as argument</w:t>
      </w:r>
      <w:r w:rsidR="00BC6AD3" w:rsidRPr="0048229A">
        <w:t>s</w:t>
      </w:r>
      <w:r w:rsidR="00321815" w:rsidRPr="0048229A">
        <w:rPr>
          <w:rPrChange w:id="2290" w:author="McDonagh, Sean" w:date="2024-08-28T12:51:00Z">
            <w:rPr/>
          </w:rPrChange>
        </w:rPr>
        <w:fldChar w:fldCharType="begin"/>
      </w:r>
      <w:r w:rsidR="00321815" w:rsidRPr="0048229A">
        <w:instrText xml:space="preserve"> XE "Argument" </w:instrText>
      </w:r>
      <w:r w:rsidR="00321815" w:rsidRPr="0048229A">
        <w:rPr>
          <w:rPrChange w:id="2291" w:author="McDonagh, Sean" w:date="2024-08-28T12:51:00Z">
            <w:rPr/>
          </w:rPrChange>
        </w:rPr>
        <w:fldChar w:fldCharType="end"/>
      </w:r>
      <w:r w:rsidRPr="0048229A">
        <w:t xml:space="preserve"> and the</w:t>
      </w:r>
      <w:r w:rsidR="00BC6AD3" w:rsidRPr="0048229A">
        <w:t>ir components are</w:t>
      </w:r>
      <w:r w:rsidRPr="0048229A">
        <w:t xml:space="preserve"> updated</w:t>
      </w:r>
      <w:r w:rsidR="00BC6AD3" w:rsidRPr="0048229A">
        <w:t xml:space="preserve">. While the local variables are discarded </w:t>
      </w:r>
      <w:r w:rsidRPr="0048229A">
        <w:t>when the function</w:t>
      </w:r>
      <w:r w:rsidR="00EF3E13" w:rsidRPr="0048229A">
        <w:rPr>
          <w:rPrChange w:id="2292" w:author="McDonagh, Sean" w:date="2024-08-28T12:51:00Z">
            <w:rPr/>
          </w:rPrChange>
        </w:rPr>
        <w:fldChar w:fldCharType="begin"/>
      </w:r>
      <w:r w:rsidR="00EF3E13" w:rsidRPr="0048229A">
        <w:instrText xml:space="preserve"> XE "Function" </w:instrText>
      </w:r>
      <w:r w:rsidR="00EF3E13" w:rsidRPr="0048229A">
        <w:rPr>
          <w:rPrChange w:id="2293" w:author="McDonagh, Sean" w:date="2024-08-28T12:51:00Z">
            <w:rPr/>
          </w:rPrChange>
        </w:rPr>
        <w:fldChar w:fldCharType="end"/>
      </w:r>
      <w:r w:rsidRPr="0048229A">
        <w:t xml:space="preserve"> goes out of scope</w:t>
      </w:r>
      <w:r w:rsidR="00923BC6" w:rsidRPr="0048229A">
        <w:rPr>
          <w:rPrChange w:id="2294"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2295" w:author="McDonagh, Sean" w:date="2024-08-28T12:51:00Z">
            <w:rPr/>
          </w:rPrChange>
        </w:rPr>
        <w:fldChar w:fldCharType="end"/>
      </w:r>
      <w:r w:rsidR="00BC6AD3" w:rsidRPr="0048229A">
        <w:t xml:space="preserve">, changes to the components of their designated objects </w:t>
      </w:r>
      <w:r w:rsidR="00D85604" w:rsidRPr="0048229A">
        <w:t>remain in effect.</w:t>
      </w:r>
      <w:r w:rsidR="00FD2AB0" w:rsidRPr="0048229A">
        <w:t xml:space="preserve"> </w:t>
      </w:r>
      <w:r w:rsidR="00670CDB" w:rsidRPr="0048229A">
        <w:t>The example show</w:t>
      </w:r>
      <w:r w:rsidR="00A735AA" w:rsidRPr="0048229A">
        <w:t>s</w:t>
      </w:r>
      <w:r w:rsidR="00670CDB" w:rsidRPr="0048229A">
        <w:t xml:space="preserve"> that </w:t>
      </w:r>
      <w:r w:rsidR="0069025C" w:rsidRPr="0048229A">
        <w:t>w</w:t>
      </w:r>
      <w:r w:rsidR="00FD2AB0" w:rsidRPr="0048229A">
        <w:t xml:space="preserve">hen identical objects are passed </w:t>
      </w:r>
      <w:r w:rsidR="00463B51" w:rsidRPr="0048229A">
        <w:t xml:space="preserve">as function arguments, e.g. </w:t>
      </w:r>
      <w:r w:rsidR="00463B51" w:rsidRPr="0048229A">
        <w:rPr>
          <w:rStyle w:val="CODEChar"/>
        </w:rPr>
        <w:t>fun(</w:t>
      </w:r>
      <w:r w:rsidR="00F731EB" w:rsidRPr="0048229A">
        <w:rPr>
          <w:rStyle w:val="CODEChar"/>
        </w:rPr>
        <w:t>A</w:t>
      </w:r>
      <w:r w:rsidR="00463B51" w:rsidRPr="0048229A">
        <w:rPr>
          <w:rStyle w:val="CODEChar"/>
        </w:rPr>
        <w:t xml:space="preserve">, </w:t>
      </w:r>
      <w:r w:rsidR="00F731EB" w:rsidRPr="0048229A">
        <w:rPr>
          <w:rStyle w:val="CODEChar"/>
        </w:rPr>
        <w:t>A</w:t>
      </w:r>
      <w:r w:rsidR="00463B51" w:rsidRPr="0048229A">
        <w:rPr>
          <w:rStyle w:val="CODEChar"/>
        </w:rPr>
        <w:t>)</w:t>
      </w:r>
      <w:r w:rsidR="00463B51" w:rsidRPr="0048229A">
        <w:t xml:space="preserve"> or </w:t>
      </w:r>
      <w:r w:rsidR="00463B51" w:rsidRPr="0048229A">
        <w:rPr>
          <w:rStyle w:val="CODEChar"/>
        </w:rPr>
        <w:t>fun(</w:t>
      </w:r>
      <w:r w:rsidR="00F731EB" w:rsidRPr="0048229A">
        <w:rPr>
          <w:rStyle w:val="CODEChar"/>
        </w:rPr>
        <w:t>B</w:t>
      </w:r>
      <w:r w:rsidR="00463B51" w:rsidRPr="0048229A">
        <w:rPr>
          <w:rStyle w:val="CODEChar"/>
        </w:rPr>
        <w:t xml:space="preserve">, </w:t>
      </w:r>
      <w:r w:rsidR="00F731EB" w:rsidRPr="0048229A">
        <w:rPr>
          <w:rStyle w:val="CODEChar"/>
        </w:rPr>
        <w:t>B</w:t>
      </w:r>
      <w:r w:rsidR="00463B51" w:rsidRPr="0048229A">
        <w:rPr>
          <w:rStyle w:val="CODEChar"/>
        </w:rPr>
        <w:t>)</w:t>
      </w:r>
      <w:r w:rsidR="00463B51" w:rsidRPr="0048229A">
        <w:rPr>
          <w:rFonts w:eastAsia="Courier New" w:cs="Courier New"/>
        </w:rPr>
        <w:t>,</w:t>
      </w:r>
      <w:r w:rsidR="00463B51" w:rsidRPr="0048229A">
        <w:t xml:space="preserve"> the </w:t>
      </w:r>
      <w:r w:rsidR="00463B51" w:rsidRPr="0048229A">
        <w:rPr>
          <w:rStyle w:val="CODEChar"/>
        </w:rPr>
        <w:t>X</w:t>
      </w:r>
      <w:r w:rsidR="00463B51" w:rsidRPr="0048229A">
        <w:t xml:space="preserve"> and </w:t>
      </w:r>
      <w:r w:rsidR="00463B51" w:rsidRPr="0048229A">
        <w:rPr>
          <w:rStyle w:val="CODEChar"/>
        </w:rPr>
        <w:t>Y</w:t>
      </w:r>
      <w:r w:rsidR="00463B51" w:rsidRPr="0048229A">
        <w:t xml:space="preserve"> aliases </w:t>
      </w:r>
      <w:r w:rsidR="00670CDB" w:rsidRPr="0048229A">
        <w:t xml:space="preserve">in the function definition </w:t>
      </w:r>
      <w:r w:rsidR="00463B51" w:rsidRPr="0048229A">
        <w:t xml:space="preserve">are reassigned with </w:t>
      </w:r>
      <w:r w:rsidR="00F731EB" w:rsidRPr="0048229A">
        <w:t>identical</w:t>
      </w:r>
      <w:r w:rsidR="00463B51" w:rsidRPr="0048229A">
        <w:t xml:space="preserve"> values</w:t>
      </w:r>
      <w:r w:rsidR="00F731EB" w:rsidRPr="0048229A">
        <w:t xml:space="preserve"> and since </w:t>
      </w:r>
      <w:proofErr w:type="spellStart"/>
      <w:r w:rsidR="00F731EB" w:rsidRPr="0048229A">
        <w:rPr>
          <w:rStyle w:val="CODEChar"/>
        </w:rPr>
        <w:t>Y.comp</w:t>
      </w:r>
      <w:proofErr w:type="spellEnd"/>
      <w:r w:rsidR="00F731EB" w:rsidRPr="0048229A">
        <w:t xml:space="preserve"> always appears after </w:t>
      </w:r>
      <w:proofErr w:type="spellStart"/>
      <w:r w:rsidR="00F731EB" w:rsidRPr="0048229A">
        <w:rPr>
          <w:rStyle w:val="CODEChar"/>
        </w:rPr>
        <w:t>X.comp</w:t>
      </w:r>
      <w:proofErr w:type="spellEnd"/>
      <w:r w:rsidR="00A77C12" w:rsidRPr="0048229A">
        <w:t>,</w:t>
      </w:r>
      <w:r w:rsidR="00F731EB" w:rsidRPr="0048229A">
        <w:t xml:space="preserve"> its value always gets returned to the calling function</w:t>
      </w:r>
      <w:r w:rsidR="00833DE4" w:rsidRPr="0048229A">
        <w:t>.</w:t>
      </w:r>
      <w:r w:rsidR="00F731EB" w:rsidRPr="0048229A">
        <w:t xml:space="preserve"> </w:t>
      </w:r>
    </w:p>
    <w:p w14:paraId="488097F7" w14:textId="77777777" w:rsidR="00677B7F" w:rsidRPr="0048229A" w:rsidRDefault="00833DE4" w:rsidP="000C77E0">
      <w:r w:rsidRPr="0048229A">
        <w:t>T</w:t>
      </w:r>
      <w:r w:rsidR="00FC7321" w:rsidRPr="0048229A">
        <w:t>he example below</w:t>
      </w:r>
      <w:r w:rsidRPr="0048229A">
        <w:t xml:space="preserve"> </w:t>
      </w:r>
      <w:r w:rsidR="00836557" w:rsidRPr="0048229A">
        <w:t>uses two</w:t>
      </w:r>
      <w:r w:rsidRPr="0048229A">
        <w:t xml:space="preserve"> </w:t>
      </w:r>
      <w:r w:rsidR="00FC7321" w:rsidRPr="0048229A">
        <w:t>class instances</w:t>
      </w:r>
      <w:r w:rsidR="00C403E1" w:rsidRPr="0048229A">
        <w:rPr>
          <w:rPrChange w:id="2296" w:author="McDonagh, Sean" w:date="2024-08-28T12:51:00Z">
            <w:rPr/>
          </w:rPrChange>
        </w:rPr>
        <w:fldChar w:fldCharType="begin"/>
      </w:r>
      <w:r w:rsidR="00C403E1" w:rsidRPr="0048229A">
        <w:instrText xml:space="preserve"> XE "Class:Instance" </w:instrText>
      </w:r>
      <w:r w:rsidR="00C403E1" w:rsidRPr="0048229A">
        <w:rPr>
          <w:rPrChange w:id="2297" w:author="McDonagh, Sean" w:date="2024-08-28T12:51:00Z">
            <w:rPr/>
          </w:rPrChange>
        </w:rPr>
        <w:fldChar w:fldCharType="end"/>
      </w:r>
      <w:r w:rsidR="00FC7321" w:rsidRPr="0048229A">
        <w:t xml:space="preserve"> </w:t>
      </w:r>
      <w:r w:rsidR="00FC7321" w:rsidRPr="0048229A">
        <w:rPr>
          <w:rStyle w:val="CODEChar"/>
        </w:rPr>
        <w:t>A</w:t>
      </w:r>
      <w:r w:rsidR="00FC7321" w:rsidRPr="0048229A">
        <w:t xml:space="preserve"> and </w:t>
      </w:r>
      <w:r w:rsidR="00FC7321" w:rsidRPr="0048229A">
        <w:rPr>
          <w:rStyle w:val="CODEChar"/>
        </w:rPr>
        <w:t>B</w:t>
      </w:r>
      <w:r w:rsidR="00836557" w:rsidRPr="0048229A">
        <w:t>, each passed individually into a function</w:t>
      </w:r>
      <w:r w:rsidR="000C46FA" w:rsidRPr="0048229A">
        <w:rPr>
          <w:rPrChange w:id="2298" w:author="McDonagh, Sean" w:date="2024-08-28T12:51:00Z">
            <w:rPr/>
          </w:rPrChange>
        </w:rPr>
        <w:fldChar w:fldCharType="begin"/>
      </w:r>
      <w:r w:rsidR="000C46FA" w:rsidRPr="0048229A">
        <w:instrText xml:space="preserve"> XE "Function" </w:instrText>
      </w:r>
      <w:r w:rsidR="000C46FA" w:rsidRPr="0048229A">
        <w:rPr>
          <w:rPrChange w:id="2299" w:author="McDonagh, Sean" w:date="2024-08-28T12:51:00Z">
            <w:rPr/>
          </w:rPrChange>
        </w:rPr>
        <w:fldChar w:fldCharType="end"/>
      </w:r>
      <w:r w:rsidR="00836557" w:rsidRPr="0048229A">
        <w:t xml:space="preserve"> that uses the </w:t>
      </w:r>
      <w:r w:rsidR="00836557" w:rsidRPr="0048229A">
        <w:rPr>
          <w:rStyle w:val="CODEChar"/>
        </w:rPr>
        <w:t>B</w:t>
      </w:r>
      <w:r w:rsidR="00836557" w:rsidRPr="0048229A">
        <w:t xml:space="preserve"> class instance.</w:t>
      </w:r>
      <w:r w:rsidR="00A35634" w:rsidRPr="0048229A">
        <w:t xml:space="preserve">  </w:t>
      </w:r>
      <w:r w:rsidR="00677B7F" w:rsidRPr="0048229A">
        <w:t xml:space="preserve">When the class </w:t>
      </w:r>
      <w:r w:rsidR="00677B7F" w:rsidRPr="0048229A">
        <w:rPr>
          <w:rStyle w:val="CODEChar"/>
        </w:rPr>
        <w:t>B</w:t>
      </w:r>
      <w:r w:rsidR="00677B7F" w:rsidRPr="0048229A">
        <w:t xml:space="preserve"> instance is passed to the function, it </w:t>
      </w:r>
      <w:r w:rsidR="00CA73B5" w:rsidRPr="0048229A">
        <w:t>is</w:t>
      </w:r>
      <w:r w:rsidR="00677B7F" w:rsidRPr="0048229A">
        <w:t xml:space="preserve"> aliased to</w:t>
      </w:r>
      <w:r w:rsidR="002138E2" w:rsidRPr="0048229A">
        <w:t xml:space="preserve"> both internal variables </w:t>
      </w:r>
      <w:r w:rsidR="002138E2" w:rsidRPr="0048229A">
        <w:rPr>
          <w:rStyle w:val="CODEChar"/>
        </w:rPr>
        <w:t>X</w:t>
      </w:r>
      <w:r w:rsidR="002138E2" w:rsidRPr="0048229A">
        <w:t xml:space="preserve"> and </w:t>
      </w:r>
      <w:r w:rsidR="002138E2" w:rsidRPr="0048229A">
        <w:rPr>
          <w:rStyle w:val="CODEChar"/>
        </w:rPr>
        <w:t>B</w:t>
      </w:r>
      <w:r w:rsidR="00612834" w:rsidRPr="0048229A">
        <w:t xml:space="preserve">, but when class </w:t>
      </w:r>
      <w:r w:rsidR="00612834" w:rsidRPr="0048229A">
        <w:rPr>
          <w:rStyle w:val="CODEChar"/>
        </w:rPr>
        <w:t>A</w:t>
      </w:r>
      <w:r w:rsidR="00612834" w:rsidRPr="0048229A">
        <w:t xml:space="preserve"> is passed </w:t>
      </w:r>
      <w:r w:rsidR="006C2F22" w:rsidRPr="0048229A">
        <w:t xml:space="preserve">to the </w:t>
      </w:r>
      <w:r w:rsidR="00343A09" w:rsidRPr="0048229A">
        <w:t>function,</w:t>
      </w:r>
      <w:r w:rsidR="003F6731" w:rsidRPr="0048229A">
        <w:t xml:space="preserve"> it </w:t>
      </w:r>
      <w:r w:rsidR="000D68DE" w:rsidRPr="0048229A">
        <w:t xml:space="preserve">is only aliased to </w:t>
      </w:r>
      <w:r w:rsidR="000D68DE" w:rsidRPr="0048229A">
        <w:rPr>
          <w:rStyle w:val="CODEChar"/>
        </w:rPr>
        <w:t>X</w:t>
      </w:r>
      <w:r w:rsidR="000D68DE" w:rsidRPr="0048229A">
        <w:t xml:space="preserve">. </w:t>
      </w:r>
    </w:p>
    <w:p w14:paraId="0852CC5B" w14:textId="77777777" w:rsidR="00C82B2B" w:rsidRPr="0048229A" w:rsidRDefault="00C82B2B" w:rsidP="00B217D0">
      <w:pPr>
        <w:pStyle w:val="CODE"/>
      </w:pPr>
      <w:r w:rsidRPr="0048229A">
        <w:t>class C():</w:t>
      </w:r>
    </w:p>
    <w:p w14:paraId="6B766891" w14:textId="77777777" w:rsidR="00C82B2B" w:rsidRPr="0048229A" w:rsidRDefault="00C82B2B" w:rsidP="00B217D0">
      <w:pPr>
        <w:pStyle w:val="CODE"/>
      </w:pPr>
      <w:r w:rsidRPr="0048229A">
        <w:t xml:space="preserve">    def __</w:t>
      </w:r>
      <w:proofErr w:type="spellStart"/>
      <w:r w:rsidRPr="0048229A">
        <w:t>init</w:t>
      </w:r>
      <w:proofErr w:type="spellEnd"/>
      <w:r w:rsidRPr="0048229A">
        <w:t>__(self, number):</w:t>
      </w:r>
    </w:p>
    <w:p w14:paraId="389674A4" w14:textId="77777777" w:rsidR="00C82B2B" w:rsidRPr="0048229A" w:rsidRDefault="00C82B2B" w:rsidP="00B217D0">
      <w:pPr>
        <w:pStyle w:val="CODE"/>
      </w:pPr>
      <w:r w:rsidRPr="0048229A">
        <w:t xml:space="preserve">        </w:t>
      </w:r>
      <w:proofErr w:type="spellStart"/>
      <w:r w:rsidRPr="0048229A">
        <w:t>self.comp</w:t>
      </w:r>
      <w:proofErr w:type="spellEnd"/>
      <w:r w:rsidRPr="0048229A">
        <w:t xml:space="preserve"> = number</w:t>
      </w:r>
    </w:p>
    <w:p w14:paraId="7F059C0E" w14:textId="77777777" w:rsidR="00A96FF8" w:rsidRPr="0048229A" w:rsidRDefault="00A96FF8" w:rsidP="00B217D0">
      <w:pPr>
        <w:pStyle w:val="CODE"/>
      </w:pPr>
    </w:p>
    <w:p w14:paraId="1540B52E" w14:textId="77777777" w:rsidR="00FC7321" w:rsidRPr="0048229A" w:rsidRDefault="00FC7321" w:rsidP="00B217D0">
      <w:pPr>
        <w:pStyle w:val="CODE"/>
      </w:pPr>
      <w:r w:rsidRPr="0048229A">
        <w:t>def fun(X):</w:t>
      </w:r>
    </w:p>
    <w:p w14:paraId="6E73755B" w14:textId="77777777" w:rsidR="00FC7321" w:rsidRPr="0048229A" w:rsidRDefault="00FC7321" w:rsidP="00B217D0">
      <w:pPr>
        <w:pStyle w:val="CODE"/>
      </w:pPr>
      <w:r w:rsidRPr="0048229A">
        <w:t xml:space="preserve">   </w:t>
      </w:r>
      <w:proofErr w:type="spellStart"/>
      <w:r w:rsidRPr="0048229A">
        <w:t>X.comp</w:t>
      </w:r>
      <w:proofErr w:type="spellEnd"/>
      <w:r w:rsidRPr="0048229A">
        <w:t xml:space="preserve"> = 9</w:t>
      </w:r>
    </w:p>
    <w:p w14:paraId="5E6A277B" w14:textId="77777777" w:rsidR="00FC7321" w:rsidRPr="0048229A" w:rsidRDefault="00FC7321" w:rsidP="00B217D0">
      <w:pPr>
        <w:pStyle w:val="CODE"/>
      </w:pPr>
      <w:r w:rsidRPr="0048229A">
        <w:t xml:space="preserve">   </w:t>
      </w:r>
      <w:proofErr w:type="spellStart"/>
      <w:r w:rsidRPr="0048229A">
        <w:t>B.comp</w:t>
      </w:r>
      <w:proofErr w:type="spellEnd"/>
      <w:r w:rsidRPr="0048229A">
        <w:t xml:space="preserve"> = 43</w:t>
      </w:r>
    </w:p>
    <w:p w14:paraId="29798A74" w14:textId="77777777" w:rsidR="00FC7321" w:rsidRPr="0048229A" w:rsidRDefault="00FC7321" w:rsidP="00B217D0">
      <w:pPr>
        <w:pStyle w:val="CODE"/>
      </w:pPr>
      <w:r w:rsidRPr="0048229A">
        <w:t xml:space="preserve">   print(</w:t>
      </w:r>
      <w:proofErr w:type="spellStart"/>
      <w:r w:rsidRPr="0048229A">
        <w:t>X.comp</w:t>
      </w:r>
      <w:proofErr w:type="spellEnd"/>
      <w:r w:rsidRPr="0048229A">
        <w:t>) # may be 9, but also 43, depending on call</w:t>
      </w:r>
    </w:p>
    <w:p w14:paraId="36C145C7" w14:textId="77777777" w:rsidR="00FC7321" w:rsidRPr="0048229A" w:rsidRDefault="00FC7321" w:rsidP="00B217D0">
      <w:pPr>
        <w:pStyle w:val="CODE"/>
      </w:pPr>
      <w:r w:rsidRPr="0048229A">
        <w:t xml:space="preserve">   print(</w:t>
      </w:r>
      <w:proofErr w:type="spellStart"/>
      <w:r w:rsidRPr="0048229A">
        <w:t>B.comp</w:t>
      </w:r>
      <w:proofErr w:type="spellEnd"/>
      <w:r w:rsidRPr="0048229A">
        <w:t>) # always 43</w:t>
      </w:r>
    </w:p>
    <w:p w14:paraId="2F9EC1A1" w14:textId="77777777" w:rsidR="00A96FF8" w:rsidRPr="0048229A" w:rsidRDefault="00A96FF8" w:rsidP="00B217D0">
      <w:pPr>
        <w:pStyle w:val="CODE"/>
      </w:pPr>
    </w:p>
    <w:p w14:paraId="78770B43" w14:textId="77777777" w:rsidR="00A96FF8" w:rsidRPr="0048229A" w:rsidRDefault="00A96FF8" w:rsidP="00B217D0">
      <w:pPr>
        <w:pStyle w:val="CODE"/>
      </w:pPr>
      <w:r w:rsidRPr="0048229A">
        <w:t>A</w:t>
      </w:r>
      <w:r w:rsidR="00DC23FA" w:rsidRPr="0048229A">
        <w:t xml:space="preserve"> </w:t>
      </w:r>
      <w:r w:rsidRPr="0048229A">
        <w:t>=</w:t>
      </w:r>
      <w:r w:rsidR="00DC23FA" w:rsidRPr="0048229A">
        <w:t xml:space="preserve"> </w:t>
      </w:r>
      <w:r w:rsidRPr="0048229A">
        <w:t xml:space="preserve">C(7) # </w:t>
      </w:r>
      <w:proofErr w:type="spellStart"/>
      <w:r w:rsidRPr="0048229A">
        <w:t>A.comp</w:t>
      </w:r>
      <w:proofErr w:type="spellEnd"/>
      <w:r w:rsidRPr="0048229A">
        <w:t xml:space="preserve"> = 7</w:t>
      </w:r>
    </w:p>
    <w:p w14:paraId="09F7F803" w14:textId="77777777" w:rsidR="00A1744A" w:rsidRPr="0048229A" w:rsidRDefault="00A1744A" w:rsidP="00B217D0">
      <w:pPr>
        <w:pStyle w:val="CODE"/>
      </w:pPr>
      <w:r w:rsidRPr="0048229A">
        <w:t xml:space="preserve">B = C(14) # </w:t>
      </w:r>
      <w:proofErr w:type="spellStart"/>
      <w:r w:rsidRPr="0048229A">
        <w:t>B.comp</w:t>
      </w:r>
      <w:proofErr w:type="spellEnd"/>
      <w:r w:rsidRPr="0048229A">
        <w:t xml:space="preserve"> = 14</w:t>
      </w:r>
    </w:p>
    <w:p w14:paraId="08F24982" w14:textId="77777777" w:rsidR="00A96FF8" w:rsidRPr="0048229A" w:rsidRDefault="00FC7321" w:rsidP="00B217D0">
      <w:pPr>
        <w:pStyle w:val="CODE"/>
      </w:pPr>
      <w:r w:rsidRPr="0048229A">
        <w:t>fun(A) # call prints 9 43</w:t>
      </w:r>
    </w:p>
    <w:p w14:paraId="51FABF77" w14:textId="77777777" w:rsidR="00FC7321" w:rsidRPr="0048229A" w:rsidRDefault="00FC7321" w:rsidP="00B217D0">
      <w:pPr>
        <w:pStyle w:val="CODE"/>
      </w:pPr>
      <w:r w:rsidRPr="0048229A">
        <w:t>fun(B) # call prints 43 43</w:t>
      </w:r>
    </w:p>
    <w:p w14:paraId="1B901DC3" w14:textId="77777777" w:rsidR="00566BC2" w:rsidRPr="0048229A" w:rsidRDefault="000F279F" w:rsidP="000C77E0">
      <w:r w:rsidRPr="0048229A">
        <w:t>In the example below, the argument</w:t>
      </w:r>
      <w:r w:rsidR="006A2C0B" w:rsidRPr="0048229A">
        <w:rPr>
          <w:rPrChange w:id="2300" w:author="McDonagh, Sean" w:date="2024-08-28T12:51:00Z">
            <w:rPr/>
          </w:rPrChange>
        </w:rPr>
        <w:fldChar w:fldCharType="begin"/>
      </w:r>
      <w:r w:rsidR="006A2C0B" w:rsidRPr="0048229A">
        <w:instrText xml:space="preserve"> XE "Argument" </w:instrText>
      </w:r>
      <w:r w:rsidR="006A2C0B" w:rsidRPr="0048229A">
        <w:rPr>
          <w:rPrChange w:id="2301" w:author="McDonagh, Sean" w:date="2024-08-28T12:51:00Z">
            <w:rPr/>
          </w:rPrChange>
        </w:rPr>
        <w:fldChar w:fldCharType="end"/>
      </w:r>
      <w:r w:rsidR="006A2C0B" w:rsidRPr="0048229A">
        <w:rPr>
          <w:rPrChange w:id="2302" w:author="McDonagh, Sean" w:date="2024-08-28T12:51:00Z">
            <w:rPr/>
          </w:rPrChange>
        </w:rPr>
        <w:fldChar w:fldCharType="begin"/>
      </w:r>
      <w:r w:rsidR="006A2C0B" w:rsidRPr="0048229A">
        <w:instrText xml:space="preserve"> XE "Mutable:Argument" </w:instrText>
      </w:r>
      <w:r w:rsidR="006A2C0B" w:rsidRPr="0048229A">
        <w:rPr>
          <w:rPrChange w:id="2303" w:author="McDonagh, Sean" w:date="2024-08-28T12:51:00Z">
            <w:rPr/>
          </w:rPrChange>
        </w:rPr>
        <w:fldChar w:fldCharType="end"/>
      </w:r>
      <w:r w:rsidRPr="0048229A">
        <w:t xml:space="preserve"> is</w:t>
      </w:r>
      <w:r w:rsidR="00D85604" w:rsidRPr="0048229A">
        <w:t xml:space="preserve"> </w:t>
      </w:r>
      <w:r w:rsidRPr="0048229A">
        <w:t>mutable</w:t>
      </w:r>
      <w:r w:rsidR="00EA37EE" w:rsidRPr="0048229A">
        <w:rPr>
          <w:rPrChange w:id="2304"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2305" w:author="McDonagh, Sean" w:date="2024-08-28T12:51:00Z">
            <w:rPr/>
          </w:rPrChange>
        </w:rPr>
        <w:fldChar w:fldCharType="end"/>
      </w:r>
      <w:r w:rsidR="00D85604" w:rsidRPr="0048229A">
        <w:t>,</w:t>
      </w:r>
      <w:r w:rsidRPr="0048229A">
        <w:t xml:space="preserve"> and is therefore updated in place</w:t>
      </w:r>
      <w:r w:rsidR="00D85604" w:rsidRPr="0048229A">
        <w:t>:</w:t>
      </w:r>
    </w:p>
    <w:p w14:paraId="02D27A0A" w14:textId="77777777" w:rsidR="00566BC2" w:rsidRPr="0048229A" w:rsidRDefault="000F279F" w:rsidP="00B217D0">
      <w:pPr>
        <w:pStyle w:val="CODE"/>
      </w:pPr>
      <w:r w:rsidRPr="0048229A">
        <w:t>a = [1]</w:t>
      </w:r>
    </w:p>
    <w:p w14:paraId="5FA08DF3" w14:textId="77777777" w:rsidR="00A735AA" w:rsidRPr="0048229A" w:rsidRDefault="00A735AA" w:rsidP="00B217D0">
      <w:pPr>
        <w:pStyle w:val="CODE"/>
      </w:pPr>
    </w:p>
    <w:p w14:paraId="2D728596" w14:textId="77777777" w:rsidR="00566BC2" w:rsidRPr="0048229A" w:rsidRDefault="000F279F" w:rsidP="00B217D0">
      <w:pPr>
        <w:pStyle w:val="CODE"/>
      </w:pPr>
      <w:r w:rsidRPr="0048229A">
        <w:t>def f(x):</w:t>
      </w:r>
    </w:p>
    <w:p w14:paraId="1D7BA1F6" w14:textId="77777777" w:rsidR="00566BC2" w:rsidRPr="0048229A" w:rsidRDefault="000F279F" w:rsidP="00B217D0">
      <w:pPr>
        <w:pStyle w:val="CODE"/>
      </w:pPr>
      <w:r w:rsidRPr="0048229A">
        <w:t xml:space="preserve">    x[0] = 2</w:t>
      </w:r>
    </w:p>
    <w:p w14:paraId="2B01255F" w14:textId="77777777" w:rsidR="00566BC2" w:rsidRPr="0048229A" w:rsidRDefault="000F279F" w:rsidP="00B217D0">
      <w:pPr>
        <w:pStyle w:val="CODE"/>
      </w:pPr>
      <w:r w:rsidRPr="0048229A">
        <w:t xml:space="preserve">    if a[0] == 2:</w:t>
      </w:r>
    </w:p>
    <w:p w14:paraId="66038088" w14:textId="77777777" w:rsidR="00566BC2" w:rsidRPr="0048229A" w:rsidRDefault="000F279F" w:rsidP="00B217D0">
      <w:pPr>
        <w:pStyle w:val="CODE"/>
      </w:pPr>
      <w:r w:rsidRPr="0048229A">
        <w:t xml:space="preserve">        print(“surprise!”)</w:t>
      </w:r>
    </w:p>
    <w:p w14:paraId="2F66C523" w14:textId="77777777" w:rsidR="00A735AA" w:rsidRPr="0048229A" w:rsidRDefault="00A735AA" w:rsidP="00B217D0">
      <w:pPr>
        <w:pStyle w:val="CODE"/>
      </w:pPr>
    </w:p>
    <w:p w14:paraId="14A5A07E" w14:textId="77777777" w:rsidR="00A735AA" w:rsidRPr="0048229A" w:rsidRDefault="000F279F" w:rsidP="00B217D0">
      <w:pPr>
        <w:pStyle w:val="CODE"/>
      </w:pPr>
      <w:r w:rsidRPr="0048229A">
        <w:t>f(a)</w:t>
      </w:r>
      <w:r w:rsidR="00D85604" w:rsidRPr="0048229A">
        <w:t xml:space="preserve"> #=&gt; surprise </w:t>
      </w:r>
    </w:p>
    <w:p w14:paraId="310AADE8" w14:textId="77777777" w:rsidR="000B5B5D" w:rsidRPr="0048229A" w:rsidRDefault="000F279F" w:rsidP="00B217D0">
      <w:pPr>
        <w:pStyle w:val="CODE"/>
      </w:pPr>
      <w:r w:rsidRPr="0048229A">
        <w:t>print(a)</w:t>
      </w:r>
      <w:r w:rsidR="00177F15" w:rsidRPr="0048229A">
        <w:t xml:space="preserve"> </w:t>
      </w:r>
      <w:r w:rsidRPr="0048229A">
        <w:t>#=&gt; [2]</w:t>
      </w:r>
    </w:p>
    <w:p w14:paraId="01BE769A" w14:textId="5251027E" w:rsidR="00566BC2" w:rsidRPr="0048229A" w:rsidRDefault="000F279F" w:rsidP="000C77E0">
      <w:r w:rsidRPr="0048229A">
        <w:t>Note that the list</w:t>
      </w:r>
      <w:r w:rsidR="006D3F2D" w:rsidRPr="0048229A">
        <w:rPr>
          <w:rPrChange w:id="2306" w:author="McDonagh, Sean" w:date="2024-08-28T12:51:00Z">
            <w:rPr/>
          </w:rPrChange>
        </w:rPr>
        <w:fldChar w:fldCharType="begin"/>
      </w:r>
      <w:r w:rsidR="006D3F2D" w:rsidRPr="0048229A">
        <w:instrText xml:space="preserve"> XE "List" </w:instrText>
      </w:r>
      <w:r w:rsidR="006D3F2D" w:rsidRPr="0048229A">
        <w:rPr>
          <w:rPrChange w:id="2307" w:author="McDonagh, Sean" w:date="2024-08-28T12:51:00Z">
            <w:rPr/>
          </w:rPrChange>
        </w:rPr>
        <w:fldChar w:fldCharType="end"/>
      </w:r>
      <w:r w:rsidRPr="0048229A">
        <w:t xml:space="preserve"> object </w:t>
      </w:r>
      <w:r w:rsidRPr="0048229A">
        <w:rPr>
          <w:rFonts w:eastAsia="Courier New" w:cs="Courier New"/>
        </w:rPr>
        <w:t>a</w:t>
      </w:r>
      <w:r w:rsidRPr="0048229A">
        <w:t xml:space="preserve"> is not changed – </w:t>
      </w:r>
      <w:r w:rsidR="003C3D65" w:rsidRPr="0048229A">
        <w:t>it is</w:t>
      </w:r>
      <w:r w:rsidRPr="0048229A">
        <w:t xml:space="preserve"> the same object but its content at index </w:t>
      </w:r>
      <w:r w:rsidRPr="0048229A">
        <w:rPr>
          <w:rFonts w:ascii="Courier New" w:eastAsia="Courier New" w:hAnsi="Courier New" w:cs="Courier New"/>
          <w:sz w:val="21"/>
        </w:rPr>
        <w:t>0</w:t>
      </w:r>
      <w:r w:rsidRPr="0048229A">
        <w:t xml:space="preserve"> has changed, which causes the aliasing effect demonstrated by the </w:t>
      </w:r>
      <w:r w:rsidRPr="0048229A">
        <w:rPr>
          <w:rStyle w:val="CODEChar"/>
        </w:rPr>
        <w:t>if</w:t>
      </w:r>
      <w:r w:rsidRPr="0048229A">
        <w:t xml:space="preserve"> statement.</w:t>
      </w:r>
    </w:p>
    <w:p w14:paraId="02D892D8" w14:textId="0B71737A" w:rsidR="00566BC2" w:rsidRPr="0048229A" w:rsidRDefault="00D85604" w:rsidP="000C77E0">
      <w:r w:rsidRPr="0048229A">
        <w:lastRenderedPageBreak/>
        <w:t xml:space="preserve">Aliasing of arguments </w:t>
      </w:r>
      <w:r w:rsidR="00A735AA" w:rsidRPr="0048229A">
        <w:t>with</w:t>
      </w:r>
      <w:r w:rsidRPr="0048229A">
        <w:t xml:space="preserve"> immutable types cannot happen in Python. </w:t>
      </w:r>
      <w:r w:rsidR="00B004EB" w:rsidRPr="0048229A">
        <w:t>The following example demonstrates that one can emulate a call by reference by assigning the returned object to the passed argument</w:t>
      </w:r>
      <w:r w:rsidR="00321815" w:rsidRPr="0048229A">
        <w:rPr>
          <w:rPrChange w:id="2308" w:author="McDonagh, Sean" w:date="2024-08-28T12:51:00Z">
            <w:rPr/>
          </w:rPrChange>
        </w:rPr>
        <w:fldChar w:fldCharType="begin"/>
      </w:r>
      <w:r w:rsidR="00321815" w:rsidRPr="0048229A">
        <w:instrText xml:space="preserve"> XE "Argument" </w:instrText>
      </w:r>
      <w:r w:rsidR="00321815" w:rsidRPr="0048229A">
        <w:rPr>
          <w:rPrChange w:id="2309" w:author="McDonagh, Sean" w:date="2024-08-28T12:51:00Z">
            <w:rPr/>
          </w:rPrChange>
        </w:rPr>
        <w:fldChar w:fldCharType="end"/>
      </w:r>
      <w:r w:rsidR="00B004EB" w:rsidRPr="0048229A">
        <w:t>:</w:t>
      </w:r>
    </w:p>
    <w:p w14:paraId="498611FB" w14:textId="77777777" w:rsidR="00566BC2" w:rsidRPr="0048229A" w:rsidRDefault="000F279F" w:rsidP="00B217D0">
      <w:pPr>
        <w:pStyle w:val="CODE"/>
      </w:pPr>
      <w:r w:rsidRPr="0048229A">
        <w:t>def doubler(x):</w:t>
      </w:r>
    </w:p>
    <w:p w14:paraId="376CACC9" w14:textId="77777777" w:rsidR="00566BC2" w:rsidRPr="0048229A" w:rsidRDefault="000F279F" w:rsidP="00B217D0">
      <w:pPr>
        <w:pStyle w:val="CODE"/>
      </w:pPr>
      <w:r w:rsidRPr="0048229A">
        <w:t xml:space="preserve">    return x * 2</w:t>
      </w:r>
    </w:p>
    <w:p w14:paraId="5F2D6EB6" w14:textId="77777777" w:rsidR="00566BC2" w:rsidRPr="0048229A" w:rsidRDefault="000F279F" w:rsidP="00B217D0">
      <w:pPr>
        <w:pStyle w:val="CODE"/>
      </w:pPr>
      <w:r w:rsidRPr="0048229A">
        <w:t>x = 1</w:t>
      </w:r>
    </w:p>
    <w:p w14:paraId="6CFD3832" w14:textId="77777777" w:rsidR="00566BC2" w:rsidRPr="0048229A" w:rsidRDefault="000F279F" w:rsidP="00B217D0">
      <w:pPr>
        <w:pStyle w:val="CODE"/>
      </w:pPr>
      <w:r w:rsidRPr="0048229A">
        <w:t>x = doubler(x)</w:t>
      </w:r>
    </w:p>
    <w:p w14:paraId="4961CE93" w14:textId="77777777" w:rsidR="00566BC2" w:rsidRPr="0048229A" w:rsidRDefault="000F279F" w:rsidP="00B217D0">
      <w:pPr>
        <w:pStyle w:val="CODE"/>
      </w:pPr>
      <w:r w:rsidRPr="0048229A">
        <w:t>print(x)</w:t>
      </w:r>
      <w:r w:rsidR="00177F15" w:rsidRPr="0048229A">
        <w:t xml:space="preserve"> </w:t>
      </w:r>
      <w:r w:rsidRPr="0048229A">
        <w:t>#=&gt; 2</w:t>
      </w:r>
    </w:p>
    <w:p w14:paraId="483EB358" w14:textId="03E642CE" w:rsidR="00566BC2" w:rsidRPr="0048229A" w:rsidRDefault="000F279F" w:rsidP="000C77E0">
      <w:r w:rsidRPr="0048229A">
        <w:t xml:space="preserve">This is not a true call by reference and Python does not replace the value of the object </w:t>
      </w:r>
      <w:r w:rsidRPr="0048229A">
        <w:rPr>
          <w:rStyle w:val="CODEChar"/>
        </w:rPr>
        <w:t>x</w:t>
      </w:r>
      <w:r w:rsidRPr="0048229A">
        <w:t xml:space="preserve">, rather it creates a new object </w:t>
      </w:r>
      <w:r w:rsidRPr="0048229A">
        <w:rPr>
          <w:rStyle w:val="CODEChar"/>
        </w:rPr>
        <w:t>x</w:t>
      </w:r>
      <w:r w:rsidRPr="0048229A">
        <w:t xml:space="preserve"> and assigns it the value returned from the </w:t>
      </w:r>
      <w:r w:rsidRPr="0048229A">
        <w:rPr>
          <w:rFonts w:eastAsia="Courier New" w:cs="Courier New"/>
        </w:rPr>
        <w:t>doubler</w:t>
      </w:r>
      <w:r w:rsidRPr="0048229A">
        <w:t xml:space="preserve"> function</w:t>
      </w:r>
      <w:r w:rsidR="00EF3E13" w:rsidRPr="0048229A">
        <w:rPr>
          <w:rPrChange w:id="2310" w:author="McDonagh, Sean" w:date="2024-08-28T12:51:00Z">
            <w:rPr/>
          </w:rPrChange>
        </w:rPr>
        <w:fldChar w:fldCharType="begin"/>
      </w:r>
      <w:r w:rsidR="00EF3E13" w:rsidRPr="0048229A">
        <w:instrText xml:space="preserve"> XE "Function" </w:instrText>
      </w:r>
      <w:r w:rsidR="00EF3E13" w:rsidRPr="0048229A">
        <w:rPr>
          <w:rPrChange w:id="2311" w:author="McDonagh, Sean" w:date="2024-08-28T12:51:00Z">
            <w:rPr/>
          </w:rPrChange>
        </w:rPr>
        <w:fldChar w:fldCharType="end"/>
      </w:r>
      <w:r w:rsidRPr="0048229A">
        <w:t xml:space="preserve"> as proven by the code below which displays the address of the initial and the new object </w:t>
      </w:r>
      <w:r w:rsidRPr="0048229A">
        <w:rPr>
          <w:rFonts w:eastAsia="Courier New" w:cs="Courier New"/>
        </w:rPr>
        <w:t>x</w:t>
      </w:r>
      <w:r w:rsidRPr="0048229A">
        <w:t>:</w:t>
      </w:r>
    </w:p>
    <w:p w14:paraId="28731DEC" w14:textId="77777777" w:rsidR="00566BC2" w:rsidRPr="0048229A" w:rsidRDefault="000F279F" w:rsidP="00B217D0">
      <w:pPr>
        <w:pStyle w:val="CODE"/>
      </w:pPr>
      <w:r w:rsidRPr="0048229A">
        <w:t>def doubler(x):</w:t>
      </w:r>
    </w:p>
    <w:p w14:paraId="634FB03D" w14:textId="77777777" w:rsidR="00566BC2" w:rsidRPr="0048229A" w:rsidRDefault="000F279F" w:rsidP="00B217D0">
      <w:pPr>
        <w:pStyle w:val="CODE"/>
      </w:pPr>
      <w:r w:rsidRPr="0048229A">
        <w:t xml:space="preserve">    return x * 2</w:t>
      </w:r>
    </w:p>
    <w:p w14:paraId="0328F545" w14:textId="77777777" w:rsidR="00566BC2" w:rsidRPr="0048229A" w:rsidRDefault="000F279F" w:rsidP="00B217D0">
      <w:pPr>
        <w:pStyle w:val="CODE"/>
      </w:pPr>
      <w:r w:rsidRPr="0048229A">
        <w:t>x = 1</w:t>
      </w:r>
    </w:p>
    <w:p w14:paraId="55561B20" w14:textId="77777777" w:rsidR="00566BC2" w:rsidRPr="0048229A" w:rsidRDefault="000F279F" w:rsidP="00B217D0">
      <w:pPr>
        <w:pStyle w:val="CODE"/>
      </w:pPr>
      <w:r w:rsidRPr="0048229A">
        <w:t>print(id(x)) #=&gt; 506081728</w:t>
      </w:r>
      <w:r w:rsidR="009E2833" w:rsidRPr="0048229A">
        <w:t xml:space="preserve"> changes with each execution</w:t>
      </w:r>
    </w:p>
    <w:p w14:paraId="635B8A45" w14:textId="77777777" w:rsidR="00566BC2" w:rsidRPr="0048229A" w:rsidRDefault="000F279F" w:rsidP="00B217D0">
      <w:pPr>
        <w:pStyle w:val="CODE"/>
      </w:pPr>
      <w:r w:rsidRPr="0048229A">
        <w:t>x = doubler(x)</w:t>
      </w:r>
    </w:p>
    <w:p w14:paraId="49D45C45" w14:textId="77777777" w:rsidR="00566BC2" w:rsidRPr="0048229A" w:rsidRDefault="000F279F" w:rsidP="00B217D0">
      <w:pPr>
        <w:pStyle w:val="CODE"/>
      </w:pPr>
      <w:r w:rsidRPr="0048229A">
        <w:t>print(id(x)) #=&gt; 506081760</w:t>
      </w:r>
      <w:r w:rsidR="009E2833" w:rsidRPr="0048229A">
        <w:t xml:space="preserve"> changes with each execution</w:t>
      </w:r>
    </w:p>
    <w:p w14:paraId="72E4AFC9" w14:textId="051848E3" w:rsidR="00566BC2" w:rsidRDefault="000F279F" w:rsidP="000C77E0">
      <w:pPr>
        <w:rPr>
          <w:ins w:id="2312" w:author="Stephen Michell" w:date="2024-09-04T16:39:00Z"/>
        </w:rPr>
      </w:pPr>
      <w:r w:rsidRPr="0048229A">
        <w:t xml:space="preserve">The object replacement process demonstrated above follows Python’s normal processing of </w:t>
      </w:r>
      <w:r w:rsidRPr="0048229A">
        <w:rPr>
          <w:iCs/>
        </w:rPr>
        <w:t>any</w:t>
      </w:r>
      <w:r w:rsidRPr="0048229A">
        <w:t xml:space="preserve"> statement which changes the value of an immutable object</w:t>
      </w:r>
      <w:r w:rsidR="009F4532" w:rsidRPr="0048229A">
        <w:rPr>
          <w:rPrChange w:id="2313" w:author="McDonagh, Sean" w:date="2024-08-28T12:51:00Z">
            <w:rPr/>
          </w:rPrChange>
        </w:rPr>
        <w:fldChar w:fldCharType="begin"/>
      </w:r>
      <w:r w:rsidR="009F4532" w:rsidRPr="0048229A">
        <w:instrText xml:space="preserve"> XE "Immutable object" </w:instrText>
      </w:r>
      <w:r w:rsidR="009F4532" w:rsidRPr="0048229A">
        <w:rPr>
          <w:rPrChange w:id="2314" w:author="McDonagh, Sean" w:date="2024-08-28T12:51:00Z">
            <w:rPr/>
          </w:rPrChange>
        </w:rPr>
        <w:fldChar w:fldCharType="end"/>
      </w:r>
      <w:r w:rsidR="009F4532" w:rsidRPr="0048229A">
        <w:rPr>
          <w:rPrChange w:id="2315" w:author="McDonagh, Sean" w:date="2024-08-28T12:51:00Z">
            <w:rPr/>
          </w:rPrChange>
        </w:rPr>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rPr>
          <w:rPrChange w:id="2316" w:author="McDonagh, Sean" w:date="2024-08-28T12:51:00Z">
            <w:rPr/>
          </w:rPrChange>
        </w:rPr>
        <w:fldChar w:fldCharType="end"/>
      </w:r>
      <w:r w:rsidRPr="0048229A">
        <w:t xml:space="preserve"> and is not a special exception</w:t>
      </w:r>
      <w:r w:rsidR="002A1114" w:rsidRPr="0048229A">
        <w:rPr>
          <w:rPrChange w:id="2317"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48229A">
        <w:rPr>
          <w:rPrChange w:id="2318" w:author="McDonagh, Sean" w:date="2024-08-28T12:51:00Z">
            <w:rPr/>
          </w:rPrChange>
        </w:rPr>
        <w:fldChar w:fldCharType="end"/>
      </w:r>
      <w:r w:rsidRPr="0048229A">
        <w:t xml:space="preserve"> for function</w:t>
      </w:r>
      <w:r w:rsidR="000C46FA" w:rsidRPr="0048229A">
        <w:rPr>
          <w:rPrChange w:id="2319" w:author="McDonagh, Sean" w:date="2024-08-28T12:51:00Z">
            <w:rPr/>
          </w:rPrChange>
        </w:rPr>
        <w:fldChar w:fldCharType="begin"/>
      </w:r>
      <w:r w:rsidR="000C46FA" w:rsidRPr="0048229A">
        <w:instrText xml:space="preserve"> XE "Function:Return" </w:instrText>
      </w:r>
      <w:r w:rsidR="000C46FA" w:rsidRPr="0048229A">
        <w:rPr>
          <w:rPrChange w:id="2320" w:author="McDonagh, Sean" w:date="2024-08-28T12:51:00Z">
            <w:rPr/>
          </w:rPrChange>
        </w:rPr>
        <w:fldChar w:fldCharType="end"/>
      </w:r>
      <w:r w:rsidRPr="0048229A">
        <w:t xml:space="preserve"> returns.</w:t>
      </w:r>
    </w:p>
    <w:p w14:paraId="621E0FD1" w14:textId="412CF87C" w:rsidR="002C0B9E" w:rsidRDefault="00653D43">
      <w:pPr>
        <w:pStyle w:val="CODE"/>
        <w:ind w:left="0"/>
        <w:jc w:val="both"/>
        <w:rPr>
          <w:ins w:id="2321" w:author="McDonagh, Sean" w:date="2024-09-08T18:47:00Z"/>
          <w:rFonts w:ascii="Cambria" w:eastAsia="Times New Roman" w:hAnsi="Cambria" w:cs="Times New Roman"/>
          <w:sz w:val="24"/>
          <w:szCs w:val="24"/>
          <w:lang w:val="en-CA"/>
        </w:rPr>
        <w:pPrChange w:id="2322" w:author="McDonagh, Sean" w:date="2024-09-09T08:46:00Z">
          <w:pPr>
            <w:pStyle w:val="CODE"/>
          </w:pPr>
        </w:pPrChange>
      </w:pPr>
      <w:ins w:id="2323" w:author="Stephen Michell" w:date="2024-09-04T16:39:00Z">
        <w:r w:rsidRPr="002F0E7B">
          <w:rPr>
            <w:rFonts w:ascii="Cambria" w:eastAsia="Times New Roman" w:hAnsi="Cambria" w:cs="Times New Roman"/>
            <w:sz w:val="24"/>
            <w:szCs w:val="24"/>
            <w:lang w:val="en-CA"/>
            <w:rPrChange w:id="2324" w:author="McDonagh, Sean" w:date="2024-09-07T07:39:00Z">
              <w:rPr/>
            </w:rPrChange>
          </w:rPr>
          <w:t>It is possible in Python to provide a read-only view of a parameter without the cost of making a</w:t>
        </w:r>
      </w:ins>
      <w:ins w:id="2325" w:author="Stephen Michell" w:date="2024-09-04T16:40:00Z">
        <w:r w:rsidRPr="002F0E7B">
          <w:rPr>
            <w:rFonts w:ascii="Cambria" w:eastAsia="Times New Roman" w:hAnsi="Cambria" w:cs="Times New Roman"/>
            <w:sz w:val="24"/>
            <w:szCs w:val="24"/>
            <w:lang w:val="en-CA"/>
            <w:rPrChange w:id="2326" w:author="McDonagh, Sean" w:date="2024-09-07T07:39:00Z">
              <w:rPr/>
            </w:rPrChange>
          </w:rPr>
          <w:t xml:space="preserve"> local copy</w:t>
        </w:r>
      </w:ins>
      <w:ins w:id="2327" w:author="McDonagh, Sean" w:date="2024-09-08T18:45:00Z">
        <w:r w:rsidR="002C0B9E">
          <w:rPr>
            <w:rFonts w:ascii="Cambria" w:eastAsia="Times New Roman" w:hAnsi="Cambria" w:cs="Times New Roman"/>
            <w:sz w:val="24"/>
            <w:szCs w:val="24"/>
            <w:lang w:val="en-CA"/>
          </w:rPr>
          <w:t xml:space="preserve">. The following example illustrates </w:t>
        </w:r>
      </w:ins>
      <w:ins w:id="2328" w:author="McDonagh, Sean" w:date="2024-09-08T18:46:00Z">
        <w:r w:rsidR="002C0B9E">
          <w:rPr>
            <w:rFonts w:ascii="Cambria" w:eastAsia="Times New Roman" w:hAnsi="Cambria" w:cs="Times New Roman"/>
            <w:sz w:val="24"/>
            <w:szCs w:val="24"/>
            <w:lang w:val="en-CA"/>
          </w:rPr>
          <w:t xml:space="preserve">how to implement this read-only view by </w:t>
        </w:r>
      </w:ins>
      <w:ins w:id="2329" w:author="McDonagh, Sean" w:date="2024-09-09T08:56:00Z">
        <w:r w:rsidR="00E63739">
          <w:rPr>
            <w:rFonts w:ascii="Cambria" w:eastAsia="Times New Roman" w:hAnsi="Cambria" w:cs="Times New Roman"/>
            <w:sz w:val="24"/>
            <w:szCs w:val="24"/>
            <w:lang w:val="en-CA"/>
          </w:rPr>
          <w:t>using</w:t>
        </w:r>
      </w:ins>
      <w:ins w:id="2330" w:author="McDonagh, Sean" w:date="2024-09-08T18:46:00Z">
        <w:r w:rsidR="002C0B9E">
          <w:rPr>
            <w:rFonts w:ascii="Cambria" w:eastAsia="Times New Roman" w:hAnsi="Cambria" w:cs="Times New Roman"/>
            <w:sz w:val="24"/>
            <w:szCs w:val="24"/>
            <w:lang w:val="en-CA"/>
          </w:rPr>
          <w:t xml:space="preserve"> the </w:t>
        </w:r>
        <w:proofErr w:type="spellStart"/>
        <w:r w:rsidR="002C0B9E" w:rsidRPr="00E63739">
          <w:rPr>
            <w:rPrChange w:id="2331" w:author="McDonagh, Sean" w:date="2024-09-09T08:56:00Z">
              <w:rPr>
                <w:rFonts w:ascii="Cambria" w:eastAsia="Times New Roman" w:hAnsi="Cambria" w:cs="Times New Roman"/>
                <w:sz w:val="24"/>
                <w:szCs w:val="24"/>
              </w:rPr>
            </w:rPrChange>
          </w:rPr>
          <w:t>MappingProxyType</w:t>
        </w:r>
        <w:proofErr w:type="spellEnd"/>
        <w:r w:rsidR="002C0B9E">
          <w:rPr>
            <w:rFonts w:ascii="Cambria" w:eastAsia="Times New Roman" w:hAnsi="Cambria" w:cs="Times New Roman"/>
            <w:sz w:val="24"/>
            <w:szCs w:val="24"/>
            <w:lang w:val="en-CA"/>
          </w:rPr>
          <w:t xml:space="preserve"> </w:t>
        </w:r>
      </w:ins>
      <w:ins w:id="2332" w:author="McDonagh, Sean" w:date="2024-09-08T18:47:00Z">
        <w:r w:rsidR="002C0B9E">
          <w:rPr>
            <w:rFonts w:ascii="Cambria" w:eastAsia="Times New Roman" w:hAnsi="Cambria" w:cs="Times New Roman"/>
            <w:sz w:val="24"/>
            <w:szCs w:val="24"/>
            <w:lang w:val="en-CA"/>
          </w:rPr>
          <w:t>interface:</w:t>
        </w:r>
      </w:ins>
    </w:p>
    <w:p w14:paraId="515B7E49" w14:textId="16189319" w:rsidR="00163BBA" w:rsidRPr="00163BBA" w:rsidRDefault="00653D43" w:rsidP="00163BBA">
      <w:pPr>
        <w:pStyle w:val="CODE"/>
        <w:rPr>
          <w:ins w:id="2333" w:author="McDonagh, Sean" w:date="2024-09-09T08:51:00Z"/>
        </w:rPr>
      </w:pPr>
      <w:ins w:id="2334" w:author="Stephen Michell" w:date="2024-09-04T16:40:00Z">
        <w:del w:id="2335" w:author="McDonagh, Sean" w:date="2024-09-08T18:45:00Z">
          <w:r w:rsidRPr="002F0E7B" w:rsidDel="002C0B9E">
            <w:rPr>
              <w:rFonts w:ascii="Cambria" w:eastAsia="Times New Roman" w:hAnsi="Cambria" w:cs="Times New Roman"/>
              <w:sz w:val="24"/>
              <w:szCs w:val="24"/>
              <w:lang w:val="en-CA"/>
              <w:rPrChange w:id="2336" w:author="McDonagh, Sean" w:date="2024-09-07T07:39:00Z">
                <w:rPr/>
              </w:rPrChange>
            </w:rPr>
            <w:delText xml:space="preserve"> by applying</w:delText>
          </w:r>
        </w:del>
      </w:ins>
      <w:ins w:id="2337" w:author="Stephen Michell" w:date="2024-09-04T16:41:00Z">
        <w:r w:rsidRPr="002F0E7B">
          <w:rPr>
            <w:rFonts w:ascii="Cambria" w:eastAsia="Times New Roman" w:hAnsi="Cambria" w:cs="Times New Roman"/>
            <w:sz w:val="24"/>
            <w:szCs w:val="24"/>
            <w:lang w:val="en-CA"/>
            <w:rPrChange w:id="2338" w:author="McDonagh, Sean" w:date="2024-09-07T07:40:00Z">
              <w:rPr/>
            </w:rPrChange>
          </w:rPr>
          <w:br/>
        </w:r>
      </w:ins>
      <w:ins w:id="2339" w:author="McDonagh, Sean" w:date="2024-09-09T08:51:00Z">
        <w:r w:rsidR="00163BBA" w:rsidRPr="00163BBA">
          <w:t xml:space="preserve">from types import </w:t>
        </w:r>
        <w:proofErr w:type="spellStart"/>
        <w:r w:rsidR="00163BBA" w:rsidRPr="00163BBA">
          <w:t>MappingProxyType</w:t>
        </w:r>
        <w:proofErr w:type="spellEnd"/>
        <w:r w:rsidR="00163BBA" w:rsidRPr="00163BBA">
          <w:br/>
        </w:r>
        <w:proofErr w:type="spellStart"/>
        <w:r w:rsidR="00163BBA" w:rsidRPr="00163BBA">
          <w:t>foo_types</w:t>
        </w:r>
        <w:proofErr w:type="spellEnd"/>
        <w:r w:rsidR="00163BBA" w:rsidRPr="00163BBA">
          <w:t xml:space="preserve"> = </w:t>
        </w:r>
        <w:proofErr w:type="spellStart"/>
        <w:r w:rsidR="00163BBA" w:rsidRPr="00163BBA">
          <w:t>MappingProxyType</w:t>
        </w:r>
        <w:proofErr w:type="spellEnd"/>
        <w:r w:rsidR="00163BBA" w:rsidRPr="00163BBA">
          <w:t>(</w:t>
        </w:r>
        <w:r w:rsidR="00163BBA" w:rsidRPr="00163BBA">
          <w:br/>
          <w:t xml:space="preserve">    {</w:t>
        </w:r>
        <w:r w:rsidR="00163BBA" w:rsidRPr="00163BBA">
          <w:br/>
          <w:t xml:space="preserve">        "foo1": </w:t>
        </w:r>
        <w:r w:rsidR="00163BBA" w:rsidRPr="00163BBA">
          <w:rPr>
            <w:rPrChange w:id="2340" w:author="McDonagh, Sean" w:date="2024-09-09T08:53:00Z">
              <w:rPr>
                <w:b/>
                <w:bCs/>
              </w:rPr>
            </w:rPrChange>
          </w:rPr>
          <w:t>1,</w:t>
        </w:r>
        <w:r w:rsidR="00163BBA" w:rsidRPr="00163BBA">
          <w:rPr>
            <w:rPrChange w:id="2341" w:author="McDonagh, Sean" w:date="2024-09-09T08:53:00Z">
              <w:rPr>
                <w:b/>
                <w:bCs/>
              </w:rPr>
            </w:rPrChange>
          </w:rPr>
          <w:br/>
          <w:t xml:space="preserve">        </w:t>
        </w:r>
        <w:r w:rsidR="00163BBA" w:rsidRPr="00163BBA">
          <w:t xml:space="preserve">"foo2": </w:t>
        </w:r>
        <w:r w:rsidR="00163BBA" w:rsidRPr="00163BBA">
          <w:rPr>
            <w:rPrChange w:id="2342" w:author="McDonagh, Sean" w:date="2024-09-09T08:53:00Z">
              <w:rPr>
                <w:b/>
                <w:bCs/>
              </w:rPr>
            </w:rPrChange>
          </w:rPr>
          <w:t>2</w:t>
        </w:r>
        <w:r w:rsidR="00163BBA" w:rsidRPr="00163BBA">
          <w:rPr>
            <w:rPrChange w:id="2343" w:author="McDonagh, Sean" w:date="2024-09-09T08:53:00Z">
              <w:rPr>
                <w:b/>
                <w:bCs/>
              </w:rPr>
            </w:rPrChange>
          </w:rPr>
          <w:br/>
          <w:t xml:space="preserve">    </w:t>
        </w:r>
        <w:r w:rsidR="00163BBA" w:rsidRPr="00163BBA">
          <w:t>}</w:t>
        </w:r>
        <w:r w:rsidR="00163BBA" w:rsidRPr="00163BBA">
          <w:br/>
          <w:t>)</w:t>
        </w:r>
        <w:r w:rsidR="00163BBA" w:rsidRPr="00163BBA">
          <w:br/>
          <w:t>print(</w:t>
        </w:r>
        <w:proofErr w:type="spellStart"/>
        <w:r w:rsidR="00163BBA" w:rsidRPr="00163BBA">
          <w:t>foo_types</w:t>
        </w:r>
        <w:proofErr w:type="spellEnd"/>
        <w:r w:rsidR="00163BBA" w:rsidRPr="00163BBA">
          <w:t>["foo1"])</w:t>
        </w:r>
        <w:r w:rsidR="00163BBA" w:rsidRPr="00163BBA">
          <w:br/>
          <w:t>print(</w:t>
        </w:r>
        <w:proofErr w:type="spellStart"/>
        <w:r w:rsidR="00163BBA" w:rsidRPr="00163BBA">
          <w:t>foo_types</w:t>
        </w:r>
        <w:proofErr w:type="spellEnd"/>
        <w:r w:rsidR="00163BBA" w:rsidRPr="00163BBA">
          <w:t>["foo2"])</w:t>
        </w:r>
        <w:r w:rsidR="00163BBA" w:rsidRPr="00163BBA">
          <w:br/>
        </w:r>
        <w:r w:rsidR="00163BBA" w:rsidRPr="00163BBA">
          <w:lastRenderedPageBreak/>
          <w:br/>
          <w:t xml:space="preserve">#foo_types["foo1"] = 3 #=&gt; </w:t>
        </w:r>
        <w:proofErr w:type="spellStart"/>
        <w:r w:rsidR="00163BBA" w:rsidRPr="00163BBA">
          <w:t>TypeError</w:t>
        </w:r>
        <w:proofErr w:type="spellEnd"/>
        <w:r w:rsidR="00163BBA" w:rsidRPr="00163BBA">
          <w:t>: '</w:t>
        </w:r>
        <w:proofErr w:type="spellStart"/>
        <w:r w:rsidR="00163BBA" w:rsidRPr="00163BBA">
          <w:t>mappingproxy</w:t>
        </w:r>
        <w:proofErr w:type="spellEnd"/>
        <w:r w:rsidR="00163BBA" w:rsidRPr="00163BBA">
          <w:t>' object</w:t>
        </w:r>
      </w:ins>
    </w:p>
    <w:p w14:paraId="1C960F71" w14:textId="1DE3D8AE" w:rsidR="00163BBA" w:rsidRPr="00163BBA" w:rsidRDefault="00163BBA" w:rsidP="00163BBA">
      <w:pPr>
        <w:pStyle w:val="CODE"/>
        <w:rPr>
          <w:ins w:id="2344" w:author="McDonagh, Sean" w:date="2024-09-09T08:51:00Z"/>
        </w:rPr>
      </w:pPr>
      <w:ins w:id="2345" w:author="McDonagh, Sean" w:date="2024-09-09T08:51:00Z">
        <w:r w:rsidRPr="00163BBA">
          <w:t xml:space="preserve"> </w:t>
        </w:r>
        <w:r w:rsidRPr="00163BBA">
          <w:tab/>
        </w:r>
        <w:r w:rsidRPr="00163BBA">
          <w:tab/>
        </w:r>
        <w:r w:rsidRPr="00163BBA">
          <w:tab/>
        </w:r>
        <w:r w:rsidRPr="00163BBA">
          <w:tab/>
          <w:t xml:space="preserve"> </w:t>
        </w:r>
      </w:ins>
      <w:ins w:id="2346" w:author="McDonagh, Sean" w:date="2024-09-09T08:52:00Z">
        <w:r w:rsidRPr="00163BBA">
          <w:t xml:space="preserve">#=&gt; </w:t>
        </w:r>
      </w:ins>
      <w:ins w:id="2347" w:author="McDonagh, Sean" w:date="2024-09-09T08:51:00Z">
        <w:r w:rsidRPr="00163BBA">
          <w:t>does not support item assignment</w:t>
        </w:r>
      </w:ins>
    </w:p>
    <w:p w14:paraId="0B75E156" w14:textId="43DB366C" w:rsidR="00653D43" w:rsidDel="00163BBA" w:rsidRDefault="00653D43">
      <w:pPr>
        <w:pStyle w:val="CODE"/>
        <w:keepNext/>
        <w:ind w:left="0"/>
        <w:rPr>
          <w:ins w:id="2348" w:author="Stephen Michell" w:date="2024-09-04T16:41:00Z"/>
          <w:del w:id="2349" w:author="McDonagh, Sean" w:date="2024-09-09T08:51:00Z"/>
        </w:rPr>
        <w:pPrChange w:id="2350" w:author="McDonagh, Sean" w:date="2024-09-09T08:52:00Z">
          <w:pPr/>
        </w:pPrChange>
      </w:pPr>
      <w:ins w:id="2351" w:author="Stephen Michell" w:date="2024-09-04T16:41:00Z">
        <w:del w:id="2352" w:author="McDonagh, Sean" w:date="2024-09-09T08:51:00Z">
          <w:r w:rsidDel="00163BBA">
            <w:delText xml:space="preserve">     </w:delText>
          </w:r>
        </w:del>
      </w:ins>
      <w:ins w:id="2353" w:author="Stephen Michell" w:date="2024-09-04T16:40:00Z">
        <w:del w:id="2354" w:author="McDonagh, Sean" w:date="2024-09-06T21:06:00Z">
          <w:r w:rsidDel="009537C0">
            <w:delText xml:space="preserve"> </w:delText>
          </w:r>
        </w:del>
        <w:del w:id="2355" w:author="McDonagh, Sean" w:date="2024-09-09T08:51:00Z">
          <w:r w:rsidRPr="0048229A" w:rsidDel="00163BBA">
            <w:rPr>
              <w:rStyle w:val="CODEChar"/>
            </w:rPr>
            <w:delText>types.MappingProxyType</w:delText>
          </w:r>
        </w:del>
      </w:ins>
      <w:ins w:id="2356" w:author="Stephen Michell" w:date="2024-09-04T16:41:00Z">
        <w:del w:id="2357" w:author="McDonagh, Sean" w:date="2024-09-09T08:51:00Z">
          <w:r w:rsidDel="00163BBA">
            <w:rPr>
              <w:rStyle w:val="CODEChar"/>
            </w:rPr>
            <w:delText xml:space="preserve">    </w:delText>
          </w:r>
        </w:del>
      </w:ins>
      <w:ins w:id="2358" w:author="Stephen Michell" w:date="2024-09-04T16:40:00Z">
        <w:del w:id="2359" w:author="McDonagh, Sean" w:date="2024-09-09T08:51:00Z">
          <w:r w:rsidRPr="0048229A" w:rsidDel="00163BBA">
            <w:delText xml:space="preserve"> </w:delText>
          </w:r>
          <w:r w:rsidRPr="009537C0" w:rsidDel="00163BBA">
            <w:delText>or</w:delText>
          </w:r>
        </w:del>
      </w:ins>
    </w:p>
    <w:p w14:paraId="4D8A0CCC" w14:textId="299B9780" w:rsidR="00653D43" w:rsidDel="00163BBA" w:rsidRDefault="00653D43">
      <w:pPr>
        <w:pStyle w:val="CODE"/>
        <w:keepNext/>
        <w:ind w:left="0"/>
        <w:rPr>
          <w:ins w:id="2360" w:author="Stephen Michell" w:date="2024-09-04T16:43:00Z"/>
          <w:del w:id="2361" w:author="McDonagh, Sean" w:date="2024-09-09T08:51:00Z"/>
          <w:rStyle w:val="CODEChar"/>
        </w:rPr>
        <w:pPrChange w:id="2362" w:author="McDonagh, Sean" w:date="2024-09-09T08:52:00Z">
          <w:pPr/>
        </w:pPrChange>
      </w:pPr>
      <w:ins w:id="2363" w:author="Stephen Michell" w:date="2024-09-04T16:41:00Z">
        <w:del w:id="2364" w:author="McDonagh, Sean" w:date="2024-09-09T08:51:00Z">
          <w:r w:rsidDel="00163BBA">
            <w:delText xml:space="preserve">    </w:delText>
          </w:r>
        </w:del>
      </w:ins>
      <w:ins w:id="2365" w:author="Stephen Michell" w:date="2024-09-04T16:40:00Z">
        <w:del w:id="2366" w:author="McDonagh, Sean" w:date="2024-09-09T08:51:00Z">
          <w:r w:rsidRPr="0048229A" w:rsidDel="00163BBA">
            <w:delText xml:space="preserve"> </w:delText>
          </w:r>
          <w:r w:rsidRPr="0048229A" w:rsidDel="00163BBA">
            <w:rPr>
              <w:rStyle w:val="CODEChar"/>
            </w:rPr>
            <w:delText>collections.Cha</w:delText>
          </w:r>
        </w:del>
      </w:ins>
      <w:ins w:id="2367" w:author="Stephen Michell" w:date="2024-09-04T16:42:00Z">
        <w:del w:id="2368" w:author="McDonagh, Sean" w:date="2024-09-09T08:51:00Z">
          <w:r w:rsidDel="00163BBA">
            <w:rPr>
              <w:rStyle w:val="CODEChar"/>
            </w:rPr>
            <w:delText xml:space="preserve">inMpa. </w:delText>
          </w:r>
        </w:del>
      </w:ins>
    </w:p>
    <w:p w14:paraId="3052646B" w14:textId="794596A5" w:rsidR="00653D43" w:rsidDel="002C0B9E" w:rsidRDefault="00653D43">
      <w:pPr>
        <w:pStyle w:val="CODE"/>
        <w:keepNext/>
        <w:ind w:left="0"/>
        <w:rPr>
          <w:ins w:id="2369" w:author="Stephen Michell" w:date="2024-09-04T16:43:00Z"/>
          <w:del w:id="2370" w:author="McDonagh, Sean" w:date="2024-09-08T18:47:00Z"/>
        </w:rPr>
        <w:pPrChange w:id="2371" w:author="McDonagh, Sean" w:date="2024-09-09T08:52:00Z">
          <w:pPr>
            <w:pStyle w:val="CODE"/>
          </w:pPr>
        </w:pPrChange>
      </w:pPr>
      <w:ins w:id="2372" w:author="Stephen Michell" w:date="2024-09-04T16:42:00Z">
        <w:del w:id="2373" w:author="McDonagh, Sean" w:date="2024-09-08T18:47:00Z">
          <w:r w:rsidDel="002C0B9E">
            <w:delText>For example:</w:delText>
          </w:r>
        </w:del>
      </w:ins>
    </w:p>
    <w:p w14:paraId="6FE96756" w14:textId="6FFD5C33" w:rsidR="00653D43" w:rsidDel="00163BBA" w:rsidRDefault="00653D43">
      <w:pPr>
        <w:pStyle w:val="CODE"/>
        <w:keepNext/>
        <w:ind w:left="0"/>
        <w:rPr>
          <w:ins w:id="2374" w:author="Stephen Michell" w:date="2024-09-04T16:44:00Z"/>
          <w:del w:id="2375" w:author="McDonagh, Sean" w:date="2024-09-09T08:51:00Z"/>
        </w:rPr>
        <w:pPrChange w:id="2376" w:author="McDonagh, Sean" w:date="2024-09-09T08:52: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pPr>
        </w:pPrChange>
      </w:pPr>
      <w:ins w:id="2377" w:author="Stephen Michell" w:date="2024-09-04T16:44:00Z">
        <w:del w:id="2378" w:author="McDonagh, Sean" w:date="2024-09-09T08:51:00Z">
          <w:r w:rsidDel="00163BBA">
            <w:tab/>
            <w:delText>f</w:delText>
          </w:r>
        </w:del>
      </w:ins>
      <w:ins w:id="2379" w:author="Stephen Michell" w:date="2024-09-04T16:43:00Z">
        <w:del w:id="2380" w:author="McDonagh, Sean" w:date="2024-09-09T08:51:00Z">
          <w:r w:rsidDel="00163BBA">
            <w:delText>rom types import Mapping</w:delText>
          </w:r>
        </w:del>
      </w:ins>
    </w:p>
    <w:p w14:paraId="326EF30D" w14:textId="478A228B" w:rsidR="00653D43" w:rsidDel="00163BBA" w:rsidRDefault="00653D43">
      <w:pPr>
        <w:pStyle w:val="CODE"/>
        <w:keepNext/>
        <w:ind w:left="0"/>
        <w:rPr>
          <w:ins w:id="2381" w:author="Stephen Michell" w:date="2024-09-04T16:44:00Z"/>
          <w:del w:id="2382" w:author="McDonagh, Sean" w:date="2024-09-09T08:51:00Z"/>
        </w:rPr>
        <w:pPrChange w:id="2383" w:author="McDonagh, Sean" w:date="2024-09-09T08:52: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pPr>
        </w:pPrChange>
      </w:pPr>
      <w:ins w:id="2384" w:author="Stephen Michell" w:date="2024-09-04T16:44:00Z">
        <w:del w:id="2385" w:author="McDonagh, Sean" w:date="2024-09-09T08:51:00Z">
          <w:r w:rsidDel="00163BBA">
            <w:tab/>
          </w:r>
        </w:del>
      </w:ins>
      <w:ins w:id="2386" w:author="Stephen Michell" w:date="2024-09-04T16:43:00Z">
        <w:del w:id="2387" w:author="McDonagh, Sean" w:date="2024-09-09T08:51:00Z">
          <w:r w:rsidDel="00163BBA">
            <w:delText>ProxyType</w:delText>
          </w:r>
        </w:del>
        <w:del w:id="2388" w:author="McDonagh, Sean" w:date="2024-09-06T21:07:00Z">
          <w:r w:rsidDel="002772C9">
            <w:delText>__</w:delText>
          </w:r>
        </w:del>
      </w:ins>
    </w:p>
    <w:p w14:paraId="5EB787B9" w14:textId="32C3BDEF" w:rsidR="00653D43" w:rsidDel="00163BBA" w:rsidRDefault="00653D43">
      <w:pPr>
        <w:pStyle w:val="CODE"/>
        <w:keepNext/>
        <w:ind w:left="0"/>
        <w:rPr>
          <w:ins w:id="2389" w:author="Stephen Michell" w:date="2024-09-04T16:44:00Z"/>
          <w:del w:id="2390" w:author="McDonagh, Sean" w:date="2024-09-09T08:51:00Z"/>
        </w:rPr>
        <w:pPrChange w:id="2391" w:author="McDonagh, Sean" w:date="2024-09-09T08:52: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pPr>
        </w:pPrChange>
      </w:pPr>
      <w:ins w:id="2392" w:author="Stephen Michell" w:date="2024-09-04T16:44:00Z">
        <w:del w:id="2393" w:author="McDonagh, Sean" w:date="2024-09-09T08:51:00Z">
          <w:r w:rsidDel="00163BBA">
            <w:tab/>
          </w:r>
        </w:del>
      </w:ins>
      <w:ins w:id="2394" w:author="Stephen Michell" w:date="2024-09-04T16:43:00Z">
        <w:del w:id="2395" w:author="McDonagh, Sean" w:date="2024-09-09T08:51:00Z">
          <w:r w:rsidDel="00163BBA">
            <w:delText xml:space="preserve">foo_types = </w:delText>
          </w:r>
        </w:del>
      </w:ins>
    </w:p>
    <w:p w14:paraId="20BEE2A7" w14:textId="1BCD9A75" w:rsidR="00653D43" w:rsidDel="00163BBA" w:rsidRDefault="00653D43">
      <w:pPr>
        <w:pStyle w:val="CODE"/>
        <w:keepNext/>
        <w:ind w:left="0"/>
        <w:rPr>
          <w:ins w:id="2396" w:author="Stephen Michell" w:date="2024-09-04T16:45:00Z"/>
          <w:del w:id="2397" w:author="McDonagh, Sean" w:date="2024-09-09T08:51:00Z"/>
        </w:rPr>
        <w:pPrChange w:id="2398" w:author="McDonagh, Sean" w:date="2024-09-09T08:52: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pPr>
        </w:pPrChange>
      </w:pPr>
      <w:ins w:id="2399" w:author="Stephen Michell" w:date="2024-09-04T16:44:00Z">
        <w:del w:id="2400" w:author="McDonagh, Sean" w:date="2024-09-09T08:51:00Z">
          <w:r w:rsidDel="00163BBA">
            <w:tab/>
          </w:r>
        </w:del>
      </w:ins>
      <w:ins w:id="2401" w:author="Stephen Michell" w:date="2024-09-04T16:43:00Z">
        <w:del w:id="2402" w:author="McDonagh, Sean" w:date="2024-09-09T08:51:00Z">
          <w:r w:rsidDel="00163BBA">
            <w:delText>MappingProxyType(</w:delText>
          </w:r>
        </w:del>
        <w:del w:id="2403" w:author="McDonagh, Sean" w:date="2024-09-06T21:07:00Z">
          <w:r w:rsidDel="002772C9">
            <w:delText>_</w:delText>
          </w:r>
        </w:del>
        <w:del w:id="2404" w:author="McDonagh, Sean" w:date="2024-09-09T08:51:00Z">
          <w:r w:rsidDel="00163BBA">
            <w:delText xml:space="preserve">   </w:delText>
          </w:r>
        </w:del>
      </w:ins>
    </w:p>
    <w:p w14:paraId="3575406B" w14:textId="4C49A7CF" w:rsidR="00653D43" w:rsidDel="00163BBA" w:rsidRDefault="00653D43">
      <w:pPr>
        <w:pStyle w:val="CODE"/>
        <w:keepNext/>
        <w:ind w:left="0"/>
        <w:rPr>
          <w:ins w:id="2405" w:author="Stephen Michell" w:date="2024-09-04T16:45:00Z"/>
          <w:del w:id="2406" w:author="McDonagh, Sean" w:date="2024-09-09T08:51:00Z"/>
        </w:rPr>
        <w:pPrChange w:id="2407" w:author="McDonagh, Sean" w:date="2024-09-09T08:52: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pPr>
        </w:pPrChange>
      </w:pPr>
      <w:ins w:id="2408" w:author="Stephen Michell" w:date="2024-09-04T16:45:00Z">
        <w:del w:id="2409" w:author="McDonagh, Sean" w:date="2024-09-09T08:51:00Z">
          <w:r w:rsidDel="00163BBA">
            <w:tab/>
          </w:r>
        </w:del>
      </w:ins>
      <w:ins w:id="2410" w:author="Stephen Michell" w:date="2024-09-04T16:43:00Z">
        <w:del w:id="2411" w:author="McDonagh, Sean" w:date="2024-09-09T08:51:00Z">
          <w:r w:rsidDel="00163BBA">
            <w:delText>{</w:delText>
          </w:r>
        </w:del>
      </w:ins>
    </w:p>
    <w:p w14:paraId="3CCE2874" w14:textId="794241D4" w:rsidR="00653D43" w:rsidRPr="00822AC4" w:rsidDel="00163BBA" w:rsidRDefault="00653D43">
      <w:pPr>
        <w:pStyle w:val="CODE"/>
        <w:keepNext/>
        <w:ind w:left="0"/>
        <w:rPr>
          <w:ins w:id="2412" w:author="Stephen Michell" w:date="2024-09-04T16:45:00Z"/>
          <w:del w:id="2413" w:author="McDonagh, Sean" w:date="2024-09-09T08:51:00Z"/>
          <w:rPrChange w:id="2414" w:author="McDonagh, Sean" w:date="2024-09-06T21:07:00Z">
            <w:rPr>
              <w:ins w:id="2415" w:author="Stephen Michell" w:date="2024-09-04T16:45:00Z"/>
              <w:del w:id="2416" w:author="McDonagh, Sean" w:date="2024-09-09T08:51:00Z"/>
              <w:rFonts w:eastAsia="Calibri"/>
              <w:b/>
              <w:bCs/>
            </w:rPr>
          </w:rPrChange>
        </w:rPr>
        <w:pPrChange w:id="2417" w:author="McDonagh, Sean" w:date="2024-09-09T08:52: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pPr>
        </w:pPrChange>
      </w:pPr>
      <w:ins w:id="2418" w:author="Stephen Michell" w:date="2024-09-04T16:45:00Z">
        <w:del w:id="2419" w:author="McDonagh, Sean" w:date="2024-09-09T08:51:00Z">
          <w:r w:rsidRPr="00822AC4" w:rsidDel="00163BBA">
            <w:tab/>
          </w:r>
          <w:r w:rsidRPr="00822AC4" w:rsidDel="00163BBA">
            <w:tab/>
          </w:r>
        </w:del>
      </w:ins>
      <w:ins w:id="2420" w:author="Stephen Michell" w:date="2024-09-04T16:43:00Z">
        <w:del w:id="2421" w:author="McDonagh, Sean" w:date="2024-09-09T08:51:00Z">
          <w:r w:rsidRPr="00822AC4" w:rsidDel="00163BBA">
            <w:delText xml:space="preserve">"foo1": </w:delText>
          </w:r>
          <w:r w:rsidRPr="00822AC4" w:rsidDel="00163BBA">
            <w:rPr>
              <w:rPrChange w:id="2422" w:author="McDonagh, Sean" w:date="2024-09-06T21:07:00Z">
                <w:rPr>
                  <w:rFonts w:eastAsia="Calibri"/>
                  <w:b/>
                  <w:bCs/>
                </w:rPr>
              </w:rPrChange>
            </w:rPr>
            <w:delText>1,</w:delText>
          </w:r>
        </w:del>
      </w:ins>
    </w:p>
    <w:p w14:paraId="62A0B702" w14:textId="109055BB" w:rsidR="00653D43" w:rsidRPr="00822AC4" w:rsidDel="00163BBA" w:rsidRDefault="00653D43">
      <w:pPr>
        <w:pStyle w:val="CODE"/>
        <w:keepNext/>
        <w:ind w:left="0"/>
        <w:rPr>
          <w:ins w:id="2423" w:author="Stephen Michell" w:date="2024-09-04T16:46:00Z"/>
          <w:del w:id="2424" w:author="McDonagh, Sean" w:date="2024-09-09T08:51:00Z"/>
          <w:rPrChange w:id="2425" w:author="McDonagh, Sean" w:date="2024-09-06T21:07:00Z">
            <w:rPr>
              <w:ins w:id="2426" w:author="Stephen Michell" w:date="2024-09-04T16:46:00Z"/>
              <w:del w:id="2427" w:author="McDonagh, Sean" w:date="2024-09-09T08:51:00Z"/>
              <w:rFonts w:eastAsia="Calibri"/>
              <w:b/>
              <w:bCs/>
            </w:rPr>
          </w:rPrChange>
        </w:rPr>
        <w:pPrChange w:id="2428" w:author="McDonagh, Sean" w:date="2024-09-09T08:52: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pPr>
        </w:pPrChange>
      </w:pPr>
      <w:ins w:id="2429" w:author="Stephen Michell" w:date="2024-09-04T16:46:00Z">
        <w:del w:id="2430" w:author="McDonagh, Sean" w:date="2024-09-09T08:51:00Z">
          <w:r w:rsidRPr="00822AC4" w:rsidDel="00163BBA">
            <w:rPr>
              <w:rPrChange w:id="2431" w:author="McDonagh, Sean" w:date="2024-09-06T21:07:00Z">
                <w:rPr>
                  <w:rFonts w:eastAsia="Calibri"/>
                  <w:b/>
                  <w:bCs/>
                </w:rPr>
              </w:rPrChange>
            </w:rPr>
            <w:tab/>
          </w:r>
          <w:r w:rsidRPr="00822AC4" w:rsidDel="00163BBA">
            <w:rPr>
              <w:rPrChange w:id="2432" w:author="McDonagh, Sean" w:date="2024-09-06T21:07:00Z">
                <w:rPr>
                  <w:rFonts w:eastAsia="Calibri"/>
                  <w:b/>
                  <w:bCs/>
                </w:rPr>
              </w:rPrChange>
            </w:rPr>
            <w:tab/>
          </w:r>
        </w:del>
      </w:ins>
      <w:ins w:id="2433" w:author="Stephen Michell" w:date="2024-09-04T16:43:00Z">
        <w:del w:id="2434" w:author="McDonagh, Sean" w:date="2024-09-09T08:51:00Z">
          <w:r w:rsidRPr="00822AC4" w:rsidDel="00163BBA">
            <w:delText xml:space="preserve">"foo2": </w:delText>
          </w:r>
          <w:r w:rsidRPr="00822AC4" w:rsidDel="00163BBA">
            <w:rPr>
              <w:rPrChange w:id="2435" w:author="McDonagh, Sean" w:date="2024-09-06T21:07:00Z">
                <w:rPr>
                  <w:rFonts w:eastAsia="Calibri"/>
                  <w:b/>
                  <w:bCs/>
                </w:rPr>
              </w:rPrChange>
            </w:rPr>
            <w:delText>2</w:delText>
          </w:r>
        </w:del>
        <w:del w:id="2436" w:author="McDonagh, Sean" w:date="2024-09-06T20:47:00Z">
          <w:r w:rsidRPr="00822AC4" w:rsidDel="00653552">
            <w:rPr>
              <w:rPrChange w:id="2437" w:author="McDonagh, Sean" w:date="2024-09-06T21:07:00Z">
                <w:rPr>
                  <w:rFonts w:eastAsia="Calibri"/>
                  <w:b/>
                  <w:bCs/>
                </w:rPr>
              </w:rPrChange>
            </w:rPr>
            <w:delText>_</w:delText>
          </w:r>
        </w:del>
      </w:ins>
    </w:p>
    <w:p w14:paraId="0CD437BA" w14:textId="1F0E1711" w:rsidR="00653D43" w:rsidDel="00163BBA" w:rsidRDefault="00653D43">
      <w:pPr>
        <w:pStyle w:val="CODE"/>
        <w:keepNext/>
        <w:ind w:left="0"/>
        <w:rPr>
          <w:ins w:id="2438" w:author="Stephen Michell" w:date="2024-09-04T16:46:00Z"/>
          <w:del w:id="2439" w:author="McDonagh, Sean" w:date="2024-09-09T08:51:00Z"/>
        </w:rPr>
        <w:pPrChange w:id="2440" w:author="McDonagh, Sean" w:date="2024-09-09T08:52: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pPr>
        </w:pPrChange>
      </w:pPr>
      <w:ins w:id="2441" w:author="Stephen Michell" w:date="2024-09-04T16:46:00Z">
        <w:del w:id="2442" w:author="McDonagh, Sean" w:date="2024-09-09T08:51:00Z">
          <w:r w:rsidDel="00163BBA">
            <w:rPr>
              <w:b/>
              <w:bCs/>
            </w:rPr>
            <w:tab/>
          </w:r>
        </w:del>
      </w:ins>
      <w:ins w:id="2443" w:author="Stephen Michell" w:date="2024-09-04T16:43:00Z">
        <w:del w:id="2444" w:author="McDonagh, Sean" w:date="2024-09-09T08:51:00Z">
          <w:r w:rsidDel="00163BBA">
            <w:delText>}</w:delText>
          </w:r>
        </w:del>
        <w:del w:id="2445" w:author="McDonagh, Sean" w:date="2024-09-06T20:53:00Z">
          <w:r w:rsidDel="00653552">
            <w:delText>_</w:delText>
          </w:r>
        </w:del>
      </w:ins>
    </w:p>
    <w:p w14:paraId="74E30C9E" w14:textId="0E09E366" w:rsidR="00653D43" w:rsidDel="00163BBA" w:rsidRDefault="00653D43">
      <w:pPr>
        <w:pStyle w:val="CODE"/>
        <w:keepNext/>
        <w:ind w:left="0"/>
        <w:rPr>
          <w:ins w:id="2446" w:author="Stephen Michell" w:date="2024-09-04T16:46:00Z"/>
          <w:del w:id="2447" w:author="McDonagh, Sean" w:date="2024-09-09T08:51:00Z"/>
        </w:rPr>
        <w:pPrChange w:id="2448" w:author="McDonagh, Sean" w:date="2024-09-09T08:52: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pPr>
        </w:pPrChange>
      </w:pPr>
      <w:ins w:id="2449" w:author="Stephen Michell" w:date="2024-09-04T16:46:00Z">
        <w:del w:id="2450" w:author="McDonagh, Sean" w:date="2024-09-09T08:51:00Z">
          <w:r w:rsidDel="00163BBA">
            <w:tab/>
          </w:r>
        </w:del>
      </w:ins>
      <w:ins w:id="2451" w:author="Stephen Michell" w:date="2024-09-04T16:43:00Z">
        <w:del w:id="2452" w:author="McDonagh, Sean" w:date="2024-09-09T08:51:00Z">
          <w:r w:rsidDel="00163BBA">
            <w:delText>)</w:delText>
          </w:r>
        </w:del>
        <w:del w:id="2453" w:author="McDonagh, Sean" w:date="2024-09-06T20:53:00Z">
          <w:r w:rsidDel="00653552">
            <w:delText>_</w:delText>
          </w:r>
        </w:del>
      </w:ins>
    </w:p>
    <w:p w14:paraId="0DB6ECC0" w14:textId="42C79485" w:rsidR="00653D43" w:rsidDel="00163BBA" w:rsidRDefault="00653D43">
      <w:pPr>
        <w:pStyle w:val="CODE"/>
        <w:keepNext/>
        <w:ind w:left="0"/>
        <w:rPr>
          <w:ins w:id="2454" w:author="Stephen Michell" w:date="2024-09-04T16:46:00Z"/>
          <w:del w:id="2455" w:author="McDonagh, Sean" w:date="2024-09-09T08:51:00Z"/>
        </w:rPr>
        <w:pPrChange w:id="2456" w:author="McDonagh, Sean" w:date="2024-09-09T08:52: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pPr>
        </w:pPrChange>
      </w:pPr>
      <w:ins w:id="2457" w:author="Stephen Michell" w:date="2024-09-04T16:46:00Z">
        <w:del w:id="2458" w:author="McDonagh, Sean" w:date="2024-09-09T08:51:00Z">
          <w:r w:rsidDel="00163BBA">
            <w:tab/>
          </w:r>
        </w:del>
      </w:ins>
      <w:ins w:id="2459" w:author="Stephen Michell" w:date="2024-09-04T16:43:00Z">
        <w:del w:id="2460" w:author="McDonagh, Sean" w:date="2024-09-09T08:51:00Z">
          <w:r w:rsidDel="00163BBA">
            <w:delText>print(foo_types["foo1"])</w:delText>
          </w:r>
        </w:del>
        <w:del w:id="2461" w:author="McDonagh, Sean" w:date="2024-09-06T20:55:00Z">
          <w:r w:rsidDel="00653552">
            <w:delText>_</w:delText>
          </w:r>
        </w:del>
      </w:ins>
    </w:p>
    <w:p w14:paraId="683FB583" w14:textId="6AE6CCAC" w:rsidR="00286B7E" w:rsidDel="00163BBA" w:rsidRDefault="00653D43">
      <w:pPr>
        <w:pStyle w:val="CODE"/>
        <w:keepNext/>
        <w:ind w:left="0"/>
        <w:rPr>
          <w:ins w:id="2462" w:author="Stephen Michell" w:date="2024-09-04T16:47:00Z"/>
          <w:del w:id="2463" w:author="McDonagh, Sean" w:date="2024-09-09T08:51:00Z"/>
        </w:rPr>
        <w:pPrChange w:id="2464" w:author="McDonagh, Sean" w:date="2024-09-09T08:52: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pPr>
        </w:pPrChange>
      </w:pPr>
      <w:ins w:id="2465" w:author="Stephen Michell" w:date="2024-09-04T16:46:00Z">
        <w:del w:id="2466" w:author="McDonagh, Sean" w:date="2024-09-09T08:51:00Z">
          <w:r w:rsidDel="00163BBA">
            <w:tab/>
          </w:r>
        </w:del>
      </w:ins>
      <w:ins w:id="2467" w:author="Stephen Michell" w:date="2024-09-04T16:43:00Z">
        <w:del w:id="2468" w:author="McDonagh, Sean" w:date="2024-09-09T08:51:00Z">
          <w:r w:rsidDel="00163BBA">
            <w:delText>print(foo_types["foo2"])</w:delText>
          </w:r>
        </w:del>
        <w:del w:id="2469" w:author="McDonagh, Sean" w:date="2024-09-06T20:55:00Z">
          <w:r w:rsidDel="00653552">
            <w:delText>__</w:delText>
          </w:r>
        </w:del>
      </w:ins>
    </w:p>
    <w:p w14:paraId="44B4A868" w14:textId="668C4F45" w:rsidR="00286B7E" w:rsidDel="00163BBA" w:rsidRDefault="00286B7E">
      <w:pPr>
        <w:pStyle w:val="CODE"/>
        <w:keepNext/>
        <w:ind w:left="0"/>
        <w:rPr>
          <w:ins w:id="2470" w:author="Stephen Michell" w:date="2024-09-04T16:48:00Z"/>
          <w:del w:id="2471" w:author="McDonagh, Sean" w:date="2024-09-09T08:51:00Z"/>
          <w:color w:val="FB0007"/>
        </w:rPr>
        <w:pPrChange w:id="2472" w:author="McDonagh, Sean" w:date="2024-09-09T08:52: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pPr>
        </w:pPrChange>
      </w:pPr>
      <w:ins w:id="2473" w:author="Stephen Michell" w:date="2024-09-04T16:47:00Z">
        <w:del w:id="2474" w:author="McDonagh, Sean" w:date="2024-09-09T08:51:00Z">
          <w:r w:rsidDel="00163BBA">
            <w:tab/>
          </w:r>
        </w:del>
      </w:ins>
      <w:ins w:id="2475" w:author="Stephen Michell" w:date="2024-09-04T16:43:00Z">
        <w:del w:id="2476" w:author="McDonagh, Sean" w:date="2024-09-09T08:51:00Z">
          <w:r w:rsidR="00653D43" w:rsidDel="00163BBA">
            <w:delText xml:space="preserve">foo_types["foo1"] = 3 </w:delText>
          </w:r>
        </w:del>
      </w:ins>
      <w:ins w:id="2477" w:author="Stephen Michell" w:date="2024-09-04T16:47:00Z">
        <w:del w:id="2478" w:author="McDonagh, Sean" w:date="2024-09-06T21:03:00Z">
          <w:r w:rsidDel="00AC33E5">
            <w:tab/>
          </w:r>
          <w:r w:rsidDel="00AC33E5">
            <w:tab/>
          </w:r>
        </w:del>
      </w:ins>
      <w:ins w:id="2479" w:author="Stephen Michell" w:date="2024-09-04T16:43:00Z">
        <w:del w:id="2480" w:author="McDonagh, Sean" w:date="2024-09-09T08:51:00Z">
          <w:r w:rsidR="00653D43" w:rsidDel="00163BBA">
            <w:delText>#</w:delText>
          </w:r>
        </w:del>
        <w:del w:id="2481" w:author="McDonagh, Sean" w:date="2024-09-06T21:03:00Z">
          <w:r w:rsidR="00653D43" w:rsidDel="00AC33E5">
            <w:delText xml:space="preserve"> </w:delText>
          </w:r>
        </w:del>
        <w:del w:id="2482" w:author="McDonagh, Sean" w:date="2024-09-09T08:51:00Z">
          <w:r w:rsidR="00653D43" w:rsidDel="00163BBA">
            <w:delText xml:space="preserve">=&gt; </w:delText>
          </w:r>
          <w:r w:rsidR="00653D43" w:rsidDel="00163BBA">
            <w:rPr>
              <w:color w:val="FB0007"/>
            </w:rPr>
            <w:delText>TypeError: 'mappingproxy' object</w:delText>
          </w:r>
        </w:del>
      </w:ins>
    </w:p>
    <w:p w14:paraId="62667651" w14:textId="67D61FFD" w:rsidR="00653D43" w:rsidRPr="00286B7E" w:rsidDel="00163BBA" w:rsidRDefault="00286B7E">
      <w:pPr>
        <w:pStyle w:val="CODE"/>
        <w:keepNext/>
        <w:ind w:left="0"/>
        <w:rPr>
          <w:ins w:id="2483" w:author="Stephen Michell" w:date="2024-09-04T16:43:00Z"/>
          <w:del w:id="2484" w:author="McDonagh, Sean" w:date="2024-09-09T08:51:00Z"/>
          <w:color w:val="FB0007"/>
          <w:rPrChange w:id="2485" w:author="Stephen Michell" w:date="2024-09-04T16:47:00Z">
            <w:rPr>
              <w:ins w:id="2486" w:author="Stephen Michell" w:date="2024-09-04T16:43:00Z"/>
              <w:del w:id="2487" w:author="McDonagh, Sean" w:date="2024-09-09T08:51:00Z"/>
              <w:rFonts w:ascii="Helvetica Neue" w:eastAsia="Calibri" w:hAnsi="Helvetica Neue" w:cs="Helvetica Neue"/>
              <w:color w:val="E6E6E6"/>
              <w:sz w:val="26"/>
              <w:szCs w:val="26"/>
              <w:lang w:val="en-US"/>
            </w:rPr>
          </w:rPrChange>
        </w:rPr>
        <w:pPrChange w:id="2488" w:author="McDonagh, Sean" w:date="2024-09-09T08:52: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pPr>
        </w:pPrChange>
      </w:pPr>
      <w:ins w:id="2489" w:author="Stephen Michell" w:date="2024-09-04T16:48:00Z">
        <w:del w:id="2490" w:author="McDonagh, Sean" w:date="2024-09-09T08:51:00Z">
          <w:r w:rsidDel="00163BBA">
            <w:rPr>
              <w:color w:val="FB0007"/>
            </w:rPr>
            <w:tab/>
          </w:r>
        </w:del>
      </w:ins>
      <w:ins w:id="2491" w:author="Stephen Michell" w:date="2024-09-04T16:43:00Z">
        <w:del w:id="2492" w:author="McDonagh, Sean" w:date="2024-09-09T08:51:00Z">
          <w:r w:rsidR="00653D43" w:rsidDel="00163BBA">
            <w:rPr>
              <w:color w:val="FB0007"/>
            </w:rPr>
            <w:delText xml:space="preserve"> </w:delText>
          </w:r>
        </w:del>
      </w:ins>
      <w:ins w:id="2493" w:author="Stephen Michell" w:date="2024-09-04T16:48:00Z">
        <w:del w:id="2494" w:author="McDonagh, Sean" w:date="2024-09-09T08:51:00Z">
          <w:r w:rsidDel="00163BBA">
            <w:rPr>
              <w:color w:val="FB0007"/>
            </w:rPr>
            <w:tab/>
          </w:r>
          <w:r w:rsidDel="00163BBA">
            <w:rPr>
              <w:color w:val="FB0007"/>
            </w:rPr>
            <w:tab/>
          </w:r>
          <w:r w:rsidDel="00163BBA">
            <w:rPr>
              <w:color w:val="FB0007"/>
            </w:rPr>
            <w:tab/>
          </w:r>
          <w:r w:rsidDel="00163BBA">
            <w:rPr>
              <w:color w:val="FB0007"/>
            </w:rPr>
            <w:tab/>
          </w:r>
        </w:del>
        <w:del w:id="2495" w:author="McDonagh, Sean" w:date="2024-09-06T21:03:00Z">
          <w:r w:rsidDel="00AC33E5">
            <w:rPr>
              <w:color w:val="FB0007"/>
            </w:rPr>
            <w:tab/>
          </w:r>
          <w:r w:rsidDel="00AC33E5">
            <w:rPr>
              <w:color w:val="FB0007"/>
            </w:rPr>
            <w:tab/>
          </w:r>
        </w:del>
        <w:del w:id="2496" w:author="McDonagh, Sean" w:date="2024-09-09T08:51:00Z">
          <w:r w:rsidDel="00163BBA">
            <w:rPr>
              <w:color w:val="FB0007"/>
            </w:rPr>
            <w:delText>#</w:delText>
          </w:r>
        </w:del>
        <w:del w:id="2497" w:author="McDonagh, Sean" w:date="2024-09-06T21:03:00Z">
          <w:r w:rsidDel="00AC33E5">
            <w:rPr>
              <w:color w:val="FB0007"/>
            </w:rPr>
            <w:delText xml:space="preserve">     </w:delText>
          </w:r>
        </w:del>
        <w:del w:id="2498" w:author="McDonagh, Sean" w:date="2024-09-06T21:04:00Z">
          <w:r w:rsidDel="00AC33E5">
            <w:rPr>
              <w:color w:val="FB0007"/>
            </w:rPr>
            <w:delText xml:space="preserve">  </w:delText>
          </w:r>
        </w:del>
      </w:ins>
      <w:ins w:id="2499" w:author="Stephen Michell" w:date="2024-09-04T16:43:00Z">
        <w:del w:id="2500" w:author="McDonagh, Sean" w:date="2024-09-09T08:51:00Z">
          <w:r w:rsidR="00653D43" w:rsidDel="00163BBA">
            <w:rPr>
              <w:color w:val="FB0007"/>
            </w:rPr>
            <w:delText>does not support item assignment</w:delText>
          </w:r>
        </w:del>
      </w:ins>
    </w:p>
    <w:p w14:paraId="0FD5E250" w14:textId="1A8AA497" w:rsidR="00653D43" w:rsidRPr="00286B7E" w:rsidRDefault="00286B7E">
      <w:pPr>
        <w:pStyle w:val="CODE"/>
        <w:keepNext/>
        <w:ind w:left="0"/>
        <w:rPr>
          <w:ins w:id="2501" w:author="Stephen Michell" w:date="2024-09-04T16:48:00Z"/>
          <w:rFonts w:ascii="Helvetica Neue" w:hAnsi="Helvetica Neue"/>
          <w:color w:val="000000"/>
          <w:sz w:val="26"/>
          <w:u w:val="single"/>
          <w:rPrChange w:id="2502" w:author="Stephen Michell" w:date="2024-09-04T16:49:00Z">
            <w:rPr>
              <w:ins w:id="2503" w:author="Stephen Michell" w:date="2024-09-04T16:48:00Z"/>
              <w:rFonts w:ascii="Helvetica Neue" w:hAnsi="Helvetica Neue"/>
              <w:color w:val="000000"/>
              <w:sz w:val="26"/>
            </w:rPr>
          </w:rPrChange>
        </w:rPr>
        <w:pPrChange w:id="2504" w:author="McDonagh, Sean" w:date="2024-09-09T08:52:00Z">
          <w:pPr>
            <w:pStyle w:val="CODE"/>
          </w:pPr>
        </w:pPrChange>
      </w:pPr>
      <w:ins w:id="2505" w:author="Stephen Michell" w:date="2024-09-04T16:48:00Z">
        <w:r>
          <w:rPr>
            <w:rFonts w:ascii="Helvetica Neue" w:hAnsi="Helvetica Neue"/>
            <w:color w:val="000000"/>
            <w:sz w:val="26"/>
          </w:rPr>
          <w:tab/>
        </w:r>
        <w:r w:rsidRPr="00286B7E">
          <w:rPr>
            <w:rFonts w:ascii="Helvetica Neue" w:hAnsi="Helvetica Neue"/>
            <w:color w:val="000000"/>
            <w:sz w:val="26"/>
            <w:u w:val="single"/>
            <w:rPrChange w:id="2506" w:author="Stephen Michell" w:date="2024-09-04T16:49:00Z">
              <w:rPr>
                <w:rFonts w:ascii="Helvetica Neue" w:hAnsi="Helvetica Neue"/>
                <w:color w:val="000000"/>
                <w:sz w:val="26"/>
              </w:rPr>
            </w:rPrChange>
          </w:rPr>
          <w:t>OUTPUT</w:t>
        </w:r>
      </w:ins>
    </w:p>
    <w:p w14:paraId="15C20806" w14:textId="3C1F8A47" w:rsidR="00286B7E" w:rsidRDefault="00286B7E">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507" w:author="Stephen Michell" w:date="2024-09-04T16:48:00Z"/>
          <w:rFonts w:ascii="Helvetica Neue" w:eastAsia="Calibri" w:hAnsi="Helvetica Neue" w:cs="Helvetica Neue"/>
          <w:color w:val="000000"/>
          <w:sz w:val="26"/>
          <w:szCs w:val="26"/>
          <w:lang w:val="en-US"/>
        </w:rPr>
        <w:pPrChange w:id="2508" w:author="McDonagh, Sean" w:date="2024-09-09T08:52: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pPr>
        </w:pPrChange>
      </w:pPr>
      <w:ins w:id="2509" w:author="Stephen Michell" w:date="2024-09-04T16:48:00Z">
        <w:r>
          <w:rPr>
            <w:rFonts w:ascii="Helvetica Neue" w:eastAsia="Calibri" w:hAnsi="Helvetica Neue" w:cs="Helvetica Neue"/>
            <w:color w:val="000000"/>
            <w:sz w:val="26"/>
            <w:szCs w:val="26"/>
            <w:lang w:val="en-US"/>
          </w:rPr>
          <w:tab/>
          <w:t>1</w:t>
        </w:r>
      </w:ins>
    </w:p>
    <w:p w14:paraId="53163A05" w14:textId="7C2F95BE" w:rsidR="00286B7E" w:rsidRDefault="00286B7E">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510" w:author="Stephen Michell" w:date="2024-09-04T16:43:00Z"/>
          <w:rFonts w:ascii="Helvetica Neue" w:eastAsia="Calibri" w:hAnsi="Helvetica Neue" w:cs="Helvetica Neue"/>
          <w:color w:val="000000"/>
          <w:sz w:val="26"/>
          <w:szCs w:val="26"/>
          <w:lang w:val="en-US"/>
        </w:rPr>
        <w:pPrChange w:id="2511" w:author="McDonagh, Sean" w:date="2024-09-09T08:52: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pPr>
        </w:pPrChange>
      </w:pPr>
      <w:ins w:id="2512" w:author="Stephen Michell" w:date="2024-09-04T16:48:00Z">
        <w:r>
          <w:rPr>
            <w:rFonts w:ascii="Helvetica Neue" w:eastAsia="Calibri" w:hAnsi="Helvetica Neue" w:cs="Helvetica Neue"/>
            <w:color w:val="000000"/>
            <w:sz w:val="26"/>
            <w:szCs w:val="26"/>
            <w:lang w:val="en-US"/>
          </w:rPr>
          <w:tab/>
          <w:t>2</w:t>
        </w:r>
      </w:ins>
    </w:p>
    <w:p w14:paraId="25898836" w14:textId="17A41BC2" w:rsidR="00653D43" w:rsidRPr="00653D43" w:rsidDel="00163BBA" w:rsidRDefault="00653D43" w:rsidP="000C77E0">
      <w:pPr>
        <w:rPr>
          <w:del w:id="2513" w:author="McDonagh, Sean" w:date="2024-09-09T08:52:00Z"/>
          <w:rFonts w:ascii="Courier New" w:hAnsi="Courier New" w:cs="Helvetica Neue"/>
          <w:szCs w:val="26"/>
          <w:rPrChange w:id="2514" w:author="Stephen Michell" w:date="2024-09-04T16:41:00Z">
            <w:rPr>
              <w:del w:id="2515" w:author="McDonagh, Sean" w:date="2024-09-09T08:52:00Z"/>
            </w:rPr>
          </w:rPrChange>
        </w:rPr>
      </w:pPr>
    </w:p>
    <w:p w14:paraId="4A38A15D" w14:textId="77777777" w:rsidR="00566BC2" w:rsidRPr="0048229A" w:rsidRDefault="000F279F" w:rsidP="00653D43">
      <w:pPr>
        <w:pStyle w:val="Heading3"/>
      </w:pPr>
      <w:r w:rsidRPr="0048229A">
        <w:t xml:space="preserve">6.32.2 </w:t>
      </w:r>
      <w:r w:rsidR="002076BA" w:rsidRPr="0048229A">
        <w:t>Avoidance mechanisms for</w:t>
      </w:r>
      <w:r w:rsidRPr="0048229A">
        <w:t xml:space="preserve"> language users</w:t>
      </w:r>
    </w:p>
    <w:p w14:paraId="79934379"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21907F3B" w14:textId="17F69955" w:rsidR="00FA2F43"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A2F43" w:rsidRPr="0048229A">
        <w:t>.32.5 to avoid aliasing effects.</w:t>
      </w:r>
    </w:p>
    <w:p w14:paraId="3F6DC117" w14:textId="77777777" w:rsidR="00566BC2" w:rsidRPr="0048229A" w:rsidRDefault="000F279F" w:rsidP="007170FD">
      <w:pPr>
        <w:pStyle w:val="Bullet"/>
      </w:pPr>
      <w:r w:rsidRPr="0048229A">
        <w:t>Create copies of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before calling a function</w:t>
      </w:r>
      <w:r w:rsidR="000C46FA" w:rsidRPr="0048229A">
        <w:fldChar w:fldCharType="begin"/>
      </w:r>
      <w:r w:rsidR="000C46FA" w:rsidRPr="0048229A">
        <w:instrText xml:space="preserve"> XE "Function" </w:instrText>
      </w:r>
      <w:r w:rsidR="000C46FA" w:rsidRPr="0048229A">
        <w:fldChar w:fldCharType="end"/>
      </w:r>
      <w:r w:rsidRPr="0048229A">
        <w:t xml:space="preserve"> if changes are not wanted to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arguments</w:t>
      </w:r>
      <w:r w:rsidR="00D801AA" w:rsidRPr="0048229A">
        <w:fldChar w:fldCharType="begin"/>
      </w:r>
      <w:r w:rsidR="00D801AA" w:rsidRPr="0048229A">
        <w:instrText xml:space="preserve"> XE "Argument" </w:instrText>
      </w:r>
      <w:r w:rsidR="00D801AA" w:rsidRPr="0048229A">
        <w:fldChar w:fldCharType="end"/>
      </w:r>
      <w:r w:rsidR="009377CE" w:rsidRPr="0048229A">
        <w:t>.</w:t>
      </w:r>
    </w:p>
    <w:p w14:paraId="70957435" w14:textId="6229DE61" w:rsidR="00566BC2" w:rsidRPr="0048229A" w:rsidRDefault="000F279F" w:rsidP="007170FD">
      <w:pPr>
        <w:pStyle w:val="Bullet"/>
      </w:pPr>
      <w:commentRangeStart w:id="2516"/>
      <w:commentRangeStart w:id="2517"/>
      <w:commentRangeStart w:id="2518"/>
      <w:r w:rsidRPr="0048229A">
        <w:t xml:space="preserve">Use </w:t>
      </w:r>
      <w:proofErr w:type="spellStart"/>
      <w:r w:rsidRPr="0048229A">
        <w:rPr>
          <w:rStyle w:val="CODEChar"/>
        </w:rPr>
        <w:t>types.MappingProxy</w:t>
      </w:r>
      <w:r w:rsidR="002E6A2A" w:rsidRPr="0048229A">
        <w:rPr>
          <w:rStyle w:val="CODEChar"/>
        </w:rPr>
        <w:t>Type</w:t>
      </w:r>
      <w:proofErr w:type="spellEnd"/>
      <w:r w:rsidRPr="0048229A">
        <w:t xml:space="preserve"> or </w:t>
      </w:r>
      <w:proofErr w:type="spellStart"/>
      <w:r w:rsidRPr="0048229A">
        <w:rPr>
          <w:rStyle w:val="CODEChar"/>
        </w:rPr>
        <w:t>collections.ChainMap</w:t>
      </w:r>
      <w:proofErr w:type="spellEnd"/>
      <w:r w:rsidRPr="0048229A">
        <w:t xml:space="preserve"> </w:t>
      </w:r>
      <w:commentRangeEnd w:id="2516"/>
      <w:r w:rsidR="000C52D4" w:rsidRPr="0048229A">
        <w:rPr>
          <w:rStyle w:val="CommentReference"/>
          <w:rFonts w:ascii="Calibri" w:hAnsi="Calibri"/>
        </w:rPr>
        <w:commentReference w:id="2516"/>
      </w:r>
      <w:commentRangeEnd w:id="2517"/>
      <w:r w:rsidR="009C1191" w:rsidRPr="0048229A">
        <w:rPr>
          <w:rStyle w:val="CommentReference"/>
          <w:rFonts w:ascii="Calibri" w:hAnsi="Calibri"/>
        </w:rPr>
        <w:commentReference w:id="2517"/>
      </w:r>
      <w:commentRangeEnd w:id="2518"/>
      <w:r w:rsidR="00286B7E">
        <w:rPr>
          <w:rStyle w:val="CommentReference"/>
          <w:rFonts w:ascii="Calibri" w:hAnsi="Calibri"/>
        </w:rPr>
        <w:commentReference w:id="2518"/>
      </w:r>
      <w:r w:rsidRPr="0048229A">
        <w:t>to provide read-only views of mappings without the cost of making a copy</w:t>
      </w:r>
      <w:r w:rsidR="009377CE" w:rsidRPr="0048229A">
        <w:t>.</w:t>
      </w:r>
    </w:p>
    <w:p w14:paraId="309801D4" w14:textId="77777777" w:rsidR="00D76C6A" w:rsidRPr="0048229A" w:rsidRDefault="007E6C94" w:rsidP="007170FD">
      <w:pPr>
        <w:pStyle w:val="Bullet"/>
      </w:pPr>
      <w:r w:rsidRPr="0048229A">
        <w:t>Consider that</w:t>
      </w:r>
      <w:r w:rsidR="00D76C6A" w:rsidRPr="0048229A">
        <w:t xml:space="preserve"> local copies are created</w:t>
      </w:r>
      <w:r w:rsidRPr="0048229A">
        <w:t xml:space="preserve"> for immutable arguments</w:t>
      </w:r>
      <w:r w:rsidR="00D801AA" w:rsidRPr="0048229A">
        <w:fldChar w:fldCharType="begin"/>
      </w:r>
      <w:r w:rsidR="00D801AA" w:rsidRPr="0048229A">
        <w:instrText xml:space="preserve"> XE "Argument" </w:instrText>
      </w:r>
      <w:r w:rsidR="00D801AA" w:rsidRPr="0048229A">
        <w:fldChar w:fldCharType="end"/>
      </w:r>
      <w:r w:rsidR="00D76C6A" w:rsidRPr="0048229A">
        <w:t xml:space="preserve"> when assignment occurs within the </w:t>
      </w:r>
      <w:r w:rsidR="00CE105B" w:rsidRPr="0048229A">
        <w:t>function,</w:t>
      </w:r>
      <w:r w:rsidR="00D76C6A" w:rsidRPr="0048229A">
        <w:t xml:space="preserve"> </w:t>
      </w:r>
      <w:r w:rsidRPr="0048229A">
        <w:t xml:space="preserve">whereas </w:t>
      </w:r>
      <w:r w:rsidR="00D76C6A" w:rsidRPr="0048229A">
        <w:t>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D76C6A" w:rsidRPr="0048229A">
        <w:t xml:space="preserve"> arguments, assignments operate directly on the original argument.</w:t>
      </w:r>
    </w:p>
    <w:p w14:paraId="528ADD22" w14:textId="77777777" w:rsidR="00B12D17" w:rsidRPr="0048229A" w:rsidRDefault="00B12D17" w:rsidP="007170FD">
      <w:pPr>
        <w:pStyle w:val="Bullet"/>
      </w:pPr>
      <w:r w:rsidRPr="0048229A">
        <w:t xml:space="preserve">Be careful when passing </w:t>
      </w:r>
      <w:r w:rsidR="00AD234F" w:rsidRPr="0048229A">
        <w:t>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AD234F" w:rsidRPr="0048229A">
        <w:t xml:space="preserve"> </w:t>
      </w:r>
      <w:r w:rsidRPr="0048229A">
        <w:t>arguments</w:t>
      </w:r>
      <w:r w:rsidR="00D801AA" w:rsidRPr="0048229A">
        <w:fldChar w:fldCharType="begin"/>
      </w:r>
      <w:r w:rsidR="00D801AA" w:rsidRPr="0048229A">
        <w:instrText xml:space="preserve"> XE "Argument" </w:instrText>
      </w:r>
      <w:r w:rsidR="00D801AA" w:rsidRPr="0048229A">
        <w:fldChar w:fldCharType="end"/>
      </w:r>
      <w:r w:rsidRPr="0048229A">
        <w:t xml:space="preserve"> </w:t>
      </w:r>
      <w:r w:rsidR="002F5E5B" w:rsidRPr="0048229A">
        <w:t xml:space="preserve">into a function </w:t>
      </w:r>
      <w:r w:rsidR="00251D61" w:rsidRPr="0048229A">
        <w:t>since the</w:t>
      </w:r>
      <w:r w:rsidR="00D76C6A" w:rsidRPr="0048229A">
        <w:t xml:space="preserve"> assignment </w:t>
      </w:r>
      <w:r w:rsidR="00896D4B"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896D4B" w:rsidRPr="0048229A">
        <w:t xml:space="preserve"> (</w:t>
      </w:r>
      <w:r w:rsidR="00D76C6A" w:rsidRPr="0048229A">
        <w:t xml:space="preserve">order) </w:t>
      </w:r>
      <w:r w:rsidR="00251D61" w:rsidRPr="0048229A">
        <w:t xml:space="preserve">within </w:t>
      </w:r>
      <w:r w:rsidR="002F5E5B" w:rsidRPr="0048229A">
        <w:t>the</w:t>
      </w:r>
      <w:r w:rsidR="00251D61" w:rsidRPr="0048229A">
        <w:t xml:space="preserve"> function</w:t>
      </w:r>
      <w:r w:rsidR="007774B7" w:rsidRPr="0048229A">
        <w:t xml:space="preserve"> </w:t>
      </w:r>
      <w:r w:rsidR="00251D61" w:rsidRPr="0048229A">
        <w:t xml:space="preserve">may </w:t>
      </w:r>
      <w:r w:rsidR="00AD234F" w:rsidRPr="0048229A">
        <w:t>produce unexpected results</w:t>
      </w:r>
      <w:r w:rsidR="00251D61" w:rsidRPr="0048229A">
        <w:t xml:space="preserve">. </w:t>
      </w:r>
    </w:p>
    <w:p w14:paraId="34524741" w14:textId="77777777" w:rsidR="00566BC2" w:rsidRPr="0048229A" w:rsidRDefault="000F279F" w:rsidP="009F5622">
      <w:pPr>
        <w:pStyle w:val="Heading2"/>
      </w:pPr>
      <w:bookmarkStart w:id="2519" w:name="_Toc174634882"/>
      <w:r w:rsidRPr="0048229A">
        <w:t xml:space="preserve">6.33 Dangling </w:t>
      </w:r>
      <w:r w:rsidR="0097702E" w:rsidRPr="0048229A">
        <w:t>r</w:t>
      </w:r>
      <w:r w:rsidRPr="0048229A">
        <w:t xml:space="preserve">eferences to </w:t>
      </w:r>
      <w:r w:rsidR="0097702E" w:rsidRPr="0048229A">
        <w:t>s</w:t>
      </w:r>
      <w:r w:rsidRPr="0048229A">
        <w:t xml:space="preserve">tack </w:t>
      </w:r>
      <w:r w:rsidR="0097702E" w:rsidRPr="0048229A">
        <w:t>f</w:t>
      </w:r>
      <w:r w:rsidRPr="0048229A">
        <w:t>rames [DCM]</w:t>
      </w:r>
      <w:bookmarkEnd w:id="2519"/>
    </w:p>
    <w:p w14:paraId="538463A6" w14:textId="77777777" w:rsidR="00566BC2" w:rsidRPr="0048229A" w:rsidRDefault="000F279F" w:rsidP="00653D43">
      <w:pPr>
        <w:pStyle w:val="Heading3"/>
      </w:pPr>
      <w:r w:rsidRPr="0048229A">
        <w:t>6.33.1 Applicability to language</w:t>
      </w:r>
    </w:p>
    <w:p w14:paraId="18EFCBBF" w14:textId="56D325E2" w:rsidR="00566BC2" w:rsidRPr="0048229A" w:rsidRDefault="000F279F" w:rsidP="000C77E0">
      <w:r w:rsidRPr="0048229A">
        <w:t>With the exception</w:t>
      </w:r>
      <w:r w:rsidR="002A1114" w:rsidRPr="0048229A">
        <w:rPr>
          <w:rPrChange w:id="2520"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48229A">
        <w:rPr>
          <w:rPrChange w:id="2521" w:author="McDonagh, Sean" w:date="2024-08-28T12:51:00Z">
            <w:rPr/>
          </w:rPrChange>
        </w:rPr>
        <w:fldChar w:fldCharType="end"/>
      </w:r>
      <w:r w:rsidRPr="0048229A">
        <w:t xml:space="preserve"> of interfacing with other languages, Python does not have th</w:t>
      </w:r>
      <w:r w:rsidR="007F37C5" w:rsidRPr="0048229A">
        <w:t>e</w:t>
      </w:r>
      <w:r w:rsidRPr="0048229A">
        <w:t xml:space="preserve"> vulnerability</w:t>
      </w:r>
      <w:r w:rsidR="007F37C5" w:rsidRPr="0048229A">
        <w:t xml:space="preserve"> as described in ISO/IEC TR 24772-1</w:t>
      </w:r>
      <w:r w:rsidR="00AF5E45" w:rsidRPr="0048229A">
        <w:t xml:space="preserve"> 6</w:t>
      </w:r>
      <w:r w:rsidR="007F37C5" w:rsidRPr="0048229A">
        <w:t>.33</w:t>
      </w:r>
      <w:r w:rsidRPr="0048229A">
        <w:t>. For example, Python has a foreign function</w:t>
      </w:r>
      <w:r w:rsidR="00EF3E13" w:rsidRPr="0048229A">
        <w:rPr>
          <w:rPrChange w:id="2522" w:author="McDonagh, Sean" w:date="2024-08-28T12:51:00Z">
            <w:rPr/>
          </w:rPrChange>
        </w:rPr>
        <w:fldChar w:fldCharType="begin"/>
      </w:r>
      <w:r w:rsidR="00EF3E13" w:rsidRPr="0048229A">
        <w:instrText xml:space="preserve"> XE "Function" </w:instrText>
      </w:r>
      <w:r w:rsidR="00EF3E13" w:rsidRPr="0048229A">
        <w:rPr>
          <w:rPrChange w:id="2523" w:author="McDonagh, Sean" w:date="2024-08-28T12:51:00Z">
            <w:rPr/>
          </w:rPrChange>
        </w:rPr>
        <w:fldChar w:fldCharType="end"/>
      </w:r>
      <w:r w:rsidRPr="0048229A">
        <w:t xml:space="preserve"> library called </w:t>
      </w:r>
      <w:r w:rsidR="005C74F5" w:rsidRPr="0048229A">
        <w:rPr>
          <w:rStyle w:val="CODEChar"/>
          <w:rFonts w:eastAsia="Courier New"/>
          <w:rPrChange w:id="2524" w:author="McDonagh, Sean" w:date="2024-08-28T12:51:00Z">
            <w:rPr>
              <w:rFonts w:eastAsia="Courier New" w:cs="Courier New"/>
            </w:rPr>
          </w:rPrChange>
        </w:rPr>
        <w:t>ctypes</w:t>
      </w:r>
      <w:r w:rsidR="005C74F5" w:rsidRPr="0048229A">
        <w:t>, which</w:t>
      </w:r>
      <w:r w:rsidRPr="0048229A">
        <w:t xml:space="preserve"> allows C functions to be called in DLLs or shared libraries. It can provide the opportunity to read, and potentially change, </w:t>
      </w:r>
      <w:r w:rsidR="000C52D4" w:rsidRPr="0048229A">
        <w:t xml:space="preserve">arbitrary </w:t>
      </w:r>
      <w:r w:rsidRPr="0048229A">
        <w:t>memory locations:</w:t>
      </w:r>
    </w:p>
    <w:p w14:paraId="42681C34" w14:textId="77777777" w:rsidR="00566BC2" w:rsidRPr="0048229A" w:rsidRDefault="000F279F" w:rsidP="00B217D0">
      <w:pPr>
        <w:pStyle w:val="CODE"/>
      </w:pPr>
      <w:r w:rsidRPr="0048229A">
        <w:t>import ctypes</w:t>
      </w:r>
    </w:p>
    <w:p w14:paraId="2F0ECB1D" w14:textId="77777777" w:rsidR="00566BC2" w:rsidRPr="0048229A" w:rsidRDefault="000F279F" w:rsidP="00B217D0">
      <w:pPr>
        <w:pStyle w:val="CODE"/>
      </w:pPr>
      <w:proofErr w:type="spellStart"/>
      <w:r w:rsidRPr="0048229A">
        <w:t>memid</w:t>
      </w:r>
      <w:proofErr w:type="spellEnd"/>
      <w:r w:rsidRPr="0048229A">
        <w:t xml:space="preserve"> = (</w:t>
      </w:r>
      <w:proofErr w:type="spellStart"/>
      <w:r w:rsidRPr="0048229A">
        <w:t>ctypes.c_char</w:t>
      </w:r>
      <w:proofErr w:type="spellEnd"/>
      <w:r w:rsidRPr="0048229A">
        <w:t>).</w:t>
      </w:r>
      <w:proofErr w:type="spellStart"/>
      <w:r w:rsidRPr="0048229A">
        <w:t>from_address</w:t>
      </w:r>
      <w:proofErr w:type="spellEnd"/>
      <w:r w:rsidRPr="0048229A">
        <w:t>(0X0B98F706)</w:t>
      </w:r>
    </w:p>
    <w:p w14:paraId="6592D14E" w14:textId="77777777" w:rsidR="00566BC2" w:rsidRPr="0048229A" w:rsidRDefault="000F279F" w:rsidP="000C77E0">
      <w:r w:rsidRPr="0048229A">
        <w:t xml:space="preserve">Once </w:t>
      </w:r>
      <w:proofErr w:type="spellStart"/>
      <w:r w:rsidRPr="0048229A">
        <w:rPr>
          <w:rStyle w:val="CODEChar"/>
        </w:rPr>
        <w:t>memid</w:t>
      </w:r>
      <w:proofErr w:type="spellEnd"/>
      <w:r w:rsidRPr="0048229A">
        <w:t xml:space="preserve"> is known, the potential exists to modify the memory location.</w:t>
      </w:r>
    </w:p>
    <w:p w14:paraId="4C7478E6" w14:textId="77777777" w:rsidR="009377CE" w:rsidRPr="0048229A" w:rsidRDefault="009377CE" w:rsidP="000C77E0">
      <w:r w:rsidRPr="0048229A">
        <w:t xml:space="preserve">See </w:t>
      </w:r>
      <w:r w:rsidRPr="0048229A">
        <w:fldChar w:fldCharType="begin"/>
      </w:r>
      <w:r w:rsidRPr="0048229A">
        <w:instrText>HYPERLINK \l "_6.53_Provision_of"</w:instrText>
      </w:r>
      <w:r w:rsidRPr="0048229A">
        <w:rPr>
          <w:rPrChange w:id="2525"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6.53</w:t>
      </w:r>
      <w:r w:rsidR="00EE35B5" w:rsidRPr="0048229A">
        <w:rPr>
          <w:rStyle w:val="Hyperlink"/>
          <w:rFonts w:asciiTheme="minorHAnsi" w:hAnsiTheme="minorHAnsi"/>
        </w:rPr>
        <w:t xml:space="preserve"> Provision of inherently unsafe operations</w:t>
      </w:r>
      <w:r w:rsidR="0048267C" w:rsidRPr="0048229A">
        <w:rPr>
          <w:rStyle w:val="Hyperlink"/>
          <w:rFonts w:asciiTheme="minorHAnsi" w:hAnsiTheme="minorHAnsi"/>
        </w:rPr>
        <w:t xml:space="preserve"> [SKL]</w:t>
      </w:r>
      <w:r w:rsidRPr="0048229A">
        <w:rPr>
          <w:rStyle w:val="Hyperlink"/>
          <w:rFonts w:asciiTheme="minorHAnsi" w:hAnsiTheme="minorHAnsi"/>
        </w:rPr>
        <w:fldChar w:fldCharType="end"/>
      </w:r>
      <w:r w:rsidRPr="0048229A">
        <w:t xml:space="preserve"> for the avoidance of such inherently unsafe operations. For safer interactions with C code, Python provides the </w:t>
      </w:r>
      <w:proofErr w:type="spellStart"/>
      <w:r w:rsidRPr="0048229A">
        <w:rPr>
          <w:rStyle w:val="CODEChar"/>
        </w:rPr>
        <w:t>cffi</w:t>
      </w:r>
      <w:proofErr w:type="spellEnd"/>
      <w:r w:rsidRPr="0048229A">
        <w:rPr>
          <w:rFonts w:eastAsia="Courier New" w:cs="Courier New"/>
          <w:color w:val="000000"/>
        </w:rPr>
        <w:t xml:space="preserve"> </w:t>
      </w:r>
      <w:r w:rsidRPr="0048229A">
        <w:t>module</w:t>
      </w:r>
      <w:r w:rsidR="00463465" w:rsidRPr="0048229A">
        <w:rPr>
          <w:rPrChange w:id="2526"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527" w:author="McDonagh, Sean" w:date="2024-08-28T12:51:00Z">
            <w:rPr/>
          </w:rPrChange>
        </w:rPr>
        <w:fldChar w:fldCharType="end"/>
      </w:r>
      <w:r w:rsidRPr="0048229A">
        <w:rPr>
          <w:rFonts w:eastAsia="Courier New" w:cs="Courier New"/>
          <w:color w:val="000000"/>
        </w:rPr>
        <w:t>.</w:t>
      </w:r>
    </w:p>
    <w:p w14:paraId="2B4EE80C" w14:textId="77777777" w:rsidR="00566BC2" w:rsidRPr="0048229A" w:rsidRDefault="000F279F" w:rsidP="00653D43">
      <w:pPr>
        <w:pStyle w:val="Heading3"/>
      </w:pPr>
      <w:r w:rsidRPr="0048229A">
        <w:lastRenderedPageBreak/>
        <w:t xml:space="preserve">6.33.2 </w:t>
      </w:r>
      <w:r w:rsidR="002076BA" w:rsidRPr="0048229A">
        <w:t>Avoidance mechanisms for</w:t>
      </w:r>
      <w:r w:rsidRPr="0048229A">
        <w:t xml:space="preserve"> language users</w:t>
      </w:r>
    </w:p>
    <w:p w14:paraId="0D28DBB2" w14:textId="77777777" w:rsidR="004C2379" w:rsidRPr="0048229A" w:rsidRDefault="00FB0F81" w:rsidP="000C77E0">
      <w:r w:rsidRPr="0048229A">
        <w:rPr>
          <w:rFonts w:eastAsiaTheme="minorEastAsia"/>
        </w:rPr>
        <w:t xml:space="preserve">To avoid the vulnerability or mitigate its ill effects, software developers can: </w:t>
      </w:r>
    </w:p>
    <w:p w14:paraId="7380EC24" w14:textId="28627030" w:rsidR="007A2CFB"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7A2CFB" w:rsidRPr="0048229A">
        <w:t>.33.5.</w:t>
      </w:r>
    </w:p>
    <w:p w14:paraId="33F00EED" w14:textId="77777777" w:rsidR="00343A09" w:rsidRPr="0048229A" w:rsidRDefault="000F279F" w:rsidP="007170FD">
      <w:pPr>
        <w:pStyle w:val="Bullet"/>
      </w:pPr>
      <w:r w:rsidRPr="0048229A">
        <w:t xml:space="preserve">Avoid using </w:t>
      </w:r>
      <w:r w:rsidRPr="0048229A">
        <w:rPr>
          <w:rStyle w:val="CODEChar"/>
        </w:rPr>
        <w:t>ctypes</w:t>
      </w:r>
      <w:r w:rsidRPr="0048229A">
        <w:t xml:space="preserve"> when calling C code from within Python and use </w:t>
      </w:r>
      <w:proofErr w:type="spellStart"/>
      <w:r w:rsidRPr="0048229A">
        <w:rPr>
          <w:rStyle w:val="CODEChar"/>
        </w:rPr>
        <w:t>cffi</w:t>
      </w:r>
      <w:proofErr w:type="spellEnd"/>
      <w:r w:rsidRPr="0048229A">
        <w:t xml:space="preserve"> (C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 instead</w:t>
      </w:r>
      <w:r w:rsidR="009377CE" w:rsidRPr="0048229A">
        <w:t>.</w:t>
      </w:r>
    </w:p>
    <w:p w14:paraId="1B795884" w14:textId="77777777" w:rsidR="00566BC2" w:rsidRPr="0048229A" w:rsidRDefault="000F279F" w:rsidP="009F5622">
      <w:pPr>
        <w:pStyle w:val="Heading2"/>
      </w:pPr>
      <w:bookmarkStart w:id="2528" w:name="_Toc174634883"/>
      <w:r w:rsidRPr="0048229A">
        <w:t xml:space="preserve">6.34 Subprogram </w:t>
      </w:r>
      <w:r w:rsidR="0097702E" w:rsidRPr="0048229A">
        <w:t>s</w:t>
      </w:r>
      <w:r w:rsidRPr="0048229A">
        <w:t xml:space="preserve">ignature </w:t>
      </w:r>
      <w:r w:rsidR="0097702E" w:rsidRPr="0048229A">
        <w:t>m</w:t>
      </w:r>
      <w:r w:rsidRPr="0048229A">
        <w:t>ismatch [OTR]</w:t>
      </w:r>
      <w:bookmarkEnd w:id="2528"/>
    </w:p>
    <w:p w14:paraId="19457F32" w14:textId="77777777" w:rsidR="00462242" w:rsidRPr="0048229A" w:rsidRDefault="000F279F" w:rsidP="00653D43">
      <w:pPr>
        <w:pStyle w:val="Heading3"/>
        <w:rPr>
          <w:rFonts w:eastAsia="Courier New" w:cs="Courier New"/>
          <w:sz w:val="22"/>
        </w:rPr>
      </w:pPr>
      <w:r w:rsidRPr="0048229A">
        <w:t>6.34.1 Applicability to language</w:t>
      </w:r>
    </w:p>
    <w:p w14:paraId="1A2D6055" w14:textId="76C037CA" w:rsidR="00FF596C" w:rsidRPr="0048229A" w:rsidRDefault="00FF596C" w:rsidP="000C77E0">
      <w:r w:rsidRPr="0048229A">
        <w:t xml:space="preserve">The vulnerability of a mismatch in type expectations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.34 </w:t>
      </w:r>
      <w:r w:rsidRPr="0048229A">
        <w:t>exists in Python. An argument</w:t>
      </w:r>
      <w:r w:rsidR="00D801AA" w:rsidRPr="0048229A">
        <w:rPr>
          <w:rPrChange w:id="2529" w:author="McDonagh, Sean" w:date="2024-08-28T12:51:00Z">
            <w:rPr/>
          </w:rPrChange>
        </w:rPr>
        <w:fldChar w:fldCharType="begin"/>
      </w:r>
      <w:r w:rsidR="00D801AA" w:rsidRPr="0048229A">
        <w:instrText xml:space="preserve"> XE "Argument" </w:instrText>
      </w:r>
      <w:r w:rsidR="00D801AA" w:rsidRPr="0048229A">
        <w:rPr>
          <w:rPrChange w:id="2530" w:author="McDonagh, Sean" w:date="2024-08-28T12:51:00Z">
            <w:rPr/>
          </w:rPrChange>
        </w:rPr>
        <w:fldChar w:fldCharType="end"/>
      </w:r>
      <w:r w:rsidRPr="0048229A">
        <w:t xml:space="preserve"> passed to a Python function</w:t>
      </w:r>
      <w:r w:rsidR="00EF3E13" w:rsidRPr="0048229A">
        <w:rPr>
          <w:rPrChange w:id="2531" w:author="McDonagh, Sean" w:date="2024-08-28T12:51:00Z">
            <w:rPr/>
          </w:rPrChange>
        </w:rPr>
        <w:fldChar w:fldCharType="begin"/>
      </w:r>
      <w:r w:rsidR="00EF3E13" w:rsidRPr="0048229A">
        <w:instrText xml:space="preserve"> XE "Function" </w:instrText>
      </w:r>
      <w:r w:rsidR="00EF3E13" w:rsidRPr="0048229A">
        <w:rPr>
          <w:rPrChange w:id="2532" w:author="McDonagh, Sean" w:date="2024-08-28T12:51:00Z">
            <w:rPr/>
          </w:rPrChange>
        </w:rPr>
        <w:fldChar w:fldCharType="end"/>
      </w:r>
      <w:r w:rsidRPr="0048229A">
        <w:t xml:space="preserve"> may be of a type that does not match the needs of operations performed by the function on the formal parameter, resulting in a run-time exception</w:t>
      </w:r>
      <w:r w:rsidR="008D1F03" w:rsidRPr="0048229A">
        <w:rPr>
          <w:rPrChange w:id="2533" w:author="McDonagh, Sean" w:date="2024-08-28T12:51:00Z">
            <w:rPr/>
          </w:rPrChange>
        </w:rPr>
        <w:fldChar w:fldCharType="begin"/>
      </w:r>
      <w:r w:rsidR="008D1F03" w:rsidRPr="0048229A">
        <w:instrText xml:space="preserve"> XE "Exception:Runtime" </w:instrText>
      </w:r>
      <w:r w:rsidR="008D1F03" w:rsidRPr="0048229A">
        <w:rPr>
          <w:rPrChange w:id="2534" w:author="McDonagh, Sean" w:date="2024-08-28T12:51:00Z">
            <w:rPr/>
          </w:rPrChange>
        </w:rPr>
        <w:fldChar w:fldCharType="end"/>
      </w:r>
      <w:r w:rsidRPr="0048229A">
        <w:t>.</w:t>
      </w:r>
      <w:r w:rsidR="00A35634" w:rsidRPr="0048229A">
        <w:t xml:space="preserve"> </w:t>
      </w:r>
      <w:r w:rsidRPr="0048229A">
        <w:t xml:space="preserve">The </w:t>
      </w:r>
      <w:r w:rsidR="00A979A9" w:rsidRPr="0048229A">
        <w:t xml:space="preserve">other </w:t>
      </w:r>
      <w:r w:rsidRPr="0048229A">
        <w:t>vulnerability of a mismatch in parameter numbers does not exist in Python, as Python checks the number of arguments passed. Variable numbers of positional and keyword</w:t>
      </w:r>
      <w:r w:rsidR="00AD246F" w:rsidRPr="0048229A">
        <w:rPr>
          <w:rPrChange w:id="2535" w:author="McDonagh, Sean" w:date="2024-08-28T12:51:00Z">
            <w:rPr/>
          </w:rPrChange>
        </w:rPr>
        <w:fldChar w:fldCharType="begin"/>
      </w:r>
      <w:r w:rsidR="00AD246F" w:rsidRPr="0048229A">
        <w:instrText xml:space="preserve"> XE "Keyword" </w:instrText>
      </w:r>
      <w:r w:rsidR="00AD246F" w:rsidRPr="0048229A">
        <w:rPr>
          <w:rPrChange w:id="2536" w:author="McDonagh, Sean" w:date="2024-08-28T12:51:00Z">
            <w:rPr/>
          </w:rPrChange>
        </w:rPr>
        <w:fldChar w:fldCharType="end"/>
      </w:r>
      <w:r w:rsidRPr="0048229A">
        <w:t xml:space="preserve"> arguments are supported by Python, but the method of accessing the arguments ensures that all access arguments exist.</w:t>
      </w:r>
    </w:p>
    <w:p w14:paraId="59D55513" w14:textId="77777777" w:rsidR="00AC6FD7" w:rsidRPr="0048229A" w:rsidRDefault="000F279F" w:rsidP="00CE6652">
      <w:pPr>
        <w:keepNext/>
      </w:pPr>
      <w:r w:rsidRPr="0048229A">
        <w:t xml:space="preserve">Python supports </w:t>
      </w:r>
      <w:r w:rsidR="00AC6FD7" w:rsidRPr="0048229A">
        <w:t>the following argument</w:t>
      </w:r>
      <w:r w:rsidR="00D801AA" w:rsidRPr="0048229A">
        <w:rPr>
          <w:rPrChange w:id="2537" w:author="McDonagh, Sean" w:date="2024-08-28T12:51:00Z">
            <w:rPr/>
          </w:rPrChange>
        </w:rPr>
        <w:fldChar w:fldCharType="begin"/>
      </w:r>
      <w:r w:rsidR="00D801AA" w:rsidRPr="0048229A">
        <w:instrText xml:space="preserve"> XE "Argument" </w:instrText>
      </w:r>
      <w:r w:rsidR="00D801AA" w:rsidRPr="0048229A">
        <w:rPr>
          <w:rPrChange w:id="2538" w:author="McDonagh, Sean" w:date="2024-08-28T12:51:00Z">
            <w:rPr/>
          </w:rPrChange>
        </w:rPr>
        <w:fldChar w:fldCharType="end"/>
      </w:r>
      <w:r w:rsidR="00AC6FD7" w:rsidRPr="0048229A">
        <w:t xml:space="preserve"> structures:</w:t>
      </w:r>
    </w:p>
    <w:p w14:paraId="682D9C95" w14:textId="77777777" w:rsidR="00AC6FD7" w:rsidRPr="0048229A" w:rsidRDefault="000F279F" w:rsidP="00CE6652">
      <w:pPr>
        <w:pStyle w:val="ListParagraph"/>
        <w:keepNext/>
        <w:numPr>
          <w:ilvl w:val="0"/>
          <w:numId w:val="7"/>
        </w:numPr>
        <w:rPr>
          <w:rFonts w:asciiTheme="minorHAnsi" w:hAnsiTheme="minorHAnsi"/>
        </w:rPr>
      </w:pPr>
      <w:r w:rsidRPr="0048229A">
        <w:rPr>
          <w:rFonts w:asciiTheme="minorHAnsi" w:hAnsiTheme="minorHAnsi"/>
        </w:rPr>
        <w:t xml:space="preserve">positional, </w:t>
      </w:r>
    </w:p>
    <w:p w14:paraId="38DCE270" w14:textId="77777777" w:rsidR="00AC6FD7" w:rsidRPr="0048229A" w:rsidRDefault="00525DB3" w:rsidP="00CE6652">
      <w:pPr>
        <w:pStyle w:val="ListParagraph"/>
        <w:keepNext/>
        <w:numPr>
          <w:ilvl w:val="0"/>
          <w:numId w:val="7"/>
        </w:numPr>
        <w:rPr>
          <w:rFonts w:asciiTheme="minorHAnsi" w:hAnsiTheme="minorHAnsi"/>
        </w:rPr>
      </w:pPr>
      <w:r w:rsidRPr="0048229A">
        <w:rPr>
          <w:rStyle w:val="CODEChar"/>
        </w:rPr>
        <w:t>key</w:t>
      </w:r>
      <w:r w:rsidR="000F279F" w:rsidRPr="0048229A">
        <w:rPr>
          <w:rStyle w:val="CODEChar"/>
        </w:rPr>
        <w:t>=value</w:t>
      </w:r>
      <w:r w:rsidR="005153C1" w:rsidRPr="0048229A">
        <w:rPr>
          <w:rFonts w:asciiTheme="minorHAnsi" w:hAnsiTheme="minorHAnsi"/>
        </w:rPr>
        <w:t xml:space="preserve"> (called a keyword argument)</w:t>
      </w:r>
      <w:r w:rsidR="000F279F" w:rsidRPr="0048229A">
        <w:rPr>
          <w:rFonts w:asciiTheme="minorHAnsi" w:hAnsiTheme="minorHAnsi"/>
        </w:rPr>
        <w:t xml:space="preserve">, or </w:t>
      </w:r>
    </w:p>
    <w:p w14:paraId="0CE7A228" w14:textId="77777777" w:rsidR="00AC6FD7" w:rsidRPr="0048229A" w:rsidRDefault="000F279F" w:rsidP="00CE6652">
      <w:pPr>
        <w:pStyle w:val="ListParagraph"/>
        <w:keepNext/>
        <w:numPr>
          <w:ilvl w:val="0"/>
          <w:numId w:val="7"/>
        </w:numPr>
        <w:rPr>
          <w:rFonts w:asciiTheme="minorHAnsi" w:hAnsiTheme="minorHAnsi"/>
        </w:rPr>
      </w:pPr>
      <w:r w:rsidRPr="0048229A">
        <w:rPr>
          <w:rFonts w:asciiTheme="minorHAnsi" w:hAnsiTheme="minorHAnsi"/>
        </w:rPr>
        <w:t>both kinds of arguments</w:t>
      </w:r>
      <w:r w:rsidR="00AC6FD7" w:rsidRPr="0048229A">
        <w:rPr>
          <w:rFonts w:asciiTheme="minorHAnsi" w:hAnsiTheme="minorHAnsi"/>
        </w:rPr>
        <w:t>, in which case positional arguments must precede the first keyword</w:t>
      </w:r>
      <w:r w:rsidR="00AD246F" w:rsidRPr="0048229A">
        <w:rPr>
          <w:rFonts w:asciiTheme="minorHAnsi" w:hAnsiTheme="minorHAnsi"/>
          <w:rPrChange w:id="2539" w:author="McDonagh, Sean" w:date="2024-08-28T12:51:00Z">
            <w:rPr>
              <w:rFonts w:asciiTheme="minorHAnsi" w:hAnsiTheme="minorHAnsi"/>
            </w:rPr>
          </w:rPrChange>
        </w:rPr>
        <w:fldChar w:fldCharType="begin"/>
      </w:r>
      <w:r w:rsidR="00AD246F" w:rsidRPr="0048229A">
        <w:instrText xml:space="preserve"> XE "</w:instrText>
      </w:r>
      <w:r w:rsidR="00AD246F" w:rsidRPr="0048229A">
        <w:rPr>
          <w:rFonts w:asciiTheme="minorHAnsi" w:hAnsiTheme="minorHAnsi"/>
        </w:rPr>
        <w:instrText>Keyword</w:instrText>
      </w:r>
      <w:r w:rsidR="00AD246F" w:rsidRPr="0048229A">
        <w:instrText xml:space="preserve">" </w:instrText>
      </w:r>
      <w:r w:rsidR="00AD246F" w:rsidRPr="0048229A">
        <w:rPr>
          <w:rFonts w:asciiTheme="minorHAnsi" w:hAnsiTheme="minorHAnsi"/>
          <w:rPrChange w:id="2540" w:author="McDonagh, Sean" w:date="2024-08-28T12:51:00Z">
            <w:rPr>
              <w:rFonts w:asciiTheme="minorHAnsi" w:hAnsiTheme="minorHAnsi"/>
            </w:rPr>
          </w:rPrChange>
        </w:rPr>
        <w:fldChar w:fldCharType="end"/>
      </w:r>
      <w:r w:rsidR="00AC6FD7" w:rsidRPr="0048229A">
        <w:rPr>
          <w:rFonts w:asciiTheme="minorHAnsi" w:hAnsiTheme="minorHAnsi"/>
        </w:rPr>
        <w:t xml:space="preserve"> argument.</w:t>
      </w:r>
    </w:p>
    <w:p w14:paraId="2D44863D" w14:textId="6A9CB5E2" w:rsidR="00566BC2" w:rsidRPr="0048229A" w:rsidDel="00286B7E" w:rsidRDefault="00EE35B5" w:rsidP="000C77E0">
      <w:pPr>
        <w:rPr>
          <w:del w:id="2541" w:author="Stephen Michell" w:date="2024-09-04T16:49:00Z"/>
        </w:rPr>
      </w:pPr>
      <w:commentRangeStart w:id="2542"/>
      <w:commentRangeStart w:id="2543"/>
      <w:del w:id="2544" w:author="Stephen Michell" w:date="2024-09-04T16:49:00Z">
        <w:r w:rsidRPr="0048229A" w:rsidDel="00286B7E">
          <w:delText xml:space="preserve">Python </w:delText>
        </w:r>
        <w:r w:rsidR="000F279F" w:rsidRPr="0048229A" w:rsidDel="00286B7E">
          <w:delText xml:space="preserve">also supports </w:delText>
        </w:r>
        <w:r w:rsidRPr="0048229A" w:rsidDel="00286B7E">
          <w:delText xml:space="preserve">a </w:delText>
        </w:r>
        <w:r w:rsidR="0090616F" w:rsidRPr="0048229A" w:rsidDel="00286B7E">
          <w:delText>variable number of arguments</w:delText>
        </w:r>
        <w:r w:rsidR="00DD0FC3" w:rsidRPr="0048229A" w:rsidDel="00286B7E">
          <w:rPr>
            <w:rPrChange w:id="2545" w:author="McDonagh, Sean" w:date="2024-08-28T12:51:00Z">
              <w:rPr/>
            </w:rPrChange>
          </w:rPr>
          <w:fldChar w:fldCharType="begin"/>
        </w:r>
        <w:r w:rsidR="00DD0FC3" w:rsidRPr="0048229A" w:rsidDel="00286B7E">
          <w:delInstrText xml:space="preserve"> XE "Argument" </w:delInstrText>
        </w:r>
        <w:r w:rsidR="00DD0FC3" w:rsidRPr="0048229A" w:rsidDel="00286B7E">
          <w:rPr>
            <w:rPrChange w:id="2546" w:author="McDonagh, Sean" w:date="2024-08-28T12:51:00Z">
              <w:rPr/>
            </w:rPrChange>
          </w:rPr>
          <w:fldChar w:fldCharType="end"/>
        </w:r>
        <w:r w:rsidR="000F279F" w:rsidRPr="0048229A" w:rsidDel="00286B7E">
          <w:delText xml:space="preserve"> and, other than the case of variable arguments, will check at runtime for the correct number of arguments making it impossible to corrupt the call stack in Python when using standard modules.</w:delText>
        </w:r>
        <w:commentRangeEnd w:id="2542"/>
        <w:r w:rsidR="000C52D4" w:rsidRPr="0048229A" w:rsidDel="00286B7E">
          <w:rPr>
            <w:rStyle w:val="CommentReference"/>
            <w:rFonts w:ascii="Calibri" w:eastAsia="Calibri" w:hAnsi="Calibri" w:cs="Calibri"/>
            <w:lang w:val="en-US"/>
          </w:rPr>
          <w:commentReference w:id="2542"/>
        </w:r>
        <w:commentRangeEnd w:id="2543"/>
        <w:r w:rsidR="005E12ED" w:rsidRPr="0048229A" w:rsidDel="00286B7E">
          <w:rPr>
            <w:rStyle w:val="CommentReference"/>
            <w:rFonts w:ascii="Calibri" w:eastAsia="Calibri" w:hAnsi="Calibri" w:cs="Calibri"/>
            <w:lang w:val="en-US"/>
          </w:rPr>
          <w:commentReference w:id="2543"/>
        </w:r>
      </w:del>
    </w:p>
    <w:p w14:paraId="38DEA45B" w14:textId="77777777" w:rsidR="005153C1" w:rsidRPr="0048229A" w:rsidRDefault="009A766F" w:rsidP="000C77E0">
      <w:r w:rsidRPr="0048229A">
        <w:t xml:space="preserve">Python provides the mechanism </w:t>
      </w:r>
      <w:r w:rsidRPr="0048229A">
        <w:rPr>
          <w:rStyle w:val="CODEChar"/>
        </w:rPr>
        <w:t>def foo(*a)</w:t>
      </w:r>
      <w:r w:rsidRPr="0048229A">
        <w:t xml:space="preserve"> to permit </w:t>
      </w:r>
      <w:r w:rsidRPr="0048229A">
        <w:rPr>
          <w:rStyle w:val="CODEChar"/>
        </w:rPr>
        <w:t>foo</w:t>
      </w:r>
      <w:r w:rsidRPr="0048229A">
        <w:t xml:space="preserve"> to receive a variable number of </w:t>
      </w:r>
      <w:r w:rsidR="005153C1" w:rsidRPr="0048229A">
        <w:t xml:space="preserve">positional </w:t>
      </w:r>
      <w:r w:rsidRPr="0048229A">
        <w:t>arguments. In this case, the formal argument</w:t>
      </w:r>
      <w:r w:rsidR="00C659E0" w:rsidRPr="0048229A">
        <w:rPr>
          <w:rPrChange w:id="2547" w:author="McDonagh, Sean" w:date="2024-08-28T12:51:00Z">
            <w:rPr/>
          </w:rPrChange>
        </w:rPr>
        <w:fldChar w:fldCharType="begin"/>
      </w:r>
      <w:r w:rsidR="00C659E0" w:rsidRPr="0048229A">
        <w:instrText xml:space="preserve"> XE "Argument" </w:instrText>
      </w:r>
      <w:r w:rsidR="00C659E0" w:rsidRPr="0048229A">
        <w:rPr>
          <w:rPrChange w:id="2548" w:author="McDonagh, Sean" w:date="2024-08-28T12:51:00Z">
            <w:rPr/>
          </w:rPrChange>
        </w:rPr>
        <w:fldChar w:fldCharType="end"/>
      </w:r>
      <w:r w:rsidRPr="0048229A">
        <w:t xml:space="preserve"> becomes a </w:t>
      </w:r>
      <w:r w:rsidR="005153C1" w:rsidRPr="0048229A">
        <w:t>tuple</w:t>
      </w:r>
      <w:r w:rsidRPr="0048229A">
        <w:t xml:space="preserve"> and the actual parameters are extracted using </w:t>
      </w:r>
      <w:r w:rsidR="005153C1" w:rsidRPr="0048229A">
        <w:t>tuple</w:t>
      </w:r>
      <w:r w:rsidRPr="0048229A">
        <w:t xml:space="preserve"> processing syntax. </w:t>
      </w:r>
      <w:r w:rsidR="005153C1" w:rsidRPr="0048229A">
        <w:t xml:space="preserve">Furthermore, Python provides the mechanism </w:t>
      </w:r>
      <w:r w:rsidR="005153C1" w:rsidRPr="0048229A">
        <w:rPr>
          <w:rStyle w:val="CODEChar"/>
        </w:rPr>
        <w:t>def foo(**a)</w:t>
      </w:r>
      <w:r w:rsidR="005153C1" w:rsidRPr="0048229A">
        <w:rPr>
          <w:rFonts w:cs="Courier New"/>
          <w:szCs w:val="20"/>
        </w:rPr>
        <w:t xml:space="preserve"> </w:t>
      </w:r>
      <w:r w:rsidR="005153C1" w:rsidRPr="0048229A">
        <w:t xml:space="preserve">to permit </w:t>
      </w:r>
      <w:r w:rsidR="005153C1" w:rsidRPr="0048229A">
        <w:rPr>
          <w:rStyle w:val="CODEChar"/>
        </w:rPr>
        <w:t>foo</w:t>
      </w:r>
      <w:r w:rsidR="005153C1" w:rsidRPr="0048229A">
        <w:t xml:space="preserve"> to receive a variable number of </w:t>
      </w:r>
      <w:proofErr w:type="gramStart"/>
      <w:r w:rsidR="005153C1" w:rsidRPr="0048229A">
        <w:t>keyword</w:t>
      </w:r>
      <w:proofErr w:type="gramEnd"/>
      <w:r w:rsidR="00AD246F" w:rsidRPr="0048229A">
        <w:rPr>
          <w:rPrChange w:id="2549" w:author="McDonagh, Sean" w:date="2024-08-28T12:51:00Z">
            <w:rPr/>
          </w:rPrChange>
        </w:rPr>
        <w:fldChar w:fldCharType="begin"/>
      </w:r>
      <w:r w:rsidR="00AD246F" w:rsidRPr="0048229A">
        <w:instrText xml:space="preserve"> XE "Keyword" </w:instrText>
      </w:r>
      <w:r w:rsidR="00AD246F" w:rsidRPr="0048229A">
        <w:rPr>
          <w:rPrChange w:id="2550" w:author="McDonagh, Sean" w:date="2024-08-28T12:51:00Z">
            <w:rPr/>
          </w:rPrChange>
        </w:rPr>
        <w:fldChar w:fldCharType="end"/>
      </w:r>
      <w:r w:rsidR="005153C1" w:rsidRPr="0048229A">
        <w:t xml:space="preserve"> arguments called a dictionary</w:t>
      </w:r>
      <w:r w:rsidR="00EB65BE" w:rsidRPr="0048229A">
        <w:rPr>
          <w:rPrChange w:id="2551" w:author="McDonagh, Sean" w:date="2024-08-28T12:51:00Z">
            <w:rPr/>
          </w:rPrChange>
        </w:rPr>
        <w:fldChar w:fldCharType="begin"/>
      </w:r>
      <w:r w:rsidR="00EB65BE" w:rsidRPr="0048229A">
        <w:instrText xml:space="preserve"> XE "Dictionary" </w:instrText>
      </w:r>
      <w:r w:rsidR="00EB65BE" w:rsidRPr="0048229A">
        <w:rPr>
          <w:rPrChange w:id="2552" w:author="McDonagh, Sean" w:date="2024-08-28T12:51:00Z">
            <w:rPr/>
          </w:rPrChange>
        </w:rPr>
        <w:fldChar w:fldCharType="end"/>
      </w:r>
      <w:r w:rsidR="005153C1" w:rsidRPr="0048229A">
        <w:t>.</w:t>
      </w:r>
    </w:p>
    <w:p w14:paraId="50541ADD" w14:textId="77777777" w:rsidR="00AC6FD7" w:rsidRPr="0048229A" w:rsidRDefault="00AC6FD7" w:rsidP="000C77E0">
      <w:r w:rsidRPr="0048229A">
        <w:t>Python always calls the most recently defin</w:t>
      </w:r>
      <w:r w:rsidR="00EE35B5" w:rsidRPr="0048229A">
        <w:t>ed function</w:t>
      </w:r>
      <w:r w:rsidR="00EF3E13" w:rsidRPr="0048229A">
        <w:rPr>
          <w:rPrChange w:id="2553" w:author="McDonagh, Sean" w:date="2024-08-28T12:51:00Z">
            <w:rPr/>
          </w:rPrChange>
        </w:rPr>
        <w:fldChar w:fldCharType="begin"/>
      </w:r>
      <w:r w:rsidR="00EF3E13" w:rsidRPr="0048229A">
        <w:instrText xml:space="preserve"> XE "Function" </w:instrText>
      </w:r>
      <w:r w:rsidR="00EF3E13" w:rsidRPr="0048229A">
        <w:rPr>
          <w:rPrChange w:id="2554" w:author="McDonagh, Sean" w:date="2024-08-28T12:51:00Z">
            <w:rPr/>
          </w:rPrChange>
        </w:rPr>
        <w:fldChar w:fldCharType="end"/>
      </w:r>
      <w:r w:rsidR="00EE35B5" w:rsidRPr="0048229A">
        <w:t xml:space="preserve"> of a specified name</w:t>
      </w:r>
      <w:r w:rsidR="006C0D03" w:rsidRPr="0048229A">
        <w:rPr>
          <w:rPrChange w:id="2555" w:author="McDonagh, Sean" w:date="2024-08-28T12:51:00Z">
            <w:rPr/>
          </w:rPrChange>
        </w:rPr>
        <w:fldChar w:fldCharType="begin"/>
      </w:r>
      <w:r w:rsidR="006C0D03" w:rsidRPr="0048229A">
        <w:instrText xml:space="preserve"> XE "Name" </w:instrText>
      </w:r>
      <w:r w:rsidR="006C0D03" w:rsidRPr="0048229A">
        <w:rPr>
          <w:rPrChange w:id="2556" w:author="McDonagh, Sean" w:date="2024-08-28T12:51:00Z">
            <w:rPr/>
          </w:rPrChange>
        </w:rPr>
        <w:fldChar w:fldCharType="end"/>
      </w:r>
      <w:r w:rsidR="00EE35B5" w:rsidRPr="0048229A">
        <w:t>.</w:t>
      </w:r>
      <w:r w:rsidRPr="0048229A">
        <w:t xml:space="preserve"> </w:t>
      </w:r>
      <w:r w:rsidR="00EE35B5" w:rsidRPr="0048229A">
        <w:t>T</w:t>
      </w:r>
      <w:r w:rsidR="005C74F5" w:rsidRPr="0048229A">
        <w:t>hat is,</w:t>
      </w:r>
      <w:r w:rsidRPr="0048229A">
        <w:t xml:space="preserve"> there is no overloading of arguments. There is no type-checking of argumen</w:t>
      </w:r>
      <w:r w:rsidR="00EE35B5" w:rsidRPr="0048229A">
        <w:t>ts as part of parameter passing</w:t>
      </w:r>
      <w:r w:rsidRPr="0048229A">
        <w:t xml:space="preserve"> and no concept of </w:t>
      </w:r>
      <w:r w:rsidR="00BA3E41" w:rsidRPr="0048229A">
        <w:t>function</w:t>
      </w:r>
      <w:r w:rsidR="000C46FA" w:rsidRPr="0048229A">
        <w:rPr>
          <w:rPrChange w:id="2557" w:author="McDonagh, Sean" w:date="2024-08-28T12:51:00Z">
            <w:rPr/>
          </w:rPrChange>
        </w:rPr>
        <w:fldChar w:fldCharType="begin"/>
      </w:r>
      <w:r w:rsidR="000C46FA" w:rsidRPr="0048229A">
        <w:instrText xml:space="preserve"> XE "Function:overloading" </w:instrText>
      </w:r>
      <w:r w:rsidR="000C46FA" w:rsidRPr="0048229A">
        <w:rPr>
          <w:rPrChange w:id="2558" w:author="McDonagh, Sean" w:date="2024-08-28T12:51:00Z">
            <w:rPr/>
          </w:rPrChange>
        </w:rPr>
        <w:fldChar w:fldCharType="end"/>
      </w:r>
      <w:r w:rsidR="00BA3E41" w:rsidRPr="0048229A">
        <w:t xml:space="preserve"> </w:t>
      </w:r>
      <w:r w:rsidRPr="0048229A">
        <w:t>overl</w:t>
      </w:r>
      <w:r w:rsidR="00BA3E41" w:rsidRPr="0048229A">
        <w:t>oading. Type errors are detected when the body</w:t>
      </w:r>
      <w:r w:rsidR="00A23180" w:rsidRPr="0048229A">
        <w:rPr>
          <w:rPrChange w:id="2559" w:author="McDonagh, Sean" w:date="2024-08-28T12:51:00Z">
            <w:rPr/>
          </w:rPrChange>
        </w:rPr>
        <w:fldChar w:fldCharType="begin"/>
      </w:r>
      <w:r w:rsidR="00A23180" w:rsidRPr="0048229A">
        <w:instrText xml:space="preserve"> XE "Body" </w:instrText>
      </w:r>
      <w:r w:rsidR="00A23180" w:rsidRPr="0048229A">
        <w:rPr>
          <w:rPrChange w:id="2560" w:author="McDonagh, Sean" w:date="2024-08-28T12:51:00Z">
            <w:rPr/>
          </w:rPrChange>
        </w:rPr>
        <w:fldChar w:fldCharType="end"/>
      </w:r>
      <w:r w:rsidR="00BA3E41" w:rsidRPr="0048229A">
        <w:t xml:space="preserve"> executes operations not available for the type of the argument</w:t>
      </w:r>
      <w:r w:rsidR="00C659E0" w:rsidRPr="0048229A">
        <w:rPr>
          <w:rPrChange w:id="2561" w:author="McDonagh, Sean" w:date="2024-08-28T12:51:00Z">
            <w:rPr/>
          </w:rPrChange>
        </w:rPr>
        <w:fldChar w:fldCharType="begin"/>
      </w:r>
      <w:r w:rsidR="00C659E0" w:rsidRPr="0048229A">
        <w:instrText xml:space="preserve"> XE "Argument" </w:instrText>
      </w:r>
      <w:r w:rsidR="00C659E0" w:rsidRPr="0048229A">
        <w:rPr>
          <w:rPrChange w:id="2562" w:author="McDonagh, Sean" w:date="2024-08-28T12:51:00Z">
            <w:rPr/>
          </w:rPrChange>
        </w:rPr>
        <w:fldChar w:fldCharType="end"/>
      </w:r>
      <w:r w:rsidR="00BA3E41" w:rsidRPr="0048229A">
        <w:t>. Python provides a type membership</w:t>
      </w:r>
      <w:r w:rsidR="003C6571" w:rsidRPr="0048229A">
        <w:rPr>
          <w:rPrChange w:id="2563" w:author="McDonagh, Sean" w:date="2024-08-28T12:51:00Z">
            <w:rPr/>
          </w:rPrChange>
        </w:rPr>
        <w:fldChar w:fldCharType="begin"/>
      </w:r>
      <w:r w:rsidR="003C6571" w:rsidRPr="0048229A">
        <w:instrText xml:space="preserve"> XE "Membership" </w:instrText>
      </w:r>
      <w:r w:rsidR="003C6571" w:rsidRPr="0048229A">
        <w:rPr>
          <w:rPrChange w:id="2564" w:author="McDonagh, Sean" w:date="2024-08-28T12:51:00Z">
            <w:rPr/>
          </w:rPrChange>
        </w:rPr>
        <w:fldChar w:fldCharType="end"/>
      </w:r>
      <w:r w:rsidR="00BA3E41" w:rsidRPr="0048229A">
        <w:t xml:space="preserve"> test </w:t>
      </w:r>
      <w:proofErr w:type="spellStart"/>
      <w:r w:rsidR="00BA3E41" w:rsidRPr="0048229A">
        <w:rPr>
          <w:rStyle w:val="CODEChar"/>
        </w:rPr>
        <w:t>isinstance</w:t>
      </w:r>
      <w:proofErr w:type="spellEnd"/>
      <w:r w:rsidR="00BA3E41" w:rsidRPr="0048229A">
        <w:rPr>
          <w:rStyle w:val="CODEChar"/>
        </w:rPr>
        <w:t>(</w:t>
      </w:r>
      <w:proofErr w:type="spellStart"/>
      <w:r w:rsidR="00BA3E41" w:rsidRPr="0048229A">
        <w:rPr>
          <w:rStyle w:val="CODEChar"/>
        </w:rPr>
        <w:t>var_name</w:t>
      </w:r>
      <w:proofErr w:type="spellEnd"/>
      <w:r w:rsidR="00BA3E41" w:rsidRPr="0048229A">
        <w:rPr>
          <w:rStyle w:val="CODEChar"/>
        </w:rPr>
        <w:t xml:space="preserve">, </w:t>
      </w:r>
      <w:proofErr w:type="spellStart"/>
      <w:r w:rsidR="00BA3E41" w:rsidRPr="0048229A">
        <w:rPr>
          <w:rStyle w:val="CODEChar"/>
        </w:rPr>
        <w:lastRenderedPageBreak/>
        <w:t>Class_or_primitive_type</w:t>
      </w:r>
      <w:proofErr w:type="spellEnd"/>
      <w:r w:rsidR="00BA3E41" w:rsidRPr="0048229A">
        <w:rPr>
          <w:rStyle w:val="CODEChar"/>
        </w:rPr>
        <w:t>)</w:t>
      </w:r>
      <w:r w:rsidR="00BA3E41" w:rsidRPr="0048229A">
        <w:t xml:space="preserve"> that returns a Boolean</w:t>
      </w:r>
      <w:r w:rsidR="000F3911" w:rsidRPr="0048229A">
        <w:rPr>
          <w:rPrChange w:id="2565" w:author="McDonagh, Sean" w:date="2024-08-28T12:51:00Z">
            <w:rPr/>
          </w:rPrChange>
        </w:rPr>
        <w:fldChar w:fldCharType="begin"/>
      </w:r>
      <w:r w:rsidR="000F3911" w:rsidRPr="0048229A">
        <w:instrText xml:space="preserve"> XE "Boolean" </w:instrText>
      </w:r>
      <w:r w:rsidR="000F3911" w:rsidRPr="0048229A">
        <w:rPr>
          <w:rPrChange w:id="2566" w:author="McDonagh, Sean" w:date="2024-08-28T12:51:00Z">
            <w:rPr/>
          </w:rPrChange>
        </w:rPr>
        <w:fldChar w:fldCharType="end"/>
      </w:r>
      <w:r w:rsidR="00BA3E41" w:rsidRPr="0048229A">
        <w:t xml:space="preserve"> that lets the user take alternative action based on the actual type of variable.</w:t>
      </w:r>
    </w:p>
    <w:p w14:paraId="45976807" w14:textId="54ED5A1B" w:rsidR="00D0783A" w:rsidRPr="0048229A" w:rsidRDefault="000F279F" w:rsidP="000C77E0">
      <w:r w:rsidRPr="0048229A">
        <w:t xml:space="preserve">Python has </w:t>
      </w:r>
      <w:r w:rsidR="00D0783A" w:rsidRPr="0048229A">
        <w:t xml:space="preserve">many </w:t>
      </w:r>
      <w:r w:rsidRPr="0048229A">
        <w:t>extension</w:t>
      </w:r>
      <w:r w:rsidR="007F37C5" w:rsidRPr="0048229A">
        <w:t xml:space="preserve"> APIs</w:t>
      </w:r>
      <w:r w:rsidRPr="0048229A">
        <w:t xml:space="preserve"> and embedding APIs that include functions and classes</w:t>
      </w:r>
      <w:r w:rsidR="00D0783A" w:rsidRPr="0048229A">
        <w:t xml:space="preserve"> provid</w:t>
      </w:r>
      <w:r w:rsidR="007F37C5" w:rsidRPr="0048229A">
        <w:t>ing</w:t>
      </w:r>
      <w:r w:rsidR="00D0783A" w:rsidRPr="0048229A">
        <w:t xml:space="preserve"> additional functionality.</w:t>
      </w:r>
      <w:r w:rsidRPr="0048229A">
        <w:t xml:space="preserve"> These </w:t>
      </w:r>
      <w:r w:rsidR="007F37C5" w:rsidRPr="0048229A">
        <w:t xml:space="preserve">perform </w:t>
      </w:r>
      <w:r w:rsidRPr="0048229A">
        <w:t>subprogram signature checking at run</w:t>
      </w:r>
      <w:r w:rsidR="001D2EC9" w:rsidRPr="0048229A">
        <w:t xml:space="preserve"> </w:t>
      </w:r>
      <w:r w:rsidRPr="0048229A">
        <w:t>time for modules coded in non-Python languages. Discussion of t</w:t>
      </w:r>
      <w:r w:rsidR="00B9764B" w:rsidRPr="0048229A">
        <w:t>h</w:t>
      </w:r>
      <w:r w:rsidR="007F37C5" w:rsidRPr="0048229A">
        <w:t>ese</w:t>
      </w:r>
      <w:r w:rsidRPr="0048229A">
        <w:t xml:space="preserve"> API</w:t>
      </w:r>
      <w:r w:rsidR="007F37C5" w:rsidRPr="0048229A">
        <w:t>s</w:t>
      </w:r>
      <w:r w:rsidRPr="0048229A">
        <w:t xml:space="preserve"> is beyond the scope</w:t>
      </w:r>
      <w:r w:rsidR="00923BC6" w:rsidRPr="0048229A">
        <w:rPr>
          <w:rPrChange w:id="2567"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2568" w:author="McDonagh, Sean" w:date="2024-08-28T12:51:00Z">
            <w:rPr/>
          </w:rPrChange>
        </w:rPr>
        <w:fldChar w:fldCharType="end"/>
      </w:r>
      <w:r w:rsidRPr="0048229A">
        <w:t xml:space="preserve"> of this </w:t>
      </w:r>
      <w:r w:rsidR="00476796" w:rsidRPr="0048229A">
        <w:t xml:space="preserve">document </w:t>
      </w:r>
      <w:r w:rsidRPr="0048229A">
        <w:t>but the reader should be aware that improper coding of any non-Python modules or their interface</w:t>
      </w:r>
      <w:r w:rsidR="00B9764B" w:rsidRPr="0048229A">
        <w:t>s</w:t>
      </w:r>
      <w:r w:rsidRPr="0048229A">
        <w:t xml:space="preserve"> </w:t>
      </w:r>
      <w:r w:rsidR="00B9764B" w:rsidRPr="0048229A">
        <w:t xml:space="preserve">can </w:t>
      </w:r>
      <w:r w:rsidRPr="0048229A">
        <w:t>cause call stack problem</w:t>
      </w:r>
      <w:r w:rsidR="00B9764B" w:rsidRPr="0048229A">
        <w:t>s</w:t>
      </w:r>
      <w:r w:rsidRPr="0048229A">
        <w:t xml:space="preserve">. </w:t>
      </w:r>
      <w:r w:rsidR="00B9764B" w:rsidRPr="0048229A">
        <w:t xml:space="preserve">Programmers </w:t>
      </w:r>
      <w:r w:rsidRPr="0048229A">
        <w:t xml:space="preserve">should also be aware that the </w:t>
      </w:r>
      <w:proofErr w:type="spellStart"/>
      <w:r w:rsidR="00847FBD" w:rsidRPr="0048229A">
        <w:rPr>
          <w:rStyle w:val="CODEChar"/>
        </w:rPr>
        <w:t>cffi</w:t>
      </w:r>
      <w:proofErr w:type="spellEnd"/>
      <w:r w:rsidRPr="0048229A">
        <w:t xml:space="preserve"> module</w:t>
      </w:r>
      <w:r w:rsidR="00463465" w:rsidRPr="0048229A">
        <w:rPr>
          <w:rPrChange w:id="2569"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570" w:author="McDonagh, Sean" w:date="2024-08-28T12:51:00Z">
            <w:rPr/>
          </w:rPrChange>
        </w:rPr>
        <w:fldChar w:fldCharType="end"/>
      </w:r>
      <w:r w:rsidRPr="0048229A">
        <w:t xml:space="preserve"> will believe the signature information it is given, which may or may not be accurate.</w:t>
      </w:r>
      <w:r w:rsidR="00D0783A" w:rsidRPr="0048229A">
        <w:t xml:space="preserve"> For vulnerabilities associated with calling libraries written in other </w:t>
      </w:r>
      <w:r w:rsidR="00343A09" w:rsidRPr="0048229A">
        <w:t>languages,</w:t>
      </w:r>
      <w:r w:rsidR="00D0783A" w:rsidRPr="0048229A">
        <w:t xml:space="preserve"> see </w:t>
      </w:r>
      <w:r w:rsidRPr="0048229A">
        <w:fldChar w:fldCharType="begin"/>
      </w:r>
      <w:r w:rsidRPr="0048229A">
        <w:instrText>HYPERLINK \l "_6.47_Inter-language_calling"</w:instrText>
      </w:r>
      <w:r w:rsidRPr="0048229A">
        <w:rPr>
          <w:rPrChange w:id="2571" w:author="McDonagh, Sean" w:date="2024-08-28T12:51:00Z">
            <w:rPr>
              <w:rStyle w:val="Hyperlink"/>
              <w:rFonts w:asciiTheme="minorHAnsi" w:hAnsiTheme="minorHAnsi"/>
            </w:rPr>
          </w:rPrChange>
        </w:rPr>
        <w:fldChar w:fldCharType="separate"/>
      </w:r>
      <w:r w:rsidR="00D0783A" w:rsidRPr="0048229A">
        <w:rPr>
          <w:rStyle w:val="Hyperlink"/>
          <w:rFonts w:asciiTheme="minorHAnsi" w:hAnsiTheme="minorHAnsi"/>
        </w:rPr>
        <w:t>6.</w:t>
      </w:r>
      <w:r w:rsidR="00310484" w:rsidRPr="0048229A">
        <w:rPr>
          <w:rStyle w:val="Hyperlink"/>
          <w:rFonts w:asciiTheme="minorHAnsi" w:hAnsiTheme="minorHAnsi"/>
        </w:rPr>
        <w:t>47</w:t>
      </w:r>
      <w:r w:rsidR="00343A09" w:rsidRPr="0048229A">
        <w:rPr>
          <w:rStyle w:val="Hyperlink"/>
          <w:rFonts w:asciiTheme="minorHAnsi" w:hAnsiTheme="minorHAnsi"/>
        </w:rPr>
        <w:t xml:space="preserve"> Inter-language calling</w:t>
      </w:r>
      <w:r w:rsidR="0080458C" w:rsidRPr="0048229A">
        <w:rPr>
          <w:rStyle w:val="Hyperlink"/>
          <w:rFonts w:asciiTheme="minorHAnsi" w:hAnsiTheme="minorHAnsi"/>
        </w:rPr>
        <w:t xml:space="preserve"> [DIS]</w:t>
      </w:r>
      <w:r w:rsidRPr="0048229A">
        <w:rPr>
          <w:rStyle w:val="Hyperlink"/>
          <w:rFonts w:asciiTheme="minorHAnsi" w:hAnsiTheme="minorHAnsi"/>
        </w:rPr>
        <w:fldChar w:fldCharType="end"/>
      </w:r>
      <w:r w:rsidR="00D0783A" w:rsidRPr="0048229A">
        <w:t>.</w:t>
      </w:r>
    </w:p>
    <w:p w14:paraId="5C7EA2EB" w14:textId="77777777" w:rsidR="00566BC2" w:rsidRPr="0048229A" w:rsidRDefault="000F279F" w:rsidP="00653D43">
      <w:pPr>
        <w:pStyle w:val="Heading3"/>
      </w:pPr>
      <w:r w:rsidRPr="0048229A">
        <w:t xml:space="preserve">6.34.2 </w:t>
      </w:r>
      <w:r w:rsidR="002076BA" w:rsidRPr="0048229A">
        <w:t>Avoidance mechanisms for</w:t>
      </w:r>
      <w:r w:rsidRPr="0048229A">
        <w:t xml:space="preserve"> language users</w:t>
      </w:r>
    </w:p>
    <w:p w14:paraId="013CEB10" w14:textId="738FCA92" w:rsidR="004C2379" w:rsidRPr="0048229A" w:rsidRDefault="00FB0F81" w:rsidP="000C77E0">
      <w:r w:rsidRPr="0048229A">
        <w:rPr>
          <w:rFonts w:eastAsiaTheme="minorEastAsia"/>
        </w:rPr>
        <w:t>To avoid the</w:t>
      </w:r>
      <w:r w:rsidR="008B0775" w:rsidRPr="0048229A">
        <w:rPr>
          <w:rFonts w:eastAsiaTheme="minorEastAsia"/>
        </w:rPr>
        <w:t xml:space="preserve"> remaining</w:t>
      </w:r>
      <w:r w:rsidRPr="0048229A">
        <w:rPr>
          <w:rFonts w:eastAsiaTheme="minorEastAsia"/>
        </w:rPr>
        <w:t xml:space="preserve"> vulnerability </w:t>
      </w:r>
      <w:r w:rsidR="00476796" w:rsidRPr="0048229A">
        <w:rPr>
          <w:rFonts w:eastAsiaTheme="minorEastAsia"/>
        </w:rPr>
        <w:t xml:space="preserve">of type mismatches </w:t>
      </w:r>
      <w:r w:rsidRPr="0048229A">
        <w:rPr>
          <w:rFonts w:eastAsiaTheme="minorEastAsia"/>
        </w:rPr>
        <w:t xml:space="preserve">or mitigate its ill effects, software developers can: </w:t>
      </w:r>
    </w:p>
    <w:p w14:paraId="1912888D" w14:textId="75209E27"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0F279F" w:rsidRPr="0048229A">
        <w:t xml:space="preserve">described in </w:t>
      </w:r>
      <w:r w:rsidR="005E43D1" w:rsidRPr="0048229A">
        <w:t xml:space="preserve">ISO/IEC </w:t>
      </w:r>
      <w:r w:rsidR="000E4C8E" w:rsidRPr="0048229A">
        <w:t>24772-1:2024</w:t>
      </w:r>
      <w:r w:rsidR="00AF5E45" w:rsidRPr="0048229A">
        <w:t xml:space="preserve"> 6</w:t>
      </w:r>
      <w:r w:rsidR="000F279F" w:rsidRPr="0048229A">
        <w:t>.</w:t>
      </w:r>
      <w:r w:rsidR="00310484" w:rsidRPr="0048229A">
        <w:t>47</w:t>
      </w:r>
      <w:r w:rsidR="000F279F" w:rsidRPr="0048229A">
        <w:t>.5</w:t>
      </w:r>
      <w:r w:rsidR="00EE35B5" w:rsidRPr="0048229A">
        <w:t>, Inter-language calling,</w:t>
      </w:r>
      <w:r w:rsidR="00847FBD" w:rsidRPr="0048229A">
        <w:t xml:space="preserve"> when interfacing with C code or when calling library functions that interface with C code.</w:t>
      </w:r>
    </w:p>
    <w:p w14:paraId="770D447D" w14:textId="77777777" w:rsidR="005153C1" w:rsidRPr="0048229A" w:rsidRDefault="000F279F" w:rsidP="007170FD">
      <w:pPr>
        <w:pStyle w:val="Bullet"/>
      </w:pPr>
      <w:r w:rsidRPr="0048229A">
        <w:t xml:space="preserve">Avoid using </w:t>
      </w:r>
      <w:r w:rsidRPr="0048229A">
        <w:rPr>
          <w:rStyle w:val="CODEChar"/>
        </w:rPr>
        <w:t>ctypes</w:t>
      </w:r>
      <w:r w:rsidRPr="0048229A">
        <w:t xml:space="preserve"> when calling C code from within Python</w:t>
      </w:r>
      <w:r w:rsidR="001D2EC9" w:rsidRPr="0048229A">
        <w:t>; instead</w:t>
      </w:r>
      <w:r w:rsidRPr="0048229A">
        <w:t xml:space="preserve"> use </w:t>
      </w:r>
      <w:r w:rsidR="001D2EC9" w:rsidRPr="0048229A">
        <w:t xml:space="preserve">the </w:t>
      </w:r>
      <w:r w:rsidRPr="0048229A">
        <w:t>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w:t>
      </w:r>
      <w:r w:rsidR="001D2EC9" w:rsidRPr="0048229A">
        <w:t xml:space="preserve"> (</w:t>
      </w:r>
      <w:proofErr w:type="spellStart"/>
      <w:r w:rsidR="001D2EC9" w:rsidRPr="0048229A">
        <w:rPr>
          <w:rStyle w:val="CODEChar"/>
        </w:rPr>
        <w:t>cffi</w:t>
      </w:r>
      <w:proofErr w:type="spellEnd"/>
      <w:r w:rsidRPr="0048229A">
        <w:t>) since it is more streamlined and safer.</w:t>
      </w:r>
      <w:r w:rsidR="00A35634" w:rsidRPr="0048229A">
        <w:t xml:space="preserve">  </w:t>
      </w:r>
    </w:p>
    <w:p w14:paraId="53096EC0" w14:textId="77777777" w:rsidR="00462242" w:rsidRPr="0048229A" w:rsidRDefault="00462242" w:rsidP="007170FD">
      <w:pPr>
        <w:pStyle w:val="Bullet"/>
      </w:pPr>
      <w:r w:rsidRPr="0048229A">
        <w:t>Document the expected types of the formal parameters (type hints)</w:t>
      </w:r>
      <w:r w:rsidR="001A114A" w:rsidRPr="0048229A">
        <w:fldChar w:fldCharType="begin"/>
      </w:r>
      <w:r w:rsidR="001A114A" w:rsidRPr="0048229A">
        <w:instrText xml:space="preserve"> XE "Type hint" </w:instrText>
      </w:r>
      <w:r w:rsidR="001A114A" w:rsidRPr="0048229A">
        <w:fldChar w:fldCharType="end"/>
      </w:r>
      <w:r w:rsidRPr="0048229A">
        <w:t xml:space="preserve"> and apply static analysis tools that check the program for correct usage of </w:t>
      </w:r>
      <w:r w:rsidR="00FF596C" w:rsidRPr="0048229A">
        <w:t>types.</w:t>
      </w:r>
      <w:r w:rsidRPr="0048229A">
        <w:t xml:space="preserve"> </w:t>
      </w:r>
    </w:p>
    <w:p w14:paraId="2BEA9D3C" w14:textId="77777777" w:rsidR="00462242" w:rsidRPr="0048229A" w:rsidRDefault="00FF596C" w:rsidP="007170FD">
      <w:pPr>
        <w:pStyle w:val="Bullet"/>
      </w:pPr>
      <w:r w:rsidRPr="0048229A">
        <w:t>U</w:t>
      </w:r>
      <w:r w:rsidR="00462242" w:rsidRPr="0048229A">
        <w:t>se type membership</w:t>
      </w:r>
      <w:r w:rsidR="003C6571" w:rsidRPr="0048229A">
        <w:fldChar w:fldCharType="begin"/>
      </w:r>
      <w:r w:rsidR="003C6571" w:rsidRPr="0048229A">
        <w:instrText xml:space="preserve"> XE "Membership" </w:instrText>
      </w:r>
      <w:r w:rsidR="003C6571" w:rsidRPr="0048229A">
        <w:fldChar w:fldCharType="end"/>
      </w:r>
      <w:r w:rsidR="00462242" w:rsidRPr="0048229A">
        <w:t xml:space="preserve"> tests</w:t>
      </w:r>
      <w:r w:rsidRPr="0048229A">
        <w:t xml:space="preserve"> to prevent runtime exception</w:t>
      </w:r>
      <w:r w:rsidR="006D5FC4" w:rsidRPr="0048229A">
        <w:fldChar w:fldCharType="begin"/>
      </w:r>
      <w:r w:rsidR="006D5FC4" w:rsidRPr="0048229A">
        <w:instrText xml:space="preserve"> XE "Exception:Runtime" </w:instrText>
      </w:r>
      <w:r w:rsidR="006D5FC4" w:rsidRPr="0048229A">
        <w:fldChar w:fldCharType="end"/>
      </w:r>
      <w:r w:rsidRPr="0048229A">
        <w:t>s due to unexpected parameter types.</w:t>
      </w:r>
    </w:p>
    <w:p w14:paraId="629EC656" w14:textId="77777777" w:rsidR="00566BC2" w:rsidRPr="0048229A" w:rsidRDefault="000F279F" w:rsidP="009F5622">
      <w:pPr>
        <w:pStyle w:val="Heading2"/>
      </w:pPr>
      <w:bookmarkStart w:id="2572" w:name="_Toc174634884"/>
      <w:r w:rsidRPr="0048229A">
        <w:t>6.35 Recursion [GDL]</w:t>
      </w:r>
      <w:bookmarkEnd w:id="2572"/>
    </w:p>
    <w:p w14:paraId="002BAC49" w14:textId="77777777" w:rsidR="00566BC2" w:rsidRPr="0048229A" w:rsidRDefault="000F279F" w:rsidP="00653D43">
      <w:pPr>
        <w:pStyle w:val="Heading3"/>
      </w:pPr>
      <w:r w:rsidRPr="0048229A">
        <w:t>6.35.1 Applicability to language</w:t>
      </w:r>
    </w:p>
    <w:p w14:paraId="267D143C" w14:textId="5FD0AFEB" w:rsidR="00566BC2" w:rsidRPr="0048229A" w:rsidRDefault="000F279F" w:rsidP="000C77E0">
      <w:r w:rsidRPr="0048229A">
        <w:t xml:space="preserve">The vulnerability as described in </w:t>
      </w:r>
      <w:r w:rsidR="005E43D1" w:rsidRPr="0048229A">
        <w:t xml:space="preserve">ISO/IEC </w:t>
      </w:r>
      <w:r w:rsidR="000E4C8E" w:rsidRPr="0048229A">
        <w:t>24772-1:2024</w:t>
      </w:r>
      <w:r w:rsidR="00AF5E45" w:rsidRPr="0048229A">
        <w:t xml:space="preserve"> 6</w:t>
      </w:r>
      <w:r w:rsidR="00EE35B5" w:rsidRPr="0048229A">
        <w:t>.35</w:t>
      </w:r>
      <w:r w:rsidRPr="0048229A">
        <w:t xml:space="preserve"> is mitigated in Python since the depth of the recursion is limited. Recursion is supported in Python and is, by default, limited to a depth of </w:t>
      </w:r>
      <w:r w:rsidR="00434977" w:rsidRPr="0048229A">
        <w:t>1,000, which</w:t>
      </w:r>
      <w:r w:rsidRPr="0048229A">
        <w:t xml:space="preserve"> can be overridden using the </w:t>
      </w:r>
      <w:proofErr w:type="spellStart"/>
      <w:r w:rsidRPr="0048229A">
        <w:rPr>
          <w:rStyle w:val="CODEChar"/>
        </w:rPr>
        <w:t>setrecursionlimit</w:t>
      </w:r>
      <w:proofErr w:type="spellEnd"/>
      <w:r w:rsidRPr="0048229A">
        <w:rPr>
          <w:rFonts w:eastAsia="Courier New" w:cs="Courier New"/>
        </w:rPr>
        <w:t xml:space="preserve"> </w:t>
      </w:r>
      <w:r w:rsidRPr="0048229A">
        <w:t>function</w:t>
      </w:r>
      <w:r w:rsidR="000C46FA" w:rsidRPr="0048229A">
        <w:rPr>
          <w:rPrChange w:id="2573" w:author="McDonagh, Sean" w:date="2024-08-28T12:51:00Z">
            <w:rPr/>
          </w:rPrChange>
        </w:rPr>
        <w:fldChar w:fldCharType="begin"/>
      </w:r>
      <w:r w:rsidR="000C46FA" w:rsidRPr="0048229A">
        <w:instrText xml:space="preserve"> XE "Function:setrecursionlimit()" </w:instrText>
      </w:r>
      <w:r w:rsidR="000C46FA" w:rsidRPr="0048229A">
        <w:rPr>
          <w:rPrChange w:id="2574" w:author="McDonagh, Sean" w:date="2024-08-28T12:51:00Z">
            <w:rPr/>
          </w:rPrChange>
        </w:rPr>
        <w:fldChar w:fldCharType="end"/>
      </w:r>
      <w:r w:rsidRPr="0048229A">
        <w:t>. If the limit is set high enough, a runaway recursion could exhaust all memory resources leading to a denial of service.</w:t>
      </w:r>
    </w:p>
    <w:p w14:paraId="277DFF9E" w14:textId="77777777" w:rsidR="00566BC2" w:rsidRPr="0048229A" w:rsidRDefault="000F279F" w:rsidP="00653D43">
      <w:pPr>
        <w:pStyle w:val="Heading3"/>
      </w:pPr>
      <w:r w:rsidRPr="0048229A">
        <w:t xml:space="preserve">6.35.2 </w:t>
      </w:r>
      <w:r w:rsidR="00A008DA" w:rsidRPr="0048229A">
        <w:t>Avoidance mechanisms for</w:t>
      </w:r>
      <w:r w:rsidRPr="0048229A">
        <w:t xml:space="preserve"> language users</w:t>
      </w:r>
    </w:p>
    <w:p w14:paraId="27C40CA5" w14:textId="77777777" w:rsidR="004C2379" w:rsidRPr="0048229A" w:rsidRDefault="00FB0F81" w:rsidP="00BA4C27">
      <w:r w:rsidRPr="0048229A">
        <w:rPr>
          <w:rFonts w:eastAsiaTheme="minorEastAsia"/>
        </w:rPr>
        <w:t xml:space="preserve">To avoid the vulnerability or mitigate its ill effects, software developers can: </w:t>
      </w:r>
    </w:p>
    <w:p w14:paraId="2725CAEB" w14:textId="5F211409" w:rsidR="00683F58"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.35.5</w:t>
      </w:r>
      <w:r w:rsidR="00683F58" w:rsidRPr="0048229A">
        <w:t>.</w:t>
      </w:r>
    </w:p>
    <w:p w14:paraId="6FE65CF4" w14:textId="77777777" w:rsidR="00683F58" w:rsidRPr="0048229A" w:rsidRDefault="001D2EC9" w:rsidP="007170FD">
      <w:pPr>
        <w:pStyle w:val="Bullet"/>
      </w:pPr>
      <w:r w:rsidRPr="0048229A">
        <w:lastRenderedPageBreak/>
        <w:t xml:space="preserve">Use evidence when adjusting </w:t>
      </w:r>
      <w:r w:rsidR="00683F58" w:rsidRPr="0048229A">
        <w:t>the maximum recursion depth to</w:t>
      </w:r>
      <w:r w:rsidRPr="0048229A">
        <w:t xml:space="preserve"> a larger value than the default</w:t>
      </w:r>
      <w:r w:rsidR="00683F58" w:rsidRPr="0048229A" w:rsidDel="00683F58">
        <w:t xml:space="preserve"> </w:t>
      </w:r>
    </w:p>
    <w:p w14:paraId="7388F6B2" w14:textId="77777777" w:rsidR="00566BC2" w:rsidRPr="0048229A" w:rsidRDefault="000F279F" w:rsidP="009F5622">
      <w:pPr>
        <w:pStyle w:val="Heading2"/>
      </w:pPr>
      <w:bookmarkStart w:id="2575" w:name="_6.36_Ignored_error"/>
      <w:bookmarkStart w:id="2576" w:name="_Toc174634885"/>
      <w:bookmarkEnd w:id="2575"/>
      <w:r w:rsidRPr="0048229A">
        <w:t xml:space="preserve">6.36 Ignored </w:t>
      </w:r>
      <w:r w:rsidR="0097702E" w:rsidRPr="0048229A">
        <w:t>e</w:t>
      </w:r>
      <w:r w:rsidRPr="0048229A">
        <w:t xml:space="preserve">rror </w:t>
      </w:r>
      <w:r w:rsidR="0097702E" w:rsidRPr="0048229A">
        <w:t>s</w:t>
      </w:r>
      <w:r w:rsidRPr="0048229A">
        <w:t xml:space="preserve">tatus and </w:t>
      </w:r>
      <w:r w:rsidR="0097702E" w:rsidRPr="0048229A">
        <w:t>u</w:t>
      </w:r>
      <w:r w:rsidRPr="0048229A">
        <w:t xml:space="preserve">nhandled </w:t>
      </w:r>
      <w:r w:rsidR="0097702E" w:rsidRPr="0048229A">
        <w:t>e</w:t>
      </w:r>
      <w:r w:rsidRPr="0048229A">
        <w:t>xception</w:t>
      </w:r>
      <w:r w:rsidR="006D5FC4" w:rsidRPr="0048229A">
        <w:t>s</w:t>
      </w:r>
      <w:r w:rsidR="006D5FC4" w:rsidRPr="0048229A">
        <w:rPr>
          <w:rPrChange w:id="2577" w:author="McDonagh, Sean" w:date="2024-08-28T12:51:00Z">
            <w:rPr/>
          </w:rPrChange>
        </w:rPr>
        <w:fldChar w:fldCharType="begin"/>
      </w:r>
      <w:r w:rsidR="006D5FC4" w:rsidRPr="0048229A">
        <w:instrText xml:space="preserve"> XE "Exception" </w:instrText>
      </w:r>
      <w:r w:rsidR="006D5FC4" w:rsidRPr="0048229A">
        <w:rPr>
          <w:rPrChange w:id="2578" w:author="McDonagh, Sean" w:date="2024-08-28T12:51:00Z">
            <w:rPr/>
          </w:rPrChange>
        </w:rPr>
        <w:fldChar w:fldCharType="end"/>
      </w:r>
      <w:r w:rsidRPr="0048229A">
        <w:t xml:space="preserve"> [OYB]</w:t>
      </w:r>
      <w:bookmarkEnd w:id="2576"/>
    </w:p>
    <w:p w14:paraId="686D06D1" w14:textId="77777777" w:rsidR="00566BC2" w:rsidRPr="0048229A" w:rsidRDefault="000F279F" w:rsidP="00653D43">
      <w:pPr>
        <w:pStyle w:val="Heading3"/>
      </w:pPr>
      <w:r w:rsidRPr="0048229A">
        <w:t>6.36.1 Applicability to language</w:t>
      </w:r>
    </w:p>
    <w:p w14:paraId="39AB7F61" w14:textId="64975A61" w:rsidR="00566BC2" w:rsidRPr="0048229A" w:rsidRDefault="000F279F" w:rsidP="000C77E0">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.36 appl</w:t>
      </w:r>
      <w:r w:rsidR="00324345" w:rsidRPr="0048229A">
        <w:t>y</w:t>
      </w:r>
      <w:r w:rsidRPr="0048229A">
        <w:t xml:space="preserve"> to Python. </w:t>
      </w:r>
    </w:p>
    <w:p w14:paraId="034284F5" w14:textId="30F064BB" w:rsidR="00796CA8" w:rsidRPr="0048229A" w:rsidRDefault="000F279F" w:rsidP="000C77E0">
      <w:r w:rsidRPr="0048229A">
        <w:t>Unhandled Python exceptions</w:t>
      </w:r>
      <w:r w:rsidR="006D5FC4" w:rsidRPr="0048229A">
        <w:rPr>
          <w:rPrChange w:id="2579" w:author="McDonagh, Sean" w:date="2024-08-28T12:51:00Z">
            <w:rPr/>
          </w:rPrChange>
        </w:rPr>
        <w:fldChar w:fldCharType="begin"/>
      </w:r>
      <w:r w:rsidR="006D5FC4" w:rsidRPr="0048229A">
        <w:instrText xml:space="preserve"> XE "Exception:Unhandled" </w:instrText>
      </w:r>
      <w:r w:rsidR="006D5FC4" w:rsidRPr="0048229A">
        <w:rPr>
          <w:rPrChange w:id="2580" w:author="McDonagh, Sean" w:date="2024-08-28T12:51:00Z">
            <w:rPr/>
          </w:rPrChange>
        </w:rPr>
        <w:fldChar w:fldCharType="end"/>
      </w:r>
      <w:r w:rsidRPr="0048229A">
        <w:t xml:space="preserve"> in the main thread will cause the program to terminate, as discussed in </w:t>
      </w:r>
      <w:r w:rsidR="005E43D1" w:rsidRPr="0048229A">
        <w:t xml:space="preserve">ISO/IEC </w:t>
      </w:r>
      <w:r w:rsidR="000E4C8E" w:rsidRPr="0048229A">
        <w:t>24772-1:2024</w:t>
      </w:r>
      <w:r w:rsidR="00AF5E45" w:rsidRPr="0048229A">
        <w:t xml:space="preserve"> 6</w:t>
      </w:r>
      <w:r w:rsidR="00EE35B5" w:rsidRPr="0048229A">
        <w:t>.3</w:t>
      </w:r>
      <w:r w:rsidRPr="0048229A">
        <w:t>6.3.</w:t>
      </w:r>
      <w:r w:rsidR="00F345D7" w:rsidRPr="0048229A">
        <w:t xml:space="preserve"> Unhandled exceptions in a concurrent part of a program will have effects that are dependent on the </w:t>
      </w:r>
      <w:r w:rsidR="00796CA8" w:rsidRPr="0048229A">
        <w:t xml:space="preserve">model of concurrency being used and the explicit way that the components are executed and communicate </w:t>
      </w:r>
      <w:r w:rsidR="00AF49F8" w:rsidRPr="0048229A">
        <w:t>(s</w:t>
      </w:r>
      <w:r w:rsidR="00796CA8" w:rsidRPr="0048229A">
        <w:t xml:space="preserve">ee </w:t>
      </w:r>
      <w:r w:rsidRPr="0048229A">
        <w:fldChar w:fldCharType="begin"/>
      </w:r>
      <w:r w:rsidRPr="0048229A">
        <w:instrText>HYPERLINK \l "_6.62_Concurrency_–"</w:instrText>
      </w:r>
      <w:r w:rsidRPr="0048229A">
        <w:rPr>
          <w:rPrChange w:id="2581" w:author="McDonagh, Sean" w:date="2024-08-28T12:51:00Z">
            <w:rPr>
              <w:rStyle w:val="Hyperlink"/>
              <w:rFonts w:asciiTheme="minorHAnsi" w:hAnsiTheme="minorHAnsi"/>
            </w:rPr>
          </w:rPrChange>
        </w:rPr>
        <w:fldChar w:fldCharType="separate"/>
      </w:r>
      <w:r w:rsidR="00796CA8" w:rsidRPr="0048229A">
        <w:rPr>
          <w:rStyle w:val="Hyperlink"/>
          <w:rFonts w:asciiTheme="minorHAnsi" w:hAnsiTheme="minorHAnsi"/>
        </w:rPr>
        <w:t>6.62 Concurrency – Premature termination [CGS]</w:t>
      </w:r>
      <w:r w:rsidRPr="0048229A">
        <w:rPr>
          <w:rStyle w:val="Hyperlink"/>
          <w:rFonts w:asciiTheme="minorHAnsi" w:hAnsiTheme="minorHAnsi"/>
        </w:rPr>
        <w:fldChar w:fldCharType="end"/>
      </w:r>
      <w:r w:rsidR="00AF49F8" w:rsidRPr="0048229A">
        <w:rPr>
          <w:rStyle w:val="Hyperlink"/>
          <w:rFonts w:asciiTheme="minorHAnsi" w:hAnsiTheme="minorHAnsi"/>
        </w:rPr>
        <w:t>)</w:t>
      </w:r>
      <w:r w:rsidR="00796CA8" w:rsidRPr="0048229A">
        <w:t>.</w:t>
      </w:r>
    </w:p>
    <w:p w14:paraId="5B70AFA5" w14:textId="5A5592A3" w:rsidR="00CD0603" w:rsidRPr="0048229A" w:rsidRDefault="00CD0603" w:rsidP="00CD0603">
      <w:commentRangeStart w:id="2582"/>
      <w:commentRangeStart w:id="2583"/>
      <w:r w:rsidRPr="0048229A">
        <w:t xml:space="preserve">The </w:t>
      </w:r>
      <w:r w:rsidRPr="0048229A">
        <w:rPr>
          <w:rStyle w:val="CODEChar"/>
        </w:rPr>
        <w:t>assert</w:t>
      </w:r>
      <w:r w:rsidRPr="0048229A">
        <w:t xml:space="preserve"> </w:t>
      </w:r>
      <w:commentRangeEnd w:id="2582"/>
      <w:r w:rsidRPr="0048229A">
        <w:rPr>
          <w:rStyle w:val="CommentReference"/>
          <w:rFonts w:ascii="Calibri" w:eastAsia="Calibri" w:hAnsi="Calibri" w:cs="Calibri"/>
          <w:lang w:val="en-US"/>
        </w:rPr>
        <w:commentReference w:id="2582"/>
      </w:r>
      <w:commentRangeEnd w:id="2583"/>
      <w:r w:rsidRPr="0048229A">
        <w:rPr>
          <w:rStyle w:val="CommentReference"/>
          <w:rFonts w:ascii="Calibri" w:eastAsia="Calibri" w:hAnsi="Calibri" w:cs="Calibri"/>
          <w:lang w:val="en-US"/>
        </w:rPr>
        <w:commentReference w:id="2583"/>
      </w:r>
      <w:r w:rsidRPr="0048229A">
        <w:rPr>
          <w:rPrChange w:id="2584" w:author="McDonagh, Sean" w:date="2024-08-28T12:51:00Z">
            <w:rPr/>
          </w:rPrChange>
        </w:rPr>
        <w:fldChar w:fldCharType="begin"/>
      </w:r>
      <w:r w:rsidRPr="0048229A">
        <w:instrText xml:space="preserve"> XE "Assert" </w:instrText>
      </w:r>
      <w:r w:rsidRPr="0048229A">
        <w:rPr>
          <w:rPrChange w:id="2585" w:author="McDonagh, Sean" w:date="2024-08-28T12:51:00Z">
            <w:rPr/>
          </w:rPrChange>
        </w:rPr>
        <w:fldChar w:fldCharType="end"/>
      </w:r>
      <w:r w:rsidRPr="0048229A">
        <w:t>statement in Python is used primarily for debugging and throws an exception</w:t>
      </w:r>
      <w:r w:rsidRPr="0048229A">
        <w:rPr>
          <w:rPrChange w:id="2586" w:author="McDonagh, Sean" w:date="2024-08-28T12:51:00Z">
            <w:rPr/>
          </w:rPrChange>
        </w:rPr>
        <w:fldChar w:fldCharType="begin"/>
      </w:r>
      <w:r w:rsidRPr="0048229A">
        <w:instrText xml:space="preserve"> XE "Exception:</w:instrText>
      </w:r>
      <w:r w:rsidRPr="0048229A">
        <w:rPr>
          <w:rFonts w:asciiTheme="majorHAnsi" w:hAnsiTheme="majorHAnsi" w:cstheme="majorHAnsi"/>
        </w:rPr>
        <w:instrText>assert</w:instrText>
      </w:r>
      <w:r w:rsidRPr="0048229A">
        <w:instrText xml:space="preserve">" </w:instrText>
      </w:r>
      <w:r w:rsidRPr="0048229A">
        <w:rPr>
          <w:rPrChange w:id="2587" w:author="McDonagh, Sean" w:date="2024-08-28T12:51:00Z">
            <w:rPr/>
          </w:rPrChange>
        </w:rPr>
        <w:fldChar w:fldCharType="end"/>
      </w:r>
      <w:r w:rsidRPr="0048229A">
        <w:t xml:space="preserve">, with optional comment if the conditions of the assertion are not met. </w:t>
      </w:r>
    </w:p>
    <w:p w14:paraId="29F360E1" w14:textId="77777777" w:rsidR="00566BC2" w:rsidRPr="0048229A" w:rsidRDefault="000F279F" w:rsidP="00653D43">
      <w:pPr>
        <w:pStyle w:val="Heading3"/>
      </w:pPr>
      <w:r w:rsidRPr="0048229A">
        <w:t xml:space="preserve">6.36.2 </w:t>
      </w:r>
      <w:r w:rsidR="002076BA" w:rsidRPr="0048229A">
        <w:t>Avoidance mechanisms for</w:t>
      </w:r>
      <w:r w:rsidRPr="0048229A">
        <w:t xml:space="preserve"> language users</w:t>
      </w:r>
    </w:p>
    <w:p w14:paraId="78D86237"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24345" w:rsidRPr="0048229A">
        <w:rPr>
          <w:rFonts w:eastAsiaTheme="minorEastAsia"/>
        </w:rPr>
        <w:t>their</w:t>
      </w:r>
      <w:r w:rsidRPr="0048229A">
        <w:rPr>
          <w:rFonts w:eastAsiaTheme="minorEastAsia"/>
        </w:rPr>
        <w:t xml:space="preserve"> ill effects, software developers can: </w:t>
      </w:r>
    </w:p>
    <w:p w14:paraId="203CDDF4" w14:textId="1D0E3C0A"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.36.5.</w:t>
      </w:r>
    </w:p>
    <w:p w14:paraId="173F9725" w14:textId="77777777" w:rsidR="00286B7E" w:rsidRDefault="001D2EC9" w:rsidP="00CD0603">
      <w:pPr>
        <w:pStyle w:val="Bullet"/>
        <w:rPr>
          <w:ins w:id="2588" w:author="Stephen Michell" w:date="2024-09-04T16:54:00Z"/>
        </w:rPr>
      </w:pPr>
      <w:commentRangeStart w:id="2589"/>
      <w:commentRangeStart w:id="2590"/>
      <w:commentRangeStart w:id="2591"/>
      <w:del w:id="2592" w:author="Stephen Michell" w:date="2024-09-04T16:51:00Z">
        <w:r w:rsidRPr="0048229A" w:rsidDel="00286B7E">
          <w:delText>Use Python’s exception</w:delText>
        </w:r>
        <w:r w:rsidR="002A1114" w:rsidRPr="0048229A" w:rsidDel="00286B7E">
          <w:fldChar w:fldCharType="begin"/>
        </w:r>
        <w:r w:rsidR="002A1114" w:rsidRPr="0048229A" w:rsidDel="00286B7E">
          <w:delInstrText xml:space="preserve"> XE "</w:delInstrText>
        </w:r>
        <w:r w:rsidR="003D3289" w:rsidRPr="0048229A" w:rsidDel="00286B7E">
          <w:delInstrText>E</w:delInstrText>
        </w:r>
        <w:r w:rsidR="002A1114" w:rsidRPr="0048229A" w:rsidDel="00286B7E">
          <w:delInstrText xml:space="preserve">xception" </w:delInstrText>
        </w:r>
        <w:r w:rsidR="002A1114" w:rsidRPr="0048229A" w:rsidDel="00286B7E">
          <w:fldChar w:fldCharType="end"/>
        </w:r>
        <w:r w:rsidRPr="0048229A" w:rsidDel="00286B7E">
          <w:delText xml:space="preserve"> handling mechanisms to </w:delText>
        </w:r>
      </w:del>
      <w:ins w:id="2593" w:author="Stephen Michell" w:date="2024-09-04T16:51:00Z">
        <w:r w:rsidR="00286B7E">
          <w:t>E</w:t>
        </w:r>
      </w:ins>
      <w:del w:id="2594" w:author="Stephen Michell" w:date="2024-09-04T16:52:00Z">
        <w:r w:rsidRPr="0048229A" w:rsidDel="00286B7E">
          <w:delText>e</w:delText>
        </w:r>
      </w:del>
      <w:r w:rsidRPr="0048229A">
        <w:t>nsure that only the desired named exceptions are caught and handled</w:t>
      </w:r>
      <w:ins w:id="2595" w:author="Stephen Michell" w:date="2024-09-04T16:54:00Z">
        <w:r w:rsidR="00286B7E">
          <w:t>.</w:t>
        </w:r>
      </w:ins>
    </w:p>
    <w:p w14:paraId="4640E28A" w14:textId="3E0FF11D" w:rsidR="00CD0603" w:rsidRPr="00286B7E" w:rsidRDefault="00286B7E" w:rsidP="00CD0603">
      <w:pPr>
        <w:pStyle w:val="Bullet"/>
        <w:rPr>
          <w:rFonts w:asciiTheme="minorHAnsi" w:hAnsiTheme="minorHAnsi"/>
          <w:rPrChange w:id="2596" w:author="Stephen Michell" w:date="2024-09-04T16:55:00Z">
            <w:rPr/>
          </w:rPrChange>
        </w:rPr>
      </w:pPr>
      <w:ins w:id="2597" w:author="Stephen Michell" w:date="2024-09-04T16:54:00Z">
        <w:del w:id="2598" w:author="McDonagh, Sean" w:date="2024-09-11T11:27:00Z">
          <w:r w:rsidRPr="00286B7E" w:rsidDel="008E3BED">
            <w:rPr>
              <w:rFonts w:asciiTheme="minorHAnsi" w:hAnsiTheme="minorHAnsi"/>
              <w:rPrChange w:id="2599" w:author="Stephen Michell" w:date="2024-09-04T16:55:00Z">
                <w:rPr/>
              </w:rPrChange>
            </w:rPr>
            <w:delText xml:space="preserve"> </w:delText>
          </w:r>
        </w:del>
        <w:r w:rsidRPr="00286B7E">
          <w:rPr>
            <w:rFonts w:asciiTheme="minorHAnsi" w:hAnsiTheme="minorHAnsi" w:cs="Helvetica Neue"/>
            <w:color w:val="000000"/>
            <w:rPrChange w:id="2600" w:author="Stephen Michell" w:date="2024-09-04T16:55:00Z">
              <w:rPr>
                <w:rFonts w:ascii="Helvetica Neue" w:hAnsi="Helvetica Neue" w:cs="Helvetica Neue"/>
                <w:color w:val="000000"/>
                <w:sz w:val="26"/>
                <w:szCs w:val="26"/>
              </w:rPr>
            </w:rPrChange>
          </w:rPr>
          <w:t>Ensure that all other exceptions that can be thrown are caught by the appropriate handler</w:t>
        </w:r>
      </w:ins>
      <w:del w:id="2601" w:author="Stephen Michell" w:date="2024-09-04T16:54:00Z">
        <w:r w:rsidR="00476796" w:rsidRPr="00286B7E" w:rsidDel="00286B7E">
          <w:rPr>
            <w:rFonts w:asciiTheme="minorHAnsi" w:hAnsiTheme="minorHAnsi"/>
            <w:rPrChange w:id="2602" w:author="Stephen Michell" w:date="2024-09-04T16:55:00Z">
              <w:rPr/>
            </w:rPrChange>
          </w:rPr>
          <w:delText>.</w:delText>
        </w:r>
        <w:commentRangeEnd w:id="2589"/>
        <w:r w:rsidR="00476796" w:rsidRPr="00286B7E" w:rsidDel="00286B7E">
          <w:rPr>
            <w:rStyle w:val="CommentReference"/>
            <w:rFonts w:asciiTheme="minorHAnsi" w:hAnsiTheme="minorHAnsi"/>
            <w:sz w:val="24"/>
            <w:szCs w:val="24"/>
            <w:rPrChange w:id="2603" w:author="Stephen Michell" w:date="2024-09-04T16:55:00Z">
              <w:rPr>
                <w:rStyle w:val="CommentReference"/>
                <w:rFonts w:ascii="Calibri" w:hAnsi="Calibri"/>
              </w:rPr>
            </w:rPrChange>
          </w:rPr>
          <w:commentReference w:id="2589"/>
        </w:r>
        <w:commentRangeEnd w:id="2590"/>
        <w:r w:rsidR="007A3AEE" w:rsidRPr="00286B7E" w:rsidDel="00286B7E">
          <w:rPr>
            <w:rStyle w:val="CommentReference"/>
            <w:rFonts w:asciiTheme="minorHAnsi" w:hAnsiTheme="minorHAnsi"/>
            <w:sz w:val="24"/>
            <w:szCs w:val="24"/>
            <w:rPrChange w:id="2604" w:author="Stephen Michell" w:date="2024-09-04T16:55:00Z">
              <w:rPr>
                <w:rStyle w:val="CommentReference"/>
                <w:rFonts w:ascii="Calibri" w:hAnsi="Calibri"/>
              </w:rPr>
            </w:rPrChange>
          </w:rPr>
          <w:commentReference w:id="2590"/>
        </w:r>
      </w:del>
      <w:commentRangeEnd w:id="2591"/>
      <w:r>
        <w:rPr>
          <w:rStyle w:val="CommentReference"/>
          <w:rFonts w:ascii="Calibri" w:hAnsi="Calibri"/>
        </w:rPr>
        <w:commentReference w:id="2591"/>
      </w:r>
    </w:p>
    <w:p w14:paraId="75C4E498" w14:textId="44208AFA" w:rsidR="00CD0603" w:rsidRPr="0048229A" w:rsidRDefault="00CD0603" w:rsidP="00CD0603">
      <w:pPr>
        <w:pStyle w:val="Bullet"/>
      </w:pPr>
      <w:commentRangeStart w:id="2605"/>
      <w:commentRangeStart w:id="2606"/>
      <w:r w:rsidRPr="0048229A">
        <w:t xml:space="preserve">Use the </w:t>
      </w:r>
      <w:r w:rsidRPr="0048229A">
        <w:rPr>
          <w:rStyle w:val="CODEChar"/>
        </w:rPr>
        <w:t>assert</w:t>
      </w:r>
      <w:r w:rsidRPr="0048229A">
        <w:t xml:space="preserve"> statement </w:t>
      </w:r>
      <w:commentRangeEnd w:id="2605"/>
      <w:r w:rsidRPr="0048229A">
        <w:rPr>
          <w:rStyle w:val="CommentReference"/>
          <w:rFonts w:ascii="Calibri" w:hAnsi="Calibri"/>
        </w:rPr>
        <w:commentReference w:id="2605"/>
      </w:r>
      <w:commentRangeEnd w:id="2606"/>
      <w:r w:rsidR="00116907">
        <w:rPr>
          <w:rStyle w:val="CommentReference"/>
          <w:rFonts w:ascii="Calibri" w:hAnsi="Calibri"/>
        </w:rPr>
        <w:commentReference w:id="2606"/>
      </w:r>
      <w:r w:rsidRPr="0048229A">
        <w:t>during the debugging phase of code development to help eliminate undesired conditions from occurring.</w:t>
      </w:r>
    </w:p>
    <w:p w14:paraId="7273D65B" w14:textId="3A4FBFF7" w:rsidR="00566BC2" w:rsidRPr="0048229A" w:rsidRDefault="001D2EC9" w:rsidP="007170FD">
      <w:pPr>
        <w:pStyle w:val="Bullet"/>
      </w:pPr>
      <w:r w:rsidRPr="0048229A">
        <w:t>Ensure that every exception that can be thrown is caught by the appropriate handler</w:t>
      </w:r>
      <w:r w:rsidR="00476796" w:rsidRPr="0048229A">
        <w:t>.</w:t>
      </w:r>
    </w:p>
    <w:p w14:paraId="60F34C21" w14:textId="77777777" w:rsidR="00566BC2" w:rsidRPr="0048229A" w:rsidRDefault="000F279F" w:rsidP="009F5622">
      <w:pPr>
        <w:pStyle w:val="Heading2"/>
      </w:pPr>
      <w:bookmarkStart w:id="2607" w:name="_Toc174634886"/>
      <w:r w:rsidRPr="0048229A">
        <w:t xml:space="preserve">6.37 Type-breaking </w:t>
      </w:r>
      <w:r w:rsidR="0097702E" w:rsidRPr="0048229A">
        <w:t>r</w:t>
      </w:r>
      <w:r w:rsidRPr="0048229A">
        <w:t xml:space="preserve">einterpretation of </w:t>
      </w:r>
      <w:r w:rsidR="0097702E" w:rsidRPr="0048229A">
        <w:t>d</w:t>
      </w:r>
      <w:r w:rsidRPr="0048229A">
        <w:t>ata [AMV]</w:t>
      </w:r>
      <w:bookmarkEnd w:id="2607"/>
    </w:p>
    <w:p w14:paraId="70BC7D8E" w14:textId="382E9DD7" w:rsidR="00566BC2" w:rsidRPr="0048229A" w:rsidRDefault="000F279F" w:rsidP="00FC4648">
      <w:r w:rsidRPr="0048229A">
        <w:t>Th</w:t>
      </w:r>
      <w:r w:rsidR="008B0775" w:rsidRPr="0048229A">
        <w:t>e</w:t>
      </w:r>
      <w:r w:rsidRPr="0048229A">
        <w:t xml:space="preserve"> </w:t>
      </w:r>
      <w:r w:rsidR="008B0775" w:rsidRPr="0048229A">
        <w:t>vulnerabilities</w:t>
      </w:r>
      <w:r w:rsidRPr="0048229A">
        <w:t xml:space="preserve">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.37 </w:t>
      </w:r>
      <w:r w:rsidR="00324345" w:rsidRPr="0048229A">
        <w:t>are</w:t>
      </w:r>
      <w:r w:rsidRPr="0048229A">
        <w:t xml:space="preserve"> not applicable to Python because assignments are made to objects and the object always holds the type</w:t>
      </w:r>
      <w:ins w:id="2608" w:author="McDonagh, Sean" w:date="2024-08-15T16:37:00Z">
        <w:r w:rsidR="005F3B3A" w:rsidRPr="0048229A">
          <w:t xml:space="preserve">, </w:t>
        </w:r>
      </w:ins>
      <w:del w:id="2609" w:author="McDonagh, Sean" w:date="2024-08-15T16:37:00Z">
        <w:r w:rsidRPr="0048229A" w:rsidDel="005F3B3A">
          <w:delText xml:space="preserve"> – </w:delText>
        </w:r>
      </w:del>
      <w:r w:rsidRPr="0048229A">
        <w:t>not the variable</w:t>
      </w:r>
      <w:r w:rsidR="00BA3E41" w:rsidRPr="0048229A">
        <w:t>.</w:t>
      </w:r>
      <w:r w:rsidRPr="0048229A">
        <w:t xml:space="preserve"> </w:t>
      </w:r>
      <w:r w:rsidR="00BA3E41" w:rsidRPr="0048229A">
        <w:t>T</w:t>
      </w:r>
      <w:r w:rsidRPr="0048229A">
        <w:t>herefore</w:t>
      </w:r>
      <w:r w:rsidR="00BA3E41" w:rsidRPr="0048229A">
        <w:t xml:space="preserve">, if multiple labels </w:t>
      </w:r>
      <w:r w:rsidRPr="0048229A">
        <w:t>reference</w:t>
      </w:r>
      <w:r w:rsidR="00BA3E41" w:rsidRPr="0048229A">
        <w:t xml:space="preserve"> the same</w:t>
      </w:r>
      <w:r w:rsidRPr="0048229A">
        <w:t xml:space="preserve"> object</w:t>
      </w:r>
      <w:r w:rsidR="00287576" w:rsidRPr="0048229A">
        <w:rPr>
          <w:rPrChange w:id="2610" w:author="McDonagh, Sean" w:date="2024-08-28T12:51:00Z">
            <w:rPr/>
          </w:rPrChange>
        </w:rPr>
        <w:fldChar w:fldCharType="begin"/>
      </w:r>
      <w:r w:rsidR="00287576" w:rsidRPr="0048229A">
        <w:instrText xml:space="preserve"> XE "Object" </w:instrText>
      </w:r>
      <w:r w:rsidR="00287576" w:rsidRPr="0048229A">
        <w:rPr>
          <w:rPrChange w:id="2611" w:author="McDonagh, Sean" w:date="2024-08-28T12:51:00Z">
            <w:rPr/>
          </w:rPrChange>
        </w:rPr>
        <w:fldChar w:fldCharType="end"/>
      </w:r>
      <w:r w:rsidR="00BA3E41" w:rsidRPr="0048229A">
        <w:t>, they all see</w:t>
      </w:r>
      <w:r w:rsidRPr="0048229A">
        <w:t xml:space="preserve"> the same type and there is no way to have more than one type for any given object.</w:t>
      </w:r>
    </w:p>
    <w:p w14:paraId="0A299C30" w14:textId="77777777" w:rsidR="00566BC2" w:rsidRPr="0048229A" w:rsidRDefault="000F279F" w:rsidP="009F5622">
      <w:pPr>
        <w:pStyle w:val="Heading2"/>
      </w:pPr>
      <w:bookmarkStart w:id="2612" w:name="_6.38_Deep_vs."/>
      <w:bookmarkStart w:id="2613" w:name="_Toc174634887"/>
      <w:bookmarkEnd w:id="2612"/>
      <w:r w:rsidRPr="0048229A">
        <w:lastRenderedPageBreak/>
        <w:t xml:space="preserve">6.38 Deep vs. </w:t>
      </w:r>
      <w:r w:rsidR="0097702E" w:rsidRPr="0048229A">
        <w:t>s</w:t>
      </w:r>
      <w:r w:rsidRPr="0048229A">
        <w:t xml:space="preserve">hallow </w:t>
      </w:r>
      <w:r w:rsidR="0097702E" w:rsidRPr="0048229A">
        <w:t>c</w:t>
      </w:r>
      <w:r w:rsidRPr="0048229A">
        <w:t>opying [YAN]</w:t>
      </w:r>
      <w:bookmarkEnd w:id="2613"/>
    </w:p>
    <w:p w14:paraId="79598A9E" w14:textId="77777777" w:rsidR="00566BC2" w:rsidRPr="0048229A" w:rsidRDefault="000F279F" w:rsidP="00653D43">
      <w:pPr>
        <w:pStyle w:val="Heading3"/>
      </w:pPr>
      <w:r w:rsidRPr="0048229A">
        <w:t>6.38.1 Applicability to language</w:t>
      </w:r>
    </w:p>
    <w:p w14:paraId="7B27BD8A" w14:textId="396B54A7" w:rsidR="00566BC2" w:rsidRPr="0048229A" w:rsidRDefault="000F279F" w:rsidP="00FC4648">
      <w:r w:rsidRPr="0048229A">
        <w:t xml:space="preserve">Python exhibits the vulnerability as described in </w:t>
      </w:r>
      <w:r w:rsidR="005E43D1" w:rsidRPr="0048229A">
        <w:t xml:space="preserve">ISO/IEC </w:t>
      </w:r>
      <w:r w:rsidR="000E4C8E" w:rsidRPr="0048229A">
        <w:t>24772-1:2024</w:t>
      </w:r>
      <w:r w:rsidR="00AF5E45" w:rsidRPr="0048229A">
        <w:t xml:space="preserve"> 6</w:t>
      </w:r>
      <w:r w:rsidRPr="0048229A">
        <w:t>.38.</w:t>
      </w:r>
    </w:p>
    <w:p w14:paraId="3E9F57C9" w14:textId="77777777" w:rsidR="0060589E" w:rsidRPr="0048229A" w:rsidRDefault="0060589E" w:rsidP="00FC4648">
      <w:r w:rsidRPr="0048229A">
        <w:rPr>
          <w:rFonts w:eastAsia="Courier New"/>
        </w:rPr>
        <w:t xml:space="preserve">The slice operator, </w:t>
      </w:r>
      <w:r w:rsidR="00551E06" w:rsidRPr="0048229A">
        <w:rPr>
          <w:rFonts w:eastAsia="Courier New"/>
        </w:rPr>
        <w:t>e.g.,</w:t>
      </w:r>
      <w:r w:rsidRPr="0048229A">
        <w:rPr>
          <w:rFonts w:eastAsia="Courier New" w:cs="Courier New"/>
        </w:rPr>
        <w:t xml:space="preserve"> “</w:t>
      </w:r>
      <w:r w:rsidRPr="0048229A">
        <w:rPr>
          <w:rFonts w:ascii="Courier New" w:eastAsia="Courier New" w:hAnsi="Courier New" w:cs="Courier New"/>
          <w:sz w:val="21"/>
          <w:szCs w:val="21"/>
        </w:rPr>
        <w:t>x = y[:]</w:t>
      </w:r>
      <w:r w:rsidRPr="0048229A">
        <w:rPr>
          <w:rFonts w:eastAsia="Courier New" w:cs="Courier New"/>
        </w:rPr>
        <w:t xml:space="preserve">” </w:t>
      </w:r>
      <w:r w:rsidRPr="0048229A">
        <w:t>and the copy methods, e.g.</w:t>
      </w:r>
      <w:r w:rsidRPr="0048229A">
        <w:rPr>
          <w:rFonts w:eastAsia="Courier New" w:cs="Courier New"/>
        </w:rPr>
        <w:t xml:space="preserve"> “</w:t>
      </w:r>
      <w:r w:rsidRPr="0048229A">
        <w:rPr>
          <w:rFonts w:ascii="Courier New" w:hAnsi="Courier New" w:cs="Courier New"/>
          <w:noProof/>
          <w:sz w:val="21"/>
          <w:szCs w:val="21"/>
        </w:rPr>
        <w:t>x = y.copy()</w:t>
      </w:r>
      <w:r w:rsidRPr="0048229A">
        <w:rPr>
          <w:rFonts w:cs="Courier New"/>
          <w:noProof/>
          <w:szCs w:val="21"/>
        </w:rPr>
        <w:t xml:space="preserve">”, </w:t>
      </w:r>
      <w:r w:rsidRPr="0048229A">
        <w:t>cop</w:t>
      </w:r>
      <w:r w:rsidR="001D2EC9" w:rsidRPr="0048229A">
        <w:t>ies</w:t>
      </w:r>
      <w:r w:rsidRPr="0048229A">
        <w:t xml:space="preserve"> the first level of a list</w:t>
      </w:r>
      <w:r w:rsidR="006D3F2D" w:rsidRPr="0048229A">
        <w:rPr>
          <w:rPrChange w:id="2614" w:author="McDonagh, Sean" w:date="2024-08-28T12:51:00Z">
            <w:rPr/>
          </w:rPrChange>
        </w:rPr>
        <w:fldChar w:fldCharType="begin"/>
      </w:r>
      <w:r w:rsidR="006D3F2D" w:rsidRPr="0048229A">
        <w:instrText xml:space="preserve"> XE "List" </w:instrText>
      </w:r>
      <w:r w:rsidR="006D3F2D" w:rsidRPr="0048229A">
        <w:rPr>
          <w:rPrChange w:id="2615" w:author="McDonagh, Sean" w:date="2024-08-28T12:51:00Z">
            <w:rPr/>
          </w:rPrChange>
        </w:rPr>
        <w:fldChar w:fldCharType="end"/>
      </w:r>
      <w:r w:rsidRPr="0048229A">
        <w:t>, but leave</w:t>
      </w:r>
      <w:r w:rsidR="001D2EC9" w:rsidRPr="0048229A">
        <w:t>s</w:t>
      </w:r>
      <w:r w:rsidRPr="0048229A">
        <w:t xml:space="preserve"> deeper levels</w:t>
      </w:r>
      <w:r w:rsidR="00D76C6A" w:rsidRPr="0048229A">
        <w:t>,</w:t>
      </w:r>
      <w:r w:rsidRPr="0048229A">
        <w:t xml:space="preserve"> such as sub</w:t>
      </w:r>
      <w:r w:rsidR="002E02B9" w:rsidRPr="0048229A">
        <w:t>-</w:t>
      </w:r>
      <w:r w:rsidRPr="0048229A">
        <w:t xml:space="preserve">lists, shared. </w:t>
      </w:r>
      <w:r w:rsidR="002D0926" w:rsidRPr="0048229A">
        <w:t>For producing</w:t>
      </w:r>
      <w:r w:rsidRPr="0048229A">
        <w:t xml:space="preserve"> deep copies, Python provides the </w:t>
      </w:r>
      <w:proofErr w:type="spellStart"/>
      <w:r w:rsidRPr="0048229A">
        <w:rPr>
          <w:rFonts w:ascii="Courier New" w:eastAsia="Courier New" w:hAnsi="Courier New" w:cs="Courier New"/>
        </w:rPr>
        <w:t>deepcopy</w:t>
      </w:r>
      <w:proofErr w:type="spellEnd"/>
      <w:r w:rsidRPr="0048229A">
        <w:t xml:space="preserve"> method</w:t>
      </w:r>
      <w:r w:rsidR="002D0926" w:rsidRPr="0048229A">
        <w:t>.</w:t>
      </w:r>
    </w:p>
    <w:p w14:paraId="01F78F38" w14:textId="77777777" w:rsidR="00566BC2" w:rsidRPr="0048229A" w:rsidRDefault="000F279F" w:rsidP="00FC4648">
      <w:r w:rsidRPr="0048229A">
        <w:t>The following example illustrates the issue</w:t>
      </w:r>
      <w:r w:rsidR="002D0926" w:rsidRPr="0048229A">
        <w:t>s</w:t>
      </w:r>
      <w:r w:rsidR="00EE35B5" w:rsidRPr="0048229A">
        <w:t xml:space="preserve"> in Python:</w:t>
      </w:r>
    </w:p>
    <w:p w14:paraId="113DF89D" w14:textId="77777777" w:rsidR="00566BC2" w:rsidRPr="0048229A" w:rsidRDefault="000F279F" w:rsidP="00B217D0">
      <w:pPr>
        <w:pStyle w:val="CODE"/>
      </w:pPr>
      <w:r w:rsidRPr="0048229A">
        <w:t>colours1 = ["orange", "green"]</w:t>
      </w:r>
    </w:p>
    <w:p w14:paraId="11776B65" w14:textId="77777777" w:rsidR="00566BC2" w:rsidRPr="0048229A" w:rsidRDefault="000F279F" w:rsidP="00B217D0">
      <w:pPr>
        <w:pStyle w:val="CODE"/>
      </w:pPr>
      <w:r w:rsidRPr="0048229A">
        <w:t>colours2 = colours1</w:t>
      </w:r>
    </w:p>
    <w:p w14:paraId="2D5FA954" w14:textId="77777777" w:rsidR="00566BC2" w:rsidRPr="0048229A" w:rsidRDefault="000F279F" w:rsidP="00B217D0">
      <w:pPr>
        <w:pStyle w:val="CODE"/>
      </w:pPr>
      <w:r w:rsidRPr="0048229A">
        <w:t>print(colours1)               --  ['orange', 'green']</w:t>
      </w:r>
    </w:p>
    <w:p w14:paraId="49EFD8BA" w14:textId="77777777" w:rsidR="00566BC2" w:rsidRPr="0048229A" w:rsidRDefault="000F279F" w:rsidP="00B217D0">
      <w:pPr>
        <w:pStyle w:val="CODE"/>
      </w:pPr>
      <w:r w:rsidRPr="0048229A">
        <w:t>print(colours2)               --  ['orange', 'green']</w:t>
      </w:r>
    </w:p>
    <w:p w14:paraId="115A2FEA" w14:textId="77777777" w:rsidR="00566BC2" w:rsidRPr="0048229A" w:rsidRDefault="000F279F" w:rsidP="00B217D0">
      <w:pPr>
        <w:pStyle w:val="CODE"/>
      </w:pPr>
      <w:r w:rsidRPr="0048229A">
        <w:t>colours2 = ["violet", "black"]</w:t>
      </w:r>
    </w:p>
    <w:p w14:paraId="4BECDD67" w14:textId="77777777" w:rsidR="00566BC2" w:rsidRPr="0048229A" w:rsidRDefault="000F279F" w:rsidP="00B217D0">
      <w:pPr>
        <w:pStyle w:val="CODE"/>
      </w:pPr>
      <w:r w:rsidRPr="0048229A">
        <w:t>print(colours1)               --  ['orange', 'green']</w:t>
      </w:r>
    </w:p>
    <w:p w14:paraId="58F69780" w14:textId="77777777" w:rsidR="00566BC2" w:rsidRPr="0048229A" w:rsidRDefault="000F279F" w:rsidP="00B217D0">
      <w:pPr>
        <w:pStyle w:val="CODE"/>
        <w:rPr>
          <w:color w:val="000066"/>
        </w:rPr>
      </w:pPr>
      <w:r w:rsidRPr="0048229A">
        <w:t>print(colours2)               --  [‘violet’, ‘black’]</w:t>
      </w:r>
    </w:p>
    <w:p w14:paraId="071EF699" w14:textId="77777777" w:rsidR="00566BC2" w:rsidRPr="0048229A" w:rsidRDefault="000F279F" w:rsidP="00D13203">
      <w:pPr>
        <w:rPr>
          <w:rFonts w:asciiTheme="minorHAnsi" w:hAnsiTheme="minorHAnsi"/>
        </w:rPr>
      </w:pPr>
      <w:r w:rsidRPr="0048229A">
        <w:rPr>
          <w:rFonts w:asciiTheme="minorHAnsi" w:hAnsiTheme="minorHAnsi"/>
        </w:rPr>
        <w:t>If, however, one writes</w:t>
      </w:r>
      <w:r w:rsidR="00434977" w:rsidRPr="0048229A">
        <w:rPr>
          <w:rFonts w:asciiTheme="minorHAnsi" w:hAnsiTheme="minorHAnsi"/>
        </w:rPr>
        <w:t>:</w:t>
      </w:r>
    </w:p>
    <w:p w14:paraId="49E7110A" w14:textId="77777777" w:rsidR="00566BC2" w:rsidRPr="0048229A" w:rsidRDefault="000F279F" w:rsidP="00B217D0">
      <w:pPr>
        <w:pStyle w:val="CODE"/>
      </w:pPr>
      <w:r w:rsidRPr="0048229A">
        <w:t>colours1 = ["orange", "green"]</w:t>
      </w:r>
    </w:p>
    <w:p w14:paraId="40859515" w14:textId="77777777" w:rsidR="00566BC2" w:rsidRPr="0048229A" w:rsidRDefault="000F279F" w:rsidP="00B217D0">
      <w:pPr>
        <w:pStyle w:val="CODE"/>
      </w:pPr>
      <w:r w:rsidRPr="0048229A">
        <w:t>colours2 = colours1</w:t>
      </w:r>
    </w:p>
    <w:p w14:paraId="5FB52869" w14:textId="77777777" w:rsidR="00566BC2" w:rsidRPr="0048229A" w:rsidRDefault="000F279F" w:rsidP="00B217D0">
      <w:pPr>
        <w:pStyle w:val="CODE"/>
      </w:pPr>
      <w:r w:rsidRPr="0048229A">
        <w:t>colours2[1] = “yellow”</w:t>
      </w:r>
    </w:p>
    <w:p w14:paraId="43DC1F8F" w14:textId="77777777" w:rsidR="00566BC2" w:rsidRPr="0048229A" w:rsidRDefault="000F279F" w:rsidP="00B217D0">
      <w:pPr>
        <w:pStyle w:val="CODE"/>
      </w:pPr>
      <w:r w:rsidRPr="0048229A">
        <w:t>print(colours1)               --  ['orange', 'yellow']</w:t>
      </w:r>
    </w:p>
    <w:p w14:paraId="6EB37B80" w14:textId="77777777" w:rsidR="00566BC2" w:rsidRPr="0048229A" w:rsidRDefault="000F279F" w:rsidP="00FC4648">
      <w:r w:rsidRPr="0048229A">
        <w:t xml:space="preserve">When </w:t>
      </w:r>
      <w:r w:rsidR="0060589E" w:rsidRPr="0048229A">
        <w:rPr>
          <w:rStyle w:val="CODEChar"/>
        </w:rPr>
        <w:t>colours1</w:t>
      </w:r>
      <w:r w:rsidRPr="0048229A">
        <w:t xml:space="preserve"> is created, Python creates it as a list</w:t>
      </w:r>
      <w:r w:rsidR="006D3F2D" w:rsidRPr="0048229A">
        <w:rPr>
          <w:rPrChange w:id="2616" w:author="McDonagh, Sean" w:date="2024-08-28T12:51:00Z">
            <w:rPr/>
          </w:rPrChange>
        </w:rPr>
        <w:fldChar w:fldCharType="begin"/>
      </w:r>
      <w:r w:rsidR="006D3F2D" w:rsidRPr="0048229A">
        <w:instrText xml:space="preserve"> XE "List" </w:instrText>
      </w:r>
      <w:r w:rsidR="006D3F2D" w:rsidRPr="0048229A">
        <w:rPr>
          <w:rPrChange w:id="2617" w:author="McDonagh, Sean" w:date="2024-08-28T12:51:00Z">
            <w:rPr/>
          </w:rPrChange>
        </w:rPr>
        <w:fldChar w:fldCharType="end"/>
      </w:r>
      <w:r w:rsidRPr="0048229A">
        <w:t xml:space="preserve"> type, </w:t>
      </w:r>
      <w:r w:rsidR="00434977" w:rsidRPr="0048229A">
        <w:t>and then</w:t>
      </w:r>
      <w:r w:rsidRPr="0048229A">
        <w:t xml:space="preserve"> has the list point to its elements. When </w:t>
      </w:r>
      <w:r w:rsidRPr="0048229A">
        <w:rPr>
          <w:rStyle w:val="CODEChar"/>
        </w:rPr>
        <w:t>colour</w:t>
      </w:r>
      <w:r w:rsidR="0060589E" w:rsidRPr="0048229A">
        <w:rPr>
          <w:rStyle w:val="CODEChar"/>
        </w:rPr>
        <w:t>s</w:t>
      </w:r>
      <w:r w:rsidRPr="0048229A">
        <w:rPr>
          <w:rStyle w:val="CODEChar"/>
        </w:rPr>
        <w:t>2</w:t>
      </w:r>
      <w:r w:rsidRPr="0048229A">
        <w:t xml:space="preserve"> is created as a copy of </w:t>
      </w:r>
      <w:r w:rsidRPr="0048229A">
        <w:rPr>
          <w:rStyle w:val="CODEChar"/>
        </w:rPr>
        <w:t>colour</w:t>
      </w:r>
      <w:r w:rsidR="0060589E" w:rsidRPr="0048229A">
        <w:rPr>
          <w:rStyle w:val="CODEChar"/>
        </w:rPr>
        <w:t>s</w:t>
      </w:r>
      <w:r w:rsidRPr="0048229A">
        <w:rPr>
          <w:rStyle w:val="CODEChar"/>
        </w:rPr>
        <w:t>1</w:t>
      </w:r>
      <w:r w:rsidRPr="0048229A">
        <w:t>, they both point to the same list container. If one sets a new value to an element of the list, then any variable that points to that list sees the update, as shown in the second example.</w:t>
      </w:r>
      <w:r w:rsidR="00922170" w:rsidRPr="0048229A">
        <w:t xml:space="preserve"> The first example above</w:t>
      </w:r>
      <w:r w:rsidRPr="0048229A">
        <w:t xml:space="preserve"> shows that </w:t>
      </w:r>
      <w:r w:rsidR="00AD55ED" w:rsidRPr="0048229A">
        <w:t xml:space="preserve">when </w:t>
      </w:r>
      <w:r w:rsidRPr="0048229A">
        <w:t xml:space="preserve">a </w:t>
      </w:r>
      <w:r w:rsidR="00B1704B" w:rsidRPr="0048229A">
        <w:t>completely</w:t>
      </w:r>
      <w:r w:rsidRPr="0048229A">
        <w:t xml:space="preserve"> new list is created for </w:t>
      </w:r>
      <w:r w:rsidRPr="0048229A">
        <w:rPr>
          <w:rStyle w:val="CODEChar"/>
        </w:rPr>
        <w:t>colour</w:t>
      </w:r>
      <w:r w:rsidR="0060589E" w:rsidRPr="0048229A">
        <w:rPr>
          <w:rStyle w:val="CODEChar"/>
        </w:rPr>
        <w:t>s</w:t>
      </w:r>
      <w:r w:rsidRPr="0048229A">
        <w:rPr>
          <w:rStyle w:val="CODEChar"/>
        </w:rPr>
        <w:t>2</w:t>
      </w:r>
      <w:r w:rsidRPr="0048229A">
        <w:t xml:space="preserve"> (replacing the equivalence of </w:t>
      </w:r>
      <w:r w:rsidRPr="0048229A">
        <w:rPr>
          <w:rStyle w:val="CODEChar"/>
        </w:rPr>
        <w:t>colour</w:t>
      </w:r>
      <w:r w:rsidR="0060589E" w:rsidRPr="0048229A">
        <w:rPr>
          <w:rStyle w:val="CODEChar"/>
        </w:rPr>
        <w:t>s</w:t>
      </w:r>
      <w:r w:rsidRPr="0048229A">
        <w:rPr>
          <w:rStyle w:val="CODEChar"/>
        </w:rPr>
        <w:t>1</w:t>
      </w:r>
      <w:r w:rsidRPr="0048229A">
        <w:t xml:space="preserve"> and </w:t>
      </w:r>
      <w:r w:rsidRPr="0048229A">
        <w:rPr>
          <w:rStyle w:val="CODEChar"/>
        </w:rPr>
        <w:t>colour</w:t>
      </w:r>
      <w:r w:rsidR="0060589E" w:rsidRPr="0048229A">
        <w:rPr>
          <w:rStyle w:val="CODEChar"/>
        </w:rPr>
        <w:t>s</w:t>
      </w:r>
      <w:r w:rsidRPr="0048229A">
        <w:rPr>
          <w:rStyle w:val="CODEChar"/>
        </w:rPr>
        <w:t>2</w:t>
      </w:r>
      <w:r w:rsidRPr="0048229A">
        <w:t xml:space="preserve">), any further changes to </w:t>
      </w:r>
      <w:r w:rsidRPr="0048229A">
        <w:rPr>
          <w:rStyle w:val="CODEChar"/>
        </w:rPr>
        <w:t>colour</w:t>
      </w:r>
      <w:r w:rsidR="0060589E" w:rsidRPr="0048229A">
        <w:rPr>
          <w:rStyle w:val="CODEChar"/>
        </w:rPr>
        <w:t>s</w:t>
      </w:r>
      <w:r w:rsidRPr="0048229A">
        <w:rPr>
          <w:rStyle w:val="CODEChar"/>
        </w:rPr>
        <w:t>2</w:t>
      </w:r>
      <w:r w:rsidRPr="0048229A">
        <w:t xml:space="preserve"> or </w:t>
      </w:r>
      <w:r w:rsidRPr="0048229A">
        <w:rPr>
          <w:rFonts w:eastAsia="Courier New" w:cs="Courier New"/>
        </w:rPr>
        <w:t>colour</w:t>
      </w:r>
      <w:r w:rsidR="0060589E" w:rsidRPr="0048229A">
        <w:rPr>
          <w:rFonts w:eastAsia="Courier New" w:cs="Courier New"/>
        </w:rPr>
        <w:t>s</w:t>
      </w:r>
      <w:r w:rsidRPr="0048229A">
        <w:rPr>
          <w:rFonts w:eastAsia="Courier New" w:cs="Courier New"/>
        </w:rPr>
        <w:t>1</w:t>
      </w:r>
      <w:r w:rsidRPr="0048229A">
        <w:t xml:space="preserve"> do not affect the other. </w:t>
      </w:r>
    </w:p>
    <w:p w14:paraId="7695D36F" w14:textId="77777777" w:rsidR="00211AFF" w:rsidRPr="0048229A" w:rsidRDefault="00211AFF" w:rsidP="00FC4648">
      <w:r w:rsidRPr="0048229A">
        <w:t xml:space="preserve">Copying with the slice operator </w:t>
      </w:r>
      <w:r w:rsidR="00CE105B" w:rsidRPr="0048229A">
        <w:rPr>
          <w:rStyle w:val="CODEChar"/>
          <w:rFonts w:eastAsia="Calibri"/>
        </w:rPr>
        <w:t xml:space="preserve">[:] </w:t>
      </w:r>
      <w:r w:rsidRPr="0048229A">
        <w:t>provides a deeper level of copying under certain situations. It does create a new memory address for the top</w:t>
      </w:r>
      <w:r w:rsidR="002D0926" w:rsidRPr="0048229A">
        <w:t>-</w:t>
      </w:r>
      <w:r w:rsidRPr="0048229A">
        <w:t>level list</w:t>
      </w:r>
      <w:r w:rsidR="006D3F2D" w:rsidRPr="0048229A">
        <w:rPr>
          <w:rPrChange w:id="2618" w:author="McDonagh, Sean" w:date="2024-08-28T12:51:00Z">
            <w:rPr/>
          </w:rPrChange>
        </w:rPr>
        <w:fldChar w:fldCharType="begin"/>
      </w:r>
      <w:r w:rsidR="006D3F2D" w:rsidRPr="0048229A">
        <w:instrText xml:space="preserve"> XE "List" </w:instrText>
      </w:r>
      <w:r w:rsidR="006D3F2D" w:rsidRPr="0048229A">
        <w:rPr>
          <w:rPrChange w:id="2619" w:author="McDonagh, Sean" w:date="2024-08-28T12:51:00Z">
            <w:rPr/>
          </w:rPrChange>
        </w:rPr>
        <w:fldChar w:fldCharType="end"/>
      </w:r>
      <w:r w:rsidRPr="0048229A">
        <w:t xml:space="preserve">, but when embedded </w:t>
      </w:r>
      <w:proofErr w:type="spellStart"/>
      <w:r w:rsidRPr="0048229A">
        <w:t>sublist</w:t>
      </w:r>
      <w:r w:rsidR="00B004EB" w:rsidRPr="0048229A">
        <w:t>s</w:t>
      </w:r>
      <w:proofErr w:type="spellEnd"/>
      <w:r w:rsidRPr="0048229A">
        <w:t xml:space="preserve"> are involved, the slice operator still references the objects in the original list. </w:t>
      </w:r>
      <w:r w:rsidR="00BB495B" w:rsidRPr="0048229A">
        <w:t xml:space="preserve">The following example shows how changing a </w:t>
      </w:r>
      <w:proofErr w:type="spellStart"/>
      <w:r w:rsidR="00BB495B" w:rsidRPr="0048229A">
        <w:t>sublist</w:t>
      </w:r>
      <w:proofErr w:type="spellEnd"/>
      <w:r w:rsidR="00BB495B" w:rsidRPr="0048229A">
        <w:t xml:space="preserve"> within li</w:t>
      </w:r>
      <w:r w:rsidR="008C0EC1" w:rsidRPr="0048229A">
        <w:t>st</w:t>
      </w:r>
      <w:r w:rsidR="00BB495B" w:rsidRPr="0048229A">
        <w:t xml:space="preserve"> L2 also unintenti</w:t>
      </w:r>
      <w:r w:rsidR="00DB7ADC" w:rsidRPr="0048229A">
        <w:t>on</w:t>
      </w:r>
      <w:r w:rsidR="00BB495B" w:rsidRPr="0048229A">
        <w:t xml:space="preserve">ally changes the same </w:t>
      </w:r>
      <w:proofErr w:type="spellStart"/>
      <w:r w:rsidR="00BB495B" w:rsidRPr="0048229A">
        <w:t>sublist</w:t>
      </w:r>
      <w:proofErr w:type="spellEnd"/>
      <w:r w:rsidR="00BB495B" w:rsidRPr="0048229A">
        <w:t xml:space="preserve"> in list L1.</w:t>
      </w:r>
    </w:p>
    <w:p w14:paraId="6CDD45C7" w14:textId="77777777" w:rsidR="00095F53" w:rsidRPr="0048229A" w:rsidRDefault="00BB495B" w:rsidP="00B217D0">
      <w:pPr>
        <w:pStyle w:val="CODE"/>
      </w:pPr>
      <w:r w:rsidRPr="0048229A">
        <w:t>L1</w:t>
      </w:r>
      <w:r w:rsidR="0051576E" w:rsidRPr="0048229A">
        <w:t xml:space="preserve"> = [[1,2,3], [4,5,6], [7,8,9]]</w:t>
      </w:r>
    </w:p>
    <w:p w14:paraId="7FCAD841" w14:textId="77777777" w:rsidR="00095F53" w:rsidRPr="0048229A" w:rsidRDefault="00BB495B" w:rsidP="00B217D0">
      <w:pPr>
        <w:pStyle w:val="CODE"/>
      </w:pPr>
      <w:r w:rsidRPr="0048229A">
        <w:t>L2</w:t>
      </w:r>
      <w:r w:rsidR="0051576E" w:rsidRPr="0048229A">
        <w:t xml:space="preserve"> = </w:t>
      </w:r>
      <w:r w:rsidRPr="0048229A">
        <w:t>L1</w:t>
      </w:r>
      <w:r w:rsidR="0051576E" w:rsidRPr="0048229A">
        <w:t>[:]</w:t>
      </w:r>
    </w:p>
    <w:p w14:paraId="23D72449" w14:textId="77777777" w:rsidR="00095F53" w:rsidRPr="0048229A" w:rsidRDefault="00BB495B" w:rsidP="00B217D0">
      <w:pPr>
        <w:pStyle w:val="CODE"/>
      </w:pPr>
      <w:r w:rsidRPr="0048229A">
        <w:t>L2</w:t>
      </w:r>
      <w:r w:rsidR="0051576E" w:rsidRPr="0048229A">
        <w:t>[0][2] = [123456789]</w:t>
      </w:r>
    </w:p>
    <w:p w14:paraId="0F97C2F0" w14:textId="77777777" w:rsidR="00095F53" w:rsidRPr="0048229A" w:rsidRDefault="0051576E" w:rsidP="00B217D0">
      <w:pPr>
        <w:pStyle w:val="CODE"/>
      </w:pPr>
      <w:r w:rsidRPr="0048229A">
        <w:t>print(</w:t>
      </w:r>
      <w:r w:rsidR="00BB495B" w:rsidRPr="0048229A">
        <w:t>L1</w:t>
      </w:r>
      <w:r w:rsidRPr="0048229A">
        <w:t>) #=&gt; [[1, 2, [123456789]], [4, 5, 6], [7, 8, 9]]</w:t>
      </w:r>
    </w:p>
    <w:p w14:paraId="4C1E306D" w14:textId="77777777" w:rsidR="0051576E" w:rsidRPr="0048229A" w:rsidRDefault="0051576E" w:rsidP="00B217D0">
      <w:pPr>
        <w:pStyle w:val="CODE"/>
      </w:pPr>
      <w:r w:rsidRPr="0048229A">
        <w:lastRenderedPageBreak/>
        <w:t>print(</w:t>
      </w:r>
      <w:r w:rsidR="00BB495B" w:rsidRPr="0048229A">
        <w:t>L2</w:t>
      </w:r>
      <w:r w:rsidRPr="0048229A">
        <w:t>) #=&gt; [[1, 2, [123456789]], [4, 5, 6], [7, 8, 9]]</w:t>
      </w:r>
    </w:p>
    <w:p w14:paraId="3D34AB20" w14:textId="1E77DF48" w:rsidR="00307BAC" w:rsidRPr="0048229A" w:rsidRDefault="000F279F" w:rsidP="00FC4648">
      <w:r w:rsidRPr="0048229A">
        <w:t xml:space="preserve">Python </w:t>
      </w:r>
      <w:r w:rsidR="008C0EC1" w:rsidRPr="0048229A">
        <w:t xml:space="preserve">also </w:t>
      </w:r>
      <w:r w:rsidRPr="0048229A">
        <w:t>has a fun</w:t>
      </w:r>
      <w:r w:rsidR="00DA10BB" w:rsidRPr="0048229A">
        <w:t>c</w:t>
      </w:r>
      <w:r w:rsidRPr="0048229A">
        <w:t>tion</w:t>
      </w:r>
      <w:r w:rsidR="000C46FA" w:rsidRPr="0048229A">
        <w:rPr>
          <w:rPrChange w:id="2620" w:author="McDonagh, Sean" w:date="2024-08-28T12:51:00Z">
            <w:rPr/>
          </w:rPrChange>
        </w:rPr>
        <w:fldChar w:fldCharType="begin"/>
      </w:r>
      <w:r w:rsidR="000C46FA" w:rsidRPr="0048229A">
        <w:instrText xml:space="preserve"> XE "Function:deepcopy()" </w:instrText>
      </w:r>
      <w:r w:rsidR="000C46FA" w:rsidRPr="0048229A">
        <w:rPr>
          <w:rPrChange w:id="2621" w:author="McDonagh, Sean" w:date="2024-08-28T12:51:00Z">
            <w:rPr/>
          </w:rPrChange>
        </w:rPr>
        <w:fldChar w:fldCharType="end"/>
      </w:r>
      <w:r w:rsidRPr="0048229A">
        <w:t xml:space="preserve"> called </w:t>
      </w:r>
      <w:proofErr w:type="spellStart"/>
      <w:r w:rsidRPr="0048229A">
        <w:rPr>
          <w:rStyle w:val="CODEChar"/>
        </w:rPr>
        <w:t>deepcopy</w:t>
      </w:r>
      <w:proofErr w:type="spellEnd"/>
      <w:r w:rsidRPr="0048229A">
        <w:t xml:space="preserve"> </w:t>
      </w:r>
      <w:r w:rsidR="00307BAC" w:rsidRPr="0048229A">
        <w:t xml:space="preserve">that can be imported from the </w:t>
      </w:r>
      <w:r w:rsidRPr="0048229A">
        <w:rPr>
          <w:rStyle w:val="CODEChar"/>
        </w:rPr>
        <w:t>copy</w:t>
      </w:r>
      <w:r w:rsidRPr="0048229A">
        <w:t xml:space="preserve"> module</w:t>
      </w:r>
      <w:r w:rsidR="00463465" w:rsidRPr="0048229A">
        <w:rPr>
          <w:rPrChange w:id="2622"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623" w:author="McDonagh, Sean" w:date="2024-08-28T12:51:00Z">
            <w:rPr/>
          </w:rPrChange>
        </w:rPr>
        <w:fldChar w:fldCharType="end"/>
      </w:r>
      <w:r w:rsidRPr="0048229A">
        <w:t xml:space="preserve"> </w:t>
      </w:r>
      <w:r w:rsidR="00307BAC" w:rsidRPr="0048229A">
        <w:t xml:space="preserve">and </w:t>
      </w:r>
      <w:r w:rsidRPr="0048229A">
        <w:t>cop</w:t>
      </w:r>
      <w:r w:rsidR="00AD55ED" w:rsidRPr="0048229A">
        <w:t>ies</w:t>
      </w:r>
      <w:r w:rsidRPr="0048229A">
        <w:t xml:space="preserve"> all levels of a structured </w:t>
      </w:r>
      <w:r w:rsidR="00211AFF" w:rsidRPr="0048229A">
        <w:t>object</w:t>
      </w:r>
      <w:r w:rsidR="00287576" w:rsidRPr="0048229A">
        <w:rPr>
          <w:rPrChange w:id="2624" w:author="McDonagh, Sean" w:date="2024-08-28T12:51:00Z">
            <w:rPr/>
          </w:rPrChange>
        </w:rPr>
        <w:fldChar w:fldCharType="begin"/>
      </w:r>
      <w:r w:rsidR="00287576" w:rsidRPr="0048229A">
        <w:instrText xml:space="preserve"> XE "Object" </w:instrText>
      </w:r>
      <w:r w:rsidR="00287576" w:rsidRPr="0048229A">
        <w:rPr>
          <w:rPrChange w:id="2625" w:author="McDonagh, Sean" w:date="2024-08-28T12:51:00Z">
            <w:rPr/>
          </w:rPrChange>
        </w:rPr>
        <w:fldChar w:fldCharType="end"/>
      </w:r>
      <w:r w:rsidR="00211AFF" w:rsidRPr="0048229A">
        <w:t xml:space="preserve"> </w:t>
      </w:r>
      <w:r w:rsidRPr="0048229A">
        <w:t xml:space="preserve">to </w:t>
      </w:r>
      <w:r w:rsidR="005C74F5" w:rsidRPr="0048229A">
        <w:t xml:space="preserve">a </w:t>
      </w:r>
      <w:r w:rsidR="008C0EC1" w:rsidRPr="0048229A">
        <w:t>completely new</w:t>
      </w:r>
      <w:r w:rsidRPr="0048229A">
        <w:t xml:space="preserve"> </w:t>
      </w:r>
      <w:r w:rsidR="00211AFF" w:rsidRPr="0048229A">
        <w:t>object</w:t>
      </w:r>
      <w:r w:rsidR="00307BAC" w:rsidRPr="0048229A">
        <w:t xml:space="preserve"> so that a list</w:t>
      </w:r>
      <w:r w:rsidR="003C6571" w:rsidRPr="0048229A">
        <w:rPr>
          <w:rPrChange w:id="2626" w:author="McDonagh, Sean" w:date="2024-08-28T12:51:00Z">
            <w:rPr/>
          </w:rPrChange>
        </w:rPr>
        <w:fldChar w:fldCharType="begin"/>
      </w:r>
      <w:r w:rsidR="003C6571" w:rsidRPr="0048229A">
        <w:instrText xml:space="preserve"> XE "List" </w:instrText>
      </w:r>
      <w:r w:rsidR="003C6571" w:rsidRPr="0048229A">
        <w:rPr>
          <w:rPrChange w:id="2627" w:author="McDonagh, Sean" w:date="2024-08-28T12:51:00Z">
            <w:rPr/>
          </w:rPrChange>
        </w:rPr>
        <w:fldChar w:fldCharType="end"/>
      </w:r>
      <w:r w:rsidR="00307BAC" w:rsidRPr="0048229A">
        <w:t xml:space="preserve"> within a list can be independently accessed as shown in the example below:</w:t>
      </w:r>
    </w:p>
    <w:p w14:paraId="2895C930" w14:textId="77777777" w:rsidR="00095F53" w:rsidRPr="0048229A" w:rsidRDefault="00307BAC" w:rsidP="00B217D0">
      <w:pPr>
        <w:pStyle w:val="CODE"/>
      </w:pPr>
      <w:r w:rsidRPr="0048229A">
        <w:t>import copy</w:t>
      </w:r>
    </w:p>
    <w:p w14:paraId="1553F2C2" w14:textId="77777777" w:rsidR="00095F53" w:rsidRPr="0048229A" w:rsidRDefault="00307BAC" w:rsidP="00B217D0">
      <w:pPr>
        <w:pStyle w:val="CODE"/>
      </w:pPr>
      <w:r w:rsidRPr="0048229A">
        <w:t>L1 = [[1,2,3], [4,5,6], [7,8,9]]</w:t>
      </w:r>
    </w:p>
    <w:p w14:paraId="5094B86B" w14:textId="77777777" w:rsidR="00095F53" w:rsidRPr="0048229A" w:rsidRDefault="00307BAC" w:rsidP="00B217D0">
      <w:pPr>
        <w:pStyle w:val="CODE"/>
      </w:pPr>
      <w:r w:rsidRPr="0048229A">
        <w:t>L2 = copy.deepcopy(L1)</w:t>
      </w:r>
    </w:p>
    <w:p w14:paraId="7473C6B2" w14:textId="77777777" w:rsidR="00095F53" w:rsidRPr="0048229A" w:rsidRDefault="00307BAC" w:rsidP="00B217D0">
      <w:pPr>
        <w:pStyle w:val="CODE"/>
      </w:pPr>
      <w:r w:rsidRPr="0048229A">
        <w:t>L2[0][2] = [123456789]</w:t>
      </w:r>
    </w:p>
    <w:p w14:paraId="189A951A" w14:textId="77777777" w:rsidR="00095F53" w:rsidRPr="0048229A" w:rsidRDefault="00307BAC" w:rsidP="00B217D0">
      <w:pPr>
        <w:pStyle w:val="CODE"/>
      </w:pPr>
      <w:r w:rsidRPr="0048229A">
        <w:t>print(L1) #=&gt; [[1, 2, 3], [4, 5, 6], [7, 8, 9]]</w:t>
      </w:r>
    </w:p>
    <w:p w14:paraId="7D56B246" w14:textId="77777777" w:rsidR="00566BC2" w:rsidRPr="0048229A" w:rsidRDefault="00307BAC" w:rsidP="00B217D0">
      <w:pPr>
        <w:pStyle w:val="CODE"/>
      </w:pPr>
      <w:r w:rsidRPr="0048229A">
        <w:t>print(L2) #=&gt; [[1, 2, [123456789]], [4, 5, 6], [7, 8, 9]]</w:t>
      </w:r>
    </w:p>
    <w:p w14:paraId="0202319A" w14:textId="77777777" w:rsidR="00566BC2" w:rsidRPr="0048229A" w:rsidRDefault="000F279F" w:rsidP="00653D43">
      <w:pPr>
        <w:pStyle w:val="Heading3"/>
      </w:pPr>
      <w:r w:rsidRPr="0048229A">
        <w:t xml:space="preserve">6.38.2 </w:t>
      </w:r>
      <w:r w:rsidR="002076BA" w:rsidRPr="0048229A">
        <w:t>Avoidance mechanisms for</w:t>
      </w:r>
      <w:r w:rsidRPr="0048229A">
        <w:t xml:space="preserve"> language users</w:t>
      </w:r>
    </w:p>
    <w:p w14:paraId="29359253" w14:textId="77777777" w:rsidR="004C2379" w:rsidRPr="0048229A" w:rsidRDefault="00FB0F81" w:rsidP="00FC4648">
      <w:r w:rsidRPr="0048229A">
        <w:rPr>
          <w:rFonts w:eastAsiaTheme="minorEastAsia"/>
        </w:rPr>
        <w:t xml:space="preserve">To avoid the vulnerability or mitigate its ill effects, software developers can: </w:t>
      </w:r>
    </w:p>
    <w:p w14:paraId="073B4889" w14:textId="4C24095A"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.38.5.</w:t>
      </w:r>
      <w:r w:rsidR="00211AFF" w:rsidRPr="0048229A" w:rsidDel="00211AFF">
        <w:t xml:space="preserve"> </w:t>
      </w:r>
    </w:p>
    <w:p w14:paraId="085A53BD" w14:textId="77777777" w:rsidR="0060589E" w:rsidRPr="0048229A" w:rsidRDefault="0060589E" w:rsidP="007170FD">
      <w:pPr>
        <w:pStyle w:val="Bullet"/>
      </w:pPr>
      <w:r w:rsidRPr="0048229A">
        <w:t>Be aware</w:t>
      </w:r>
      <w:r w:rsidR="00211AFF" w:rsidRPr="0048229A">
        <w:t xml:space="preserve"> </w:t>
      </w:r>
      <w:r w:rsidR="00CE105B" w:rsidRPr="0048229A">
        <w:t xml:space="preserve">that </w:t>
      </w:r>
      <w:r w:rsidR="00211AFF" w:rsidRPr="0048229A">
        <w:t xml:space="preserve">the slice operator </w:t>
      </w:r>
      <w:r w:rsidR="00211AFF" w:rsidRPr="0048229A">
        <w:rPr>
          <w:rStyle w:val="CODEChar"/>
        </w:rPr>
        <w:t>[:]</w:t>
      </w:r>
      <w:r w:rsidR="00211AFF" w:rsidRPr="0048229A">
        <w:t xml:space="preserve"> </w:t>
      </w:r>
      <w:r w:rsidRPr="0048229A">
        <w:t xml:space="preserve">and the </w:t>
      </w:r>
      <w:r w:rsidR="00211AFF" w:rsidRPr="0048229A">
        <w:t>container</w:t>
      </w:r>
      <w:r w:rsidR="00211AFF" w:rsidRPr="0048229A">
        <w:rPr>
          <w:rFonts w:ascii="Courier New" w:hAnsi="Courier New" w:cs="Courier New"/>
          <w:sz w:val="21"/>
          <w:szCs w:val="21"/>
        </w:rPr>
        <w:t xml:space="preserve"> </w:t>
      </w:r>
      <w:r w:rsidR="00211AFF" w:rsidRPr="0048229A">
        <w:rPr>
          <w:rFonts w:ascii="Courier New" w:hAnsi="Courier New" w:cs="Courier New"/>
        </w:rPr>
        <w:t>copy</w:t>
      </w:r>
      <w:r w:rsidR="00211AFF" w:rsidRPr="0048229A">
        <w:t xml:space="preserve"> methods </w:t>
      </w:r>
      <w:r w:rsidRPr="0048229A">
        <w:t>only perform shallow copies</w:t>
      </w:r>
      <w:r w:rsidR="005B6A20" w:rsidRPr="0048229A">
        <w:t>.</w:t>
      </w:r>
      <w:r w:rsidRPr="0048229A">
        <w:t xml:space="preserve"> </w:t>
      </w:r>
    </w:p>
    <w:p w14:paraId="0C4B3455" w14:textId="77777777" w:rsidR="00211AFF" w:rsidRPr="0048229A" w:rsidRDefault="001D2EC9" w:rsidP="007170FD">
      <w:pPr>
        <w:pStyle w:val="Bullet"/>
      </w:pPr>
      <w:r w:rsidRPr="0048229A">
        <w:t>U</w:t>
      </w:r>
      <w:r w:rsidR="0060589E" w:rsidRPr="0048229A">
        <w:t xml:space="preserve">se the </w:t>
      </w:r>
      <w:r w:rsidR="0060589E" w:rsidRPr="0048229A">
        <w:rPr>
          <w:rFonts w:ascii="Courier New" w:hAnsi="Courier New" w:cs="Courier New"/>
        </w:rPr>
        <w:t>copy.deepcopy</w:t>
      </w:r>
      <w:r w:rsidR="0060589E" w:rsidRPr="0048229A">
        <w:t xml:space="preserve"> standard library function</w:t>
      </w:r>
      <w:r w:rsidR="00B724D4" w:rsidRPr="0048229A">
        <w:fldChar w:fldCharType="begin"/>
      </w:r>
      <w:r w:rsidR="00B724D4" w:rsidRPr="0048229A">
        <w:instrText xml:space="preserve"> XE "Function:deepcopy()" </w:instrText>
      </w:r>
      <w:r w:rsidR="00B724D4" w:rsidRPr="0048229A">
        <w:fldChar w:fldCharType="end"/>
      </w:r>
      <w:r w:rsidRPr="0048229A">
        <w:t xml:space="preserve"> to obtain deep copies at all levels of a variable</w:t>
      </w:r>
      <w:r w:rsidR="0060589E" w:rsidRPr="0048229A">
        <w:t>.</w:t>
      </w:r>
    </w:p>
    <w:p w14:paraId="3C235CF9" w14:textId="77777777" w:rsidR="00566BC2" w:rsidRPr="0048229A" w:rsidRDefault="000F279F" w:rsidP="009F5622">
      <w:pPr>
        <w:pStyle w:val="Heading2"/>
      </w:pPr>
      <w:bookmarkStart w:id="2628" w:name="_Toc174634888"/>
      <w:r w:rsidRPr="0048229A">
        <w:t xml:space="preserve">6.39 Memory </w:t>
      </w:r>
      <w:r w:rsidR="0097702E" w:rsidRPr="0048229A">
        <w:t>l</w:t>
      </w:r>
      <w:r w:rsidRPr="0048229A">
        <w:t xml:space="preserve">eaks and </w:t>
      </w:r>
      <w:r w:rsidR="0097702E" w:rsidRPr="0048229A">
        <w:t>h</w:t>
      </w:r>
      <w:r w:rsidRPr="0048229A">
        <w:t xml:space="preserve">eap </w:t>
      </w:r>
      <w:r w:rsidR="0097702E" w:rsidRPr="0048229A">
        <w:t>f</w:t>
      </w:r>
      <w:r w:rsidRPr="0048229A">
        <w:t>ragmentation [XYL]</w:t>
      </w:r>
      <w:bookmarkEnd w:id="2628"/>
    </w:p>
    <w:p w14:paraId="33B289DC" w14:textId="77777777" w:rsidR="00566BC2" w:rsidRPr="0048229A" w:rsidRDefault="000F279F" w:rsidP="00653D43">
      <w:pPr>
        <w:pStyle w:val="Heading3"/>
      </w:pPr>
      <w:r w:rsidRPr="0048229A">
        <w:t>6.39.1 Applicability to language</w:t>
      </w:r>
    </w:p>
    <w:p w14:paraId="635F88BF" w14:textId="593E34B9" w:rsidR="002865B9" w:rsidRPr="0048229A" w:rsidRDefault="002865B9" w:rsidP="00FC4648">
      <w:r w:rsidRPr="0048229A">
        <w:t xml:space="preserve">The heap fragmentation vulnerability as described in </w:t>
      </w:r>
      <w:r w:rsidR="005E43D1" w:rsidRPr="0048229A">
        <w:t xml:space="preserve">ISO/IEC </w:t>
      </w:r>
      <w:r w:rsidR="000E4C8E" w:rsidRPr="0048229A">
        <w:t>24772-1:2024</w:t>
      </w:r>
      <w:r w:rsidR="00AF5E45" w:rsidRPr="0048229A">
        <w:t xml:space="preserve"> 6</w:t>
      </w:r>
      <w:r w:rsidR="001D2EC9" w:rsidRPr="0048229A">
        <w:t>.39</w:t>
      </w:r>
      <w:r w:rsidRPr="0048229A">
        <w:t xml:space="preserve"> exist</w:t>
      </w:r>
      <w:r w:rsidR="006C5047" w:rsidRPr="0048229A">
        <w:t>s</w:t>
      </w:r>
      <w:r w:rsidRPr="0048229A">
        <w:t xml:space="preserve"> in Python. The memory leak vulnerability of that </w:t>
      </w:r>
      <w:r w:rsidR="00861180" w:rsidRPr="0048229A">
        <w:t>sub</w:t>
      </w:r>
      <w:r w:rsidRPr="0048229A">
        <w:t>clause is mitigated by Python automatic garbage collection</w:t>
      </w:r>
      <w:r w:rsidR="00175010" w:rsidRPr="0048229A">
        <w:rPr>
          <w:rPrChange w:id="2629" w:author="McDonagh, Sean" w:date="2024-08-28T12:51:00Z">
            <w:rPr/>
          </w:rPrChange>
        </w:rPr>
        <w:fldChar w:fldCharType="begin"/>
      </w:r>
      <w:r w:rsidR="00175010" w:rsidRPr="0048229A">
        <w:instrText xml:space="preserve"> XE "Garbage collection" </w:instrText>
      </w:r>
      <w:r w:rsidR="00175010" w:rsidRPr="0048229A">
        <w:rPr>
          <w:rPrChange w:id="2630" w:author="McDonagh, Sean" w:date="2024-08-28T12:51:00Z">
            <w:rPr/>
          </w:rPrChange>
        </w:rPr>
        <w:fldChar w:fldCharType="end"/>
      </w:r>
      <w:r w:rsidRPr="0048229A">
        <w:t xml:space="preserve"> as described below. </w:t>
      </w:r>
    </w:p>
    <w:p w14:paraId="630E00B2" w14:textId="77777777" w:rsidR="001D2EC9" w:rsidRPr="0048229A" w:rsidRDefault="000F279F" w:rsidP="00FC4648">
      <w:r w:rsidRPr="0048229A">
        <w:t>Python supports automatic garbage collection</w:t>
      </w:r>
      <w:r w:rsidR="0001554C" w:rsidRPr="0048229A">
        <w:rPr>
          <w:rPrChange w:id="2631" w:author="McDonagh, Sean" w:date="2024-08-28T12:51:00Z">
            <w:rPr/>
          </w:rPrChange>
        </w:rPr>
        <w:fldChar w:fldCharType="begin"/>
      </w:r>
      <w:r w:rsidR="0001554C" w:rsidRPr="0048229A">
        <w:instrText xml:space="preserve"> XE "Garbage collection" </w:instrText>
      </w:r>
      <w:r w:rsidR="0001554C" w:rsidRPr="0048229A">
        <w:rPr>
          <w:rPrChange w:id="2632" w:author="McDonagh, Sean" w:date="2024-08-28T12:51:00Z">
            <w:rPr/>
          </w:rPrChange>
        </w:rPr>
        <w:fldChar w:fldCharType="end"/>
      </w:r>
      <w:r w:rsidRPr="0048229A">
        <w:t xml:space="preserve"> so in theory it should not have memory leaks. However, there are at least three general cases in which memory can be retained after it is no longer needed. </w:t>
      </w:r>
    </w:p>
    <w:p w14:paraId="2B3D896D" w14:textId="77777777" w:rsidR="001D2EC9" w:rsidRPr="0048229A" w:rsidRDefault="000F279F" w:rsidP="00FC4648">
      <w:r w:rsidRPr="0048229A">
        <w:t xml:space="preserve">The first </w:t>
      </w:r>
      <w:r w:rsidR="001D2EC9" w:rsidRPr="0048229A">
        <w:t xml:space="preserve">case </w:t>
      </w:r>
      <w:r w:rsidRPr="0048229A">
        <w:t xml:space="preserve">is when implementation-dependent memory allocation/de-allocation algorithms cause a leak, which would be an implementation error and not a language error. </w:t>
      </w:r>
    </w:p>
    <w:p w14:paraId="72CDEF7D" w14:textId="77777777" w:rsidR="00566BC2" w:rsidRPr="0048229A" w:rsidRDefault="000F279F" w:rsidP="00FC4648">
      <w:r w:rsidRPr="0048229A">
        <w:lastRenderedPageBreak/>
        <w:t xml:space="preserve">The second general case is when objects remain referenced after they are no longer needed. This is a logic error which requires the programmer to modify the code to delete references to objects when they are no longer required. </w:t>
      </w:r>
    </w:p>
    <w:p w14:paraId="616986E5" w14:textId="4AACF088" w:rsidR="00566BC2" w:rsidRPr="0048229A" w:rsidRDefault="000F279F" w:rsidP="00FC4648">
      <w:r w:rsidRPr="0048229A">
        <w:t>The third</w:t>
      </w:r>
      <w:r w:rsidR="001D2EC9" w:rsidRPr="0048229A">
        <w:t xml:space="preserve"> case is a</w:t>
      </w:r>
      <w:r w:rsidRPr="0048229A">
        <w:t xml:space="preserve"> subtle memory leak case wherein objects mutually reference one another without any outside references remaining – a kind of deadly embrace where one object</w:t>
      </w:r>
      <w:r w:rsidR="00287576" w:rsidRPr="0048229A">
        <w:rPr>
          <w:rPrChange w:id="2633" w:author="McDonagh, Sean" w:date="2024-08-28T12:51:00Z">
            <w:rPr/>
          </w:rPrChange>
        </w:rPr>
        <w:fldChar w:fldCharType="begin"/>
      </w:r>
      <w:r w:rsidR="00287576" w:rsidRPr="0048229A">
        <w:instrText xml:space="preserve"> XE "Object" </w:instrText>
      </w:r>
      <w:r w:rsidR="00287576" w:rsidRPr="0048229A">
        <w:rPr>
          <w:rPrChange w:id="2634" w:author="McDonagh, Sean" w:date="2024-08-28T12:51:00Z">
            <w:rPr/>
          </w:rPrChange>
        </w:rPr>
        <w:fldChar w:fldCharType="end"/>
      </w:r>
      <w:r w:rsidRPr="0048229A">
        <w:t xml:space="preserve"> references a second object (or group of objects) so the second object</w:t>
      </w:r>
      <w:r w:rsidR="00CF1004" w:rsidRPr="0048229A">
        <w:t xml:space="preserve"> </w:t>
      </w:r>
      <w:r w:rsidRPr="0048229A">
        <w:t>(</w:t>
      </w:r>
      <w:r w:rsidR="008951C8" w:rsidRPr="0048229A">
        <w:t>or group of object</w:t>
      </w:r>
      <w:r w:rsidRPr="0048229A">
        <w:t>s) can</w:t>
      </w:r>
      <w:r w:rsidR="000A1A9C" w:rsidRPr="0048229A">
        <w:t>no</w:t>
      </w:r>
      <w:r w:rsidRPr="0048229A">
        <w:t>t be collected but the second object(s) also reference the first one(s) so it/they too can</w:t>
      </w:r>
      <w:r w:rsidR="000A1A9C" w:rsidRPr="0048229A">
        <w:t>no</w:t>
      </w:r>
      <w:r w:rsidRPr="0048229A">
        <w:t>t be collected.</w:t>
      </w:r>
      <w:r w:rsidR="00A35634" w:rsidRPr="0048229A">
        <w:t xml:space="preserve">  </w:t>
      </w:r>
      <w:r w:rsidRPr="0048229A">
        <w:t>This group is known as cyclic garbage.</w:t>
      </w:r>
      <w:r w:rsidR="00A35634" w:rsidRPr="0048229A">
        <w:t xml:space="preserve"> </w:t>
      </w:r>
      <w:r w:rsidRPr="0048229A">
        <w:t>Python provides a garbage collection module</w:t>
      </w:r>
      <w:r w:rsidR="00463465" w:rsidRPr="0048229A">
        <w:rPr>
          <w:rPrChange w:id="2635"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636" w:author="McDonagh, Sean" w:date="2024-08-28T12:51:00Z">
            <w:rPr/>
          </w:rPrChange>
        </w:rPr>
        <w:fldChar w:fldCharType="end"/>
      </w:r>
      <w:r w:rsidRPr="0048229A">
        <w:t xml:space="preserve"> called </w:t>
      </w:r>
      <w:r w:rsidRPr="0048229A">
        <w:rPr>
          <w:rStyle w:val="CODEChar"/>
        </w:rPr>
        <w:t>gc</w:t>
      </w:r>
      <w:r w:rsidRPr="0048229A">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2868DC08" w14:textId="77777777" w:rsidR="00566BC2" w:rsidRPr="0048229A" w:rsidRDefault="000F279F" w:rsidP="00653D43">
      <w:pPr>
        <w:pStyle w:val="Heading3"/>
      </w:pPr>
      <w:r w:rsidRPr="0048229A">
        <w:t>6.3</w:t>
      </w:r>
      <w:r w:rsidR="00CE621E" w:rsidRPr="0048229A">
        <w:t>9</w:t>
      </w:r>
      <w:r w:rsidRPr="0048229A">
        <w:t xml:space="preserve">.2 </w:t>
      </w:r>
      <w:r w:rsidR="005027F8" w:rsidRPr="0048229A">
        <w:t>Avoidance mechanisms for</w:t>
      </w:r>
      <w:r w:rsidRPr="0048229A">
        <w:t xml:space="preserve"> language users</w:t>
      </w:r>
    </w:p>
    <w:p w14:paraId="59CDD467" w14:textId="77777777" w:rsidR="004C2379" w:rsidRPr="0048229A" w:rsidRDefault="00FB0F81" w:rsidP="00FC4648">
      <w:r w:rsidRPr="0048229A">
        <w:rPr>
          <w:rFonts w:eastAsiaTheme="minorEastAsia"/>
        </w:rPr>
        <w:t xml:space="preserve">To avoid the </w:t>
      </w:r>
      <w:r w:rsidR="008B0775" w:rsidRPr="0048229A">
        <w:rPr>
          <w:rFonts w:eastAsiaTheme="minorEastAsia"/>
        </w:rPr>
        <w:t xml:space="preserve">vulnerabilities </w:t>
      </w:r>
      <w:r w:rsidRPr="0048229A">
        <w:rPr>
          <w:rFonts w:eastAsiaTheme="minorEastAsia"/>
        </w:rPr>
        <w:t xml:space="preserve">or mitigate </w:t>
      </w:r>
      <w:r w:rsidR="00D71D2B" w:rsidRPr="0048229A">
        <w:rPr>
          <w:rFonts w:eastAsiaTheme="minorEastAsia"/>
        </w:rPr>
        <w:t>their</w:t>
      </w:r>
      <w:r w:rsidRPr="0048229A">
        <w:rPr>
          <w:rFonts w:eastAsiaTheme="minorEastAsia"/>
        </w:rPr>
        <w:t xml:space="preserve"> ill effects, software developers can: </w:t>
      </w:r>
    </w:p>
    <w:p w14:paraId="485A67C8" w14:textId="03C7F8EC"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.39.5.</w:t>
      </w:r>
    </w:p>
    <w:p w14:paraId="4F4C40DE" w14:textId="267A8901" w:rsidR="00566BC2" w:rsidRPr="0048229A" w:rsidRDefault="008951C8" w:rsidP="007170FD">
      <w:pPr>
        <w:pStyle w:val="Bullet"/>
      </w:pPr>
      <w:r w:rsidRPr="0048229A">
        <w:t xml:space="preserve">Set </w:t>
      </w:r>
      <w:r w:rsidR="000F279F" w:rsidRPr="0048229A">
        <w:t>each object</w:t>
      </w:r>
      <w:r w:rsidRPr="0048229A">
        <w:t xml:space="preserve"> to null</w:t>
      </w:r>
      <w:r w:rsidR="000F279F" w:rsidRPr="0048229A">
        <w:t xml:space="preserve"> when it is no longer required.</w:t>
      </w:r>
    </w:p>
    <w:p w14:paraId="3B615CFD" w14:textId="61903798" w:rsidR="007F194F" w:rsidRPr="0048229A" w:rsidRDefault="001D2EC9" w:rsidP="007170FD">
      <w:pPr>
        <w:pStyle w:val="Bullet"/>
      </w:pPr>
      <w:r w:rsidRPr="0048229A">
        <w:t>For</w:t>
      </w:r>
      <w:r w:rsidR="007F194F" w:rsidRPr="0048229A">
        <w:t xml:space="preserve"> program</w:t>
      </w:r>
      <w:r w:rsidRPr="0048229A">
        <w:t>s</w:t>
      </w:r>
      <w:r w:rsidR="007F194F" w:rsidRPr="0048229A">
        <w:t xml:space="preserve"> intended for continuous </w:t>
      </w:r>
      <w:r w:rsidR="00677E48" w:rsidRPr="0048229A">
        <w:t xml:space="preserve">operation, examine all object usage carefully, </w:t>
      </w:r>
      <w:r w:rsidR="00A008DA" w:rsidRPr="0048229A">
        <w:t>applying the avoidance mechanisms</w:t>
      </w:r>
      <w:r w:rsidR="00A008DA" w:rsidRPr="0048229A" w:rsidDel="00D07841">
        <w:t xml:space="preserve"> </w:t>
      </w:r>
      <w:r w:rsidR="00A008DA" w:rsidRPr="0048229A">
        <w:t>provided by</w:t>
      </w:r>
      <w:r w:rsidR="00A008DA" w:rsidRPr="0048229A" w:rsidDel="00A008DA">
        <w:t xml:space="preserve"> </w:t>
      </w:r>
      <w:r w:rsidR="00677E48" w:rsidRPr="0048229A">
        <w:t>ISO/IEC 24772-1, to show that memory is effectively reclaimed and reused.</w:t>
      </w:r>
    </w:p>
    <w:p w14:paraId="213935AC" w14:textId="77777777" w:rsidR="00566BC2" w:rsidRPr="0048229A" w:rsidRDefault="000F279F" w:rsidP="007170FD">
      <w:pPr>
        <w:pStyle w:val="Bullet"/>
      </w:pPr>
      <w:r w:rsidRPr="0048229A">
        <w:t>Use context managers to explicitly release large memory buffers that are no longer needed</w:t>
      </w:r>
      <w:r w:rsidR="005B6A20" w:rsidRPr="0048229A">
        <w:t>.</w:t>
      </w:r>
    </w:p>
    <w:p w14:paraId="2ACCC035" w14:textId="77777777" w:rsidR="00566BC2" w:rsidRPr="0048229A" w:rsidRDefault="000F279F" w:rsidP="009F5622">
      <w:pPr>
        <w:pStyle w:val="Heading2"/>
      </w:pPr>
      <w:bookmarkStart w:id="2637" w:name="_Toc174634889"/>
      <w:r w:rsidRPr="0048229A">
        <w:t xml:space="preserve">6.40 Templates and </w:t>
      </w:r>
      <w:r w:rsidR="0097702E" w:rsidRPr="0048229A">
        <w:t>g</w:t>
      </w:r>
      <w:r w:rsidRPr="0048229A">
        <w:t>enerics [SYM]</w:t>
      </w:r>
      <w:bookmarkEnd w:id="2637"/>
    </w:p>
    <w:p w14:paraId="0BF677FD" w14:textId="77777777" w:rsidR="00EC0596" w:rsidRPr="0048229A" w:rsidRDefault="00EC0596" w:rsidP="00653D43">
      <w:pPr>
        <w:pStyle w:val="Heading3"/>
      </w:pPr>
      <w:r w:rsidRPr="0048229A">
        <w:t>6.40.1 Applicability to language</w:t>
      </w:r>
    </w:p>
    <w:p w14:paraId="0965EA5F" w14:textId="2C06EE28" w:rsidR="00D7448D" w:rsidRPr="0048229A" w:rsidRDefault="004F01AE"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A609F4" w:rsidRPr="0048229A">
        <w:t>40</w:t>
      </w:r>
      <w:r w:rsidRPr="0048229A">
        <w:t xml:space="preserve"> appl</w:t>
      </w:r>
      <w:r w:rsidR="00D71D2B" w:rsidRPr="0048229A">
        <w:t>y</w:t>
      </w:r>
      <w:r w:rsidRPr="0048229A">
        <w:t xml:space="preserve"> to Python</w:t>
      </w:r>
      <w:r w:rsidR="00FA2F7A" w:rsidRPr="0048229A">
        <w:t xml:space="preserve">, although Python does not have the applicable language characteristics as outlined in </w:t>
      </w:r>
      <w:r w:rsidR="005E43D1" w:rsidRPr="0048229A">
        <w:t xml:space="preserve">ISO/IEC </w:t>
      </w:r>
      <w:r w:rsidR="000E4C8E" w:rsidRPr="0048229A">
        <w:t>24772-1:2024</w:t>
      </w:r>
      <w:r w:rsidR="00AF5E45" w:rsidRPr="0048229A">
        <w:t xml:space="preserve"> 6</w:t>
      </w:r>
      <w:r w:rsidR="00FA2F7A" w:rsidRPr="0048229A">
        <w:t>.40.4.</w:t>
      </w:r>
      <w:r w:rsidRPr="0048229A">
        <w:t xml:space="preserve"> </w:t>
      </w:r>
      <w:r w:rsidR="00D96F00" w:rsidRPr="0048229A">
        <w:t>Since Python</w:t>
      </w:r>
      <w:r w:rsidR="00D7448D" w:rsidRPr="0048229A">
        <w:t xml:space="preserve"> </w:t>
      </w:r>
      <w:r w:rsidR="00FA2F7A" w:rsidRPr="0048229A">
        <w:t>is dynamically typed</w:t>
      </w:r>
      <w:r w:rsidR="00D7448D" w:rsidRPr="0048229A">
        <w:t>, essentially all functions in Python exhibit generic properties.</w:t>
      </w:r>
      <w:r w:rsidR="00FA2F7A" w:rsidRPr="0048229A">
        <w:t xml:space="preserve"> </w:t>
      </w:r>
      <w:r w:rsidR="0056199F" w:rsidRPr="0048229A">
        <w:t xml:space="preserve">Therefore, </w:t>
      </w:r>
      <w:r w:rsidR="00FA2F7A" w:rsidRPr="0048229A">
        <w:t xml:space="preserve">the mechanisms of failure outlined in </w:t>
      </w:r>
      <w:r w:rsidR="005E43D1" w:rsidRPr="0048229A">
        <w:t xml:space="preserve">ISO/IEC </w:t>
      </w:r>
      <w:r w:rsidR="000E4C8E" w:rsidRPr="0048229A">
        <w:t>24772-1:2024</w:t>
      </w:r>
      <w:r w:rsidR="00AF5E45" w:rsidRPr="0048229A">
        <w:t xml:space="preserve"> 6</w:t>
      </w:r>
      <w:r w:rsidR="00FA2F7A" w:rsidRPr="0048229A">
        <w:t>.40.3 apply to Python</w:t>
      </w:r>
      <w:r w:rsidR="00EC0596" w:rsidRPr="0048229A">
        <w:t>.</w:t>
      </w:r>
    </w:p>
    <w:p w14:paraId="25DD009A" w14:textId="77777777" w:rsidR="00EC0596" w:rsidRPr="0048229A" w:rsidRDefault="00EC0596" w:rsidP="00653D43">
      <w:pPr>
        <w:pStyle w:val="Heading3"/>
      </w:pPr>
      <w:r w:rsidRPr="0048229A">
        <w:t>6.40.2 Avoidance mechanisms for language users</w:t>
      </w:r>
    </w:p>
    <w:p w14:paraId="2A6CCF5D" w14:textId="3E65D05E" w:rsidR="00EC0596" w:rsidRPr="0048229A" w:rsidRDefault="00EC0596" w:rsidP="00FC4648">
      <w:pPr>
        <w:rPr>
          <w:rFonts w:asciiTheme="minorHAnsi" w:hAnsiTheme="minorHAnsi"/>
        </w:rPr>
      </w:pPr>
      <w:r w:rsidRPr="0048229A">
        <w:rPr>
          <w:rFonts w:eastAsiaTheme="minorEastAsia"/>
        </w:rPr>
        <w:t xml:space="preserve">Software developers can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by </w:t>
      </w:r>
      <w:r w:rsidRPr="0048229A">
        <w:rPr>
          <w:rFonts w:asciiTheme="minorHAnsi" w:hAnsiTheme="minorHAnsi"/>
        </w:rPr>
        <w:t xml:space="preserve">applying the avoidance mechanisms of </w:t>
      </w:r>
      <w:r w:rsidR="005E43D1" w:rsidRPr="0048229A">
        <w:rPr>
          <w:rFonts w:asciiTheme="minorHAnsi" w:hAnsiTheme="minorHAnsi"/>
        </w:rPr>
        <w:t xml:space="preserve">ISO/IEC </w:t>
      </w:r>
      <w:r w:rsidR="000E4C8E" w:rsidRPr="0048229A">
        <w:rPr>
          <w:rFonts w:asciiTheme="minorHAnsi" w:hAnsiTheme="minorHAnsi"/>
        </w:rPr>
        <w:t>24772-1:2024</w:t>
      </w:r>
      <w:r w:rsidR="00AF5E45" w:rsidRPr="0048229A">
        <w:rPr>
          <w:rFonts w:asciiTheme="minorHAnsi" w:hAnsiTheme="minorHAnsi"/>
        </w:rPr>
        <w:t xml:space="preserve"> 6</w:t>
      </w:r>
      <w:r w:rsidRPr="0048229A">
        <w:rPr>
          <w:rFonts w:asciiTheme="minorHAnsi" w:hAnsiTheme="minorHAnsi"/>
        </w:rPr>
        <w:t>.40.5.</w:t>
      </w:r>
    </w:p>
    <w:p w14:paraId="2B5BFE33" w14:textId="77777777" w:rsidR="00566BC2" w:rsidRPr="0048229A" w:rsidRDefault="000F279F" w:rsidP="009F5622">
      <w:pPr>
        <w:pStyle w:val="Heading2"/>
      </w:pPr>
      <w:bookmarkStart w:id="2638" w:name="_6.41_Inheritance_[RIP]"/>
      <w:bookmarkStart w:id="2639" w:name="_Toc174634890"/>
      <w:bookmarkEnd w:id="2638"/>
      <w:r w:rsidRPr="0048229A">
        <w:lastRenderedPageBreak/>
        <w:t>6.41 Inheritance</w:t>
      </w:r>
      <w:r w:rsidR="008850C9" w:rsidRPr="0048229A">
        <w:rPr>
          <w:rPrChange w:id="2640" w:author="McDonagh, Sean" w:date="2024-08-28T12:51:00Z">
            <w:rPr/>
          </w:rPrChange>
        </w:rPr>
        <w:fldChar w:fldCharType="begin"/>
      </w:r>
      <w:r w:rsidR="008850C9" w:rsidRPr="0048229A">
        <w:instrText xml:space="preserve"> XE "Inheritance" </w:instrText>
      </w:r>
      <w:r w:rsidR="008850C9" w:rsidRPr="0048229A">
        <w:rPr>
          <w:rPrChange w:id="2641" w:author="McDonagh, Sean" w:date="2024-08-28T12:51:00Z">
            <w:rPr/>
          </w:rPrChange>
        </w:rPr>
        <w:fldChar w:fldCharType="end"/>
      </w:r>
      <w:r w:rsidRPr="0048229A">
        <w:t xml:space="preserve"> [RIP]</w:t>
      </w:r>
      <w:bookmarkEnd w:id="2639"/>
    </w:p>
    <w:p w14:paraId="0333B516" w14:textId="77777777" w:rsidR="00566BC2" w:rsidRPr="0048229A" w:rsidRDefault="000F279F" w:rsidP="00653D43">
      <w:pPr>
        <w:pStyle w:val="Heading3"/>
      </w:pPr>
      <w:bookmarkStart w:id="2642" w:name="_6.41.1_Applicability_to"/>
      <w:bookmarkEnd w:id="2642"/>
      <w:r w:rsidRPr="0048229A">
        <w:t>6.41.1 Applicability to language</w:t>
      </w:r>
    </w:p>
    <w:p w14:paraId="71B6B633" w14:textId="40ED2912" w:rsidR="00683F58" w:rsidRPr="0048229A" w:rsidRDefault="00683F58"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Pr="0048229A">
        <w:t xml:space="preserve">.41 apply to Python. </w:t>
      </w:r>
    </w:p>
    <w:p w14:paraId="0978BEFD" w14:textId="77777777" w:rsidR="00D812E9" w:rsidRPr="0048229A" w:rsidRDefault="00D812E9" w:rsidP="00FC4648">
      <w:r w:rsidRPr="0048229A">
        <w:t>Python supports inheritance</w:t>
      </w:r>
      <w:r w:rsidR="007F1504" w:rsidRPr="0048229A">
        <w:rPr>
          <w:rPrChange w:id="2643" w:author="McDonagh, Sean" w:date="2024-08-28T12:51:00Z">
            <w:rPr/>
          </w:rPrChange>
        </w:rPr>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48229A">
        <w:rPr>
          <w:rPrChange w:id="2644" w:author="McDonagh, Sean" w:date="2024-08-28T12:51:00Z">
            <w:rPr/>
          </w:rPrChange>
        </w:rPr>
        <w:fldChar w:fldCharType="end"/>
      </w:r>
      <w:r w:rsidRPr="0048229A">
        <w:t xml:space="preserve"> as described in 5.1.</w:t>
      </w:r>
      <w:r w:rsidR="00922170" w:rsidRPr="0048229A">
        <w:t>6.</w:t>
      </w:r>
    </w:p>
    <w:p w14:paraId="7843AF12" w14:textId="77777777" w:rsidR="00683F58" w:rsidRPr="0048229A" w:rsidRDefault="00D8386F" w:rsidP="00FC4648">
      <w:pPr>
        <w:rPr>
          <w:szCs w:val="18"/>
        </w:rPr>
      </w:pPr>
      <w:r w:rsidRPr="0048229A">
        <w:t>It is important to make sure that each class</w:t>
      </w:r>
      <w:r w:rsidR="00DD44AE" w:rsidRPr="0048229A">
        <w:rPr>
          <w:rPrChange w:id="2645" w:author="McDonagh, Sean" w:date="2024-08-28T12:51:00Z">
            <w:rPr/>
          </w:rPrChange>
        </w:rPr>
        <w:fldChar w:fldCharType="begin"/>
      </w:r>
      <w:r w:rsidR="00DD44AE" w:rsidRPr="0048229A">
        <w:instrText xml:space="preserve"> XE "</w:instrText>
      </w:r>
      <w:r w:rsidR="00F20162" w:rsidRPr="0048229A">
        <w:instrText>C</w:instrText>
      </w:r>
      <w:r w:rsidR="00DD44AE" w:rsidRPr="0048229A">
        <w:instrText xml:space="preserve">lass" </w:instrText>
      </w:r>
      <w:r w:rsidR="00DD44AE" w:rsidRPr="0048229A">
        <w:rPr>
          <w:rPrChange w:id="2646" w:author="McDonagh, Sean" w:date="2024-08-28T12:51:00Z">
            <w:rPr/>
          </w:rPrChange>
        </w:rPr>
        <w:fldChar w:fldCharType="end"/>
      </w:r>
      <w:r w:rsidRPr="0048229A">
        <w:t xml:space="preserve">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 </w:t>
      </w:r>
      <w:r w:rsidR="00683F58" w:rsidRPr="0048229A">
        <w:t>The built-in function</w:t>
      </w:r>
      <w:r w:rsidR="00B724D4" w:rsidRPr="0048229A">
        <w:rPr>
          <w:rPrChange w:id="2647" w:author="McDonagh, Sean" w:date="2024-08-28T12:51:00Z">
            <w:rPr/>
          </w:rPrChange>
        </w:rPr>
        <w:fldChar w:fldCharType="begin"/>
      </w:r>
      <w:r w:rsidR="00B724D4" w:rsidRPr="0048229A">
        <w:instrText xml:space="preserve"> XE "Function:super()" </w:instrText>
      </w:r>
      <w:r w:rsidR="00B724D4" w:rsidRPr="0048229A">
        <w:rPr>
          <w:rPrChange w:id="2648" w:author="McDonagh, Sean" w:date="2024-08-28T12:51:00Z">
            <w:rPr/>
          </w:rPrChange>
        </w:rPr>
        <w:fldChar w:fldCharType="end"/>
      </w:r>
      <w:r w:rsidR="00683F58" w:rsidRPr="0048229A">
        <w:t xml:space="preserve"> </w:t>
      </w:r>
      <w:r w:rsidR="00683F58" w:rsidRPr="0048229A">
        <w:rPr>
          <w:rStyle w:val="CODEChar"/>
        </w:rPr>
        <w:t>super()</w:t>
      </w:r>
      <w:r w:rsidR="00683F58" w:rsidRPr="0048229A">
        <w:t xml:space="preserve"> </w:t>
      </w:r>
      <w:r w:rsidRPr="0048229A">
        <w:t>provides access to the next class in the MRO sequence</w:t>
      </w:r>
      <w:r w:rsidR="00923BC6" w:rsidRPr="0048229A">
        <w:rPr>
          <w:rPrChange w:id="2649"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650" w:author="McDonagh, Sean" w:date="2024-08-28T12:51:00Z">
            <w:rPr/>
          </w:rPrChange>
        </w:rPr>
        <w:fldChar w:fldCharType="end"/>
      </w:r>
      <w:r w:rsidR="00813E59" w:rsidRPr="0048229A">
        <w:t>.</w:t>
      </w:r>
      <w:r w:rsidRPr="0048229A">
        <w:t xml:space="preserve"> </w:t>
      </w:r>
      <w:r w:rsidR="00813E59" w:rsidRPr="0048229A">
        <w:t>S</w:t>
      </w:r>
      <w:r w:rsidRPr="0048229A">
        <w:t>ee</w:t>
      </w:r>
      <w:r w:rsidR="00922170" w:rsidRPr="0048229A">
        <w:t xml:space="preserve"> 5.1.6</w:t>
      </w:r>
      <w:r w:rsidR="00813E59" w:rsidRPr="0048229A">
        <w:t>, which also includes an example</w:t>
      </w:r>
      <w:r w:rsidR="00683F58" w:rsidRPr="0048229A">
        <w:t>.</w:t>
      </w:r>
    </w:p>
    <w:p w14:paraId="57A04A76" w14:textId="021890FE" w:rsidR="00683F58" w:rsidRPr="0048229A" w:rsidRDefault="00D8386F" w:rsidP="00FC4648">
      <w:pPr>
        <w:rPr>
          <w:szCs w:val="18"/>
        </w:rPr>
      </w:pPr>
      <w:r w:rsidRPr="0048229A">
        <w:t xml:space="preserve">The difficulties associated with establishing the MRO </w:t>
      </w:r>
      <w:r w:rsidR="00813E59" w:rsidRPr="0048229A">
        <w:t>are also</w:t>
      </w:r>
      <w:r w:rsidRPr="0048229A">
        <w:t xml:space="preserve"> illustrated</w:t>
      </w:r>
      <w:r w:rsidR="00683F58" w:rsidRPr="0048229A">
        <w:t xml:space="preserve"> </w:t>
      </w:r>
      <w:r w:rsidR="00813E59" w:rsidRPr="0048229A">
        <w:t xml:space="preserve">in 5.1.4. </w:t>
      </w:r>
    </w:p>
    <w:p w14:paraId="3B55738C" w14:textId="1CEDB942" w:rsidR="00683F58" w:rsidRPr="0048229A" w:rsidRDefault="00683F58" w:rsidP="00FC4648">
      <w:r w:rsidRPr="0048229A">
        <w:t xml:space="preserve">There can be unexpected outcomes from the MRO as shown in the following code. The outcome might be expected to be </w:t>
      </w:r>
      <w:r w:rsidRPr="0048229A">
        <w:rPr>
          <w:rStyle w:val="CODEChar"/>
        </w:rPr>
        <w:t>a=0</w:t>
      </w:r>
      <w:r w:rsidRPr="0048229A">
        <w:t xml:space="preserve">, but in </w:t>
      </w:r>
      <w:del w:id="2651" w:author="McDonagh, Sean" w:date="2024-08-15T16:38:00Z">
        <w:r w:rsidRPr="0048229A" w:rsidDel="005F3B3A">
          <w:delText>reality</w:delText>
        </w:r>
      </w:del>
      <w:ins w:id="2652" w:author="McDonagh, Sean" w:date="2024-08-15T16:38:00Z">
        <w:r w:rsidR="005F3B3A" w:rsidRPr="0048229A">
          <w:t>reality,</w:t>
        </w:r>
      </w:ins>
      <w:r w:rsidRPr="0048229A">
        <w:t xml:space="preserve"> the result is </w:t>
      </w:r>
      <w:r w:rsidRPr="0048229A">
        <w:rPr>
          <w:rStyle w:val="CODEChar"/>
        </w:rPr>
        <w:t>a=2</w:t>
      </w:r>
      <w:r w:rsidRPr="0048229A">
        <w:t xml:space="preserve"> since, as previously mentioned, methods in derived calls are always called before the method of the base class </w:t>
      </w:r>
      <w:r w:rsidR="00C403E1" w:rsidRPr="0048229A">
        <w:rPr>
          <w:rPrChange w:id="2653" w:author="McDonagh, Sean" w:date="2024-08-28T12:51:00Z">
            <w:rPr/>
          </w:rPrChange>
        </w:rPr>
        <w:fldChar w:fldCharType="begin"/>
      </w:r>
      <w:r w:rsidR="00C403E1" w:rsidRPr="0048229A">
        <w:instrText xml:space="preserve"> XE "Class:Base" </w:instrText>
      </w:r>
      <w:r w:rsidR="00C403E1" w:rsidRPr="0048229A">
        <w:rPr>
          <w:rPrChange w:id="2654" w:author="McDonagh, Sean" w:date="2024-08-28T12:51:00Z">
            <w:rPr/>
          </w:rPrChange>
        </w:rPr>
        <w:fldChar w:fldCharType="end"/>
      </w:r>
      <w:r w:rsidR="00C403E1" w:rsidRPr="0048229A">
        <w:t xml:space="preserve"> </w:t>
      </w:r>
      <w:r w:rsidRPr="0048229A">
        <w:t>(</w:t>
      </w:r>
      <w:r w:rsidRPr="0048229A">
        <w:rPr>
          <w:rStyle w:val="CODEChar"/>
        </w:rPr>
        <w:t>class T</w:t>
      </w:r>
      <w:r w:rsidRPr="0048229A">
        <w:rPr>
          <w:rFonts w:cstheme="majorHAnsi"/>
        </w:rPr>
        <w:t xml:space="preserve">). </w:t>
      </w:r>
    </w:p>
    <w:p w14:paraId="583EA42A" w14:textId="77777777" w:rsidR="00095F53" w:rsidRPr="0048229A" w:rsidRDefault="00683F58" w:rsidP="00B217D0">
      <w:pPr>
        <w:pStyle w:val="CODE"/>
      </w:pPr>
      <w:r w:rsidRPr="0048229A">
        <w:t>class T():</w:t>
      </w:r>
    </w:p>
    <w:p w14:paraId="762CC515" w14:textId="77777777" w:rsidR="00095F53" w:rsidRPr="0048229A" w:rsidRDefault="00683F58" w:rsidP="00B217D0">
      <w:pPr>
        <w:pStyle w:val="CODE"/>
      </w:pPr>
      <w:r w:rsidRPr="0048229A">
        <w:t xml:space="preserve">    a = 0</w:t>
      </w:r>
    </w:p>
    <w:p w14:paraId="2E91B110" w14:textId="77777777" w:rsidR="00095F53" w:rsidRPr="0048229A" w:rsidRDefault="00683F58" w:rsidP="00B217D0">
      <w:pPr>
        <w:pStyle w:val="CODE"/>
      </w:pPr>
      <w:r w:rsidRPr="0048229A">
        <w:t>class A(T):</w:t>
      </w:r>
    </w:p>
    <w:p w14:paraId="26428503" w14:textId="77777777" w:rsidR="00095F53" w:rsidRPr="0048229A" w:rsidRDefault="00683F58" w:rsidP="00B217D0">
      <w:pPr>
        <w:pStyle w:val="CODE"/>
      </w:pPr>
      <w:r w:rsidRPr="0048229A">
        <w:t xml:space="preserve">    pass</w:t>
      </w:r>
    </w:p>
    <w:p w14:paraId="60F58188" w14:textId="77777777" w:rsidR="00095F53" w:rsidRPr="0048229A" w:rsidRDefault="00683F58" w:rsidP="00B217D0">
      <w:pPr>
        <w:pStyle w:val="CODE"/>
      </w:pPr>
      <w:r w:rsidRPr="0048229A">
        <w:t>class B(T):</w:t>
      </w:r>
    </w:p>
    <w:p w14:paraId="45771626" w14:textId="77777777" w:rsidR="00095F53" w:rsidRPr="0048229A" w:rsidRDefault="00683F58" w:rsidP="00B217D0">
      <w:pPr>
        <w:pStyle w:val="CODE"/>
      </w:pPr>
      <w:r w:rsidRPr="0048229A">
        <w:t xml:space="preserve">    a = 2</w:t>
      </w:r>
    </w:p>
    <w:p w14:paraId="04997E2F" w14:textId="77777777" w:rsidR="00095F53" w:rsidRPr="0048229A" w:rsidRDefault="00683F58" w:rsidP="00B217D0">
      <w:pPr>
        <w:pStyle w:val="CODE"/>
      </w:pPr>
      <w:r w:rsidRPr="0048229A">
        <w:t>class C(A,B):</w:t>
      </w:r>
    </w:p>
    <w:p w14:paraId="0F8A8467" w14:textId="77777777" w:rsidR="00095F53" w:rsidRPr="0048229A" w:rsidRDefault="00683F58" w:rsidP="00B217D0">
      <w:pPr>
        <w:pStyle w:val="CODE"/>
      </w:pPr>
      <w:r w:rsidRPr="0048229A">
        <w:t xml:space="preserve">    pass</w:t>
      </w:r>
    </w:p>
    <w:p w14:paraId="50062727" w14:textId="77777777" w:rsidR="00095F53" w:rsidRPr="0048229A" w:rsidRDefault="00683F58" w:rsidP="00B217D0">
      <w:pPr>
        <w:pStyle w:val="CODE"/>
      </w:pPr>
      <w:r w:rsidRPr="0048229A">
        <w:t>c = C()</w:t>
      </w:r>
    </w:p>
    <w:p w14:paraId="1718E4CD" w14:textId="77777777" w:rsidR="00683F58" w:rsidRPr="0048229A" w:rsidRDefault="00683F58" w:rsidP="00B217D0">
      <w:pPr>
        <w:pStyle w:val="CODE"/>
      </w:pPr>
      <w:r w:rsidRPr="0048229A">
        <w:t>print(</w:t>
      </w:r>
      <w:proofErr w:type="spellStart"/>
      <w:r w:rsidRPr="0048229A">
        <w:t>c.a</w:t>
      </w:r>
      <w:proofErr w:type="spellEnd"/>
      <w:r w:rsidRPr="0048229A">
        <w:t>) # =&gt; 2</w:t>
      </w:r>
    </w:p>
    <w:p w14:paraId="310E59F3" w14:textId="77777777" w:rsidR="00683F58" w:rsidRPr="0048229A" w:rsidRDefault="00683F58" w:rsidP="00FC4648">
      <w:r w:rsidRPr="0048229A">
        <w:t>There is no protection in Python against accidental redefinition, method capture, or accidental non-redefinition along the MRO sequence</w:t>
      </w:r>
      <w:r w:rsidR="00923BC6" w:rsidRPr="0048229A">
        <w:rPr>
          <w:rPrChange w:id="2655"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656" w:author="McDonagh, Sean" w:date="2024-08-28T12:51:00Z">
            <w:rPr/>
          </w:rPrChange>
        </w:rPr>
        <w:fldChar w:fldCharType="end"/>
      </w:r>
      <w:r w:rsidRPr="0048229A">
        <w:t xml:space="preserve">, so that these vulnerabilities apply. </w:t>
      </w:r>
    </w:p>
    <w:p w14:paraId="0E9D9214" w14:textId="7DECDFB9" w:rsidR="00D8386F" w:rsidRPr="0048229A" w:rsidRDefault="00683F58" w:rsidP="00FC4648">
      <w:r w:rsidRPr="0048229A">
        <w:t>Moreover, as the search for a binding is at run-time in dynamically established class hierarchies</w:t>
      </w:r>
      <w:r w:rsidR="00C403E1" w:rsidRPr="0048229A">
        <w:t xml:space="preserve"> </w:t>
      </w:r>
      <w:r w:rsidR="00C403E1" w:rsidRPr="0048229A">
        <w:rPr>
          <w:rPrChange w:id="2657" w:author="McDonagh, Sean" w:date="2024-08-28T12:51:00Z">
            <w:rPr/>
          </w:rPrChange>
        </w:rPr>
        <w:fldChar w:fldCharType="begin"/>
      </w:r>
      <w:r w:rsidR="00C403E1" w:rsidRPr="0048229A">
        <w:instrText xml:space="preserve"> XE "Class:Heirarchy" </w:instrText>
      </w:r>
      <w:r w:rsidR="00C403E1" w:rsidRPr="0048229A">
        <w:rPr>
          <w:rPrChange w:id="2658" w:author="McDonagh, Sean" w:date="2024-08-28T12:51:00Z">
            <w:rPr/>
          </w:rPrChange>
        </w:rPr>
        <w:fldChar w:fldCharType="end"/>
      </w:r>
      <w:r w:rsidRPr="0048229A">
        <w:t>, a static analysis cannot predetermine the danger of these vulnerabilities to incur. Neither can a reviewer of the code without detailed analysis of the entire class hiera</w:t>
      </w:r>
      <w:r w:rsidR="00D8386F" w:rsidRPr="0048229A">
        <w:t>r</w:t>
      </w:r>
      <w:r w:rsidRPr="0048229A">
        <w:t>chy</w:t>
      </w:r>
      <w:r w:rsidR="00C403E1" w:rsidRPr="0048229A">
        <w:rPr>
          <w:rPrChange w:id="2659" w:author="McDonagh, Sean" w:date="2024-08-28T12:51:00Z">
            <w:rPr/>
          </w:rPrChange>
        </w:rPr>
        <w:fldChar w:fldCharType="begin"/>
      </w:r>
      <w:r w:rsidR="00C403E1" w:rsidRPr="0048229A">
        <w:instrText xml:space="preserve"> XE "Class:Hi</w:instrText>
      </w:r>
      <w:r w:rsidR="000A1A9C" w:rsidRPr="0048229A">
        <w:instrText>e</w:instrText>
      </w:r>
      <w:r w:rsidR="00C403E1" w:rsidRPr="0048229A">
        <w:instrText xml:space="preserve">rarchy" </w:instrText>
      </w:r>
      <w:r w:rsidR="00C403E1" w:rsidRPr="0048229A">
        <w:rPr>
          <w:rPrChange w:id="2660" w:author="McDonagh, Sean" w:date="2024-08-28T12:51:00Z">
            <w:rPr/>
          </w:rPrChange>
        </w:rPr>
        <w:fldChar w:fldCharType="end"/>
      </w:r>
      <w:r w:rsidRPr="0048229A">
        <w:t xml:space="preserve"> determine which method is called. </w:t>
      </w:r>
      <w:r w:rsidR="00D8386F" w:rsidRPr="0048229A">
        <w:t>The</w:t>
      </w:r>
      <w:r w:rsidR="0090616F" w:rsidRPr="0048229A">
        <w:t xml:space="preserve"> </w:t>
      </w:r>
      <w:r w:rsidR="00D8386F" w:rsidRPr="0048229A">
        <w:rPr>
          <w:rStyle w:val="CODEChar"/>
        </w:rPr>
        <w:t>__</w:t>
      </w:r>
      <w:proofErr w:type="spellStart"/>
      <w:r w:rsidR="00D8386F" w:rsidRPr="0048229A">
        <w:rPr>
          <w:rStyle w:val="CODEChar"/>
        </w:rPr>
        <w:t>mro</w:t>
      </w:r>
      <w:proofErr w:type="spellEnd"/>
      <w:r w:rsidR="00D8386F" w:rsidRPr="0048229A">
        <w:rPr>
          <w:rStyle w:val="CODEChar"/>
        </w:rPr>
        <w:t>__</w:t>
      </w:r>
      <w:r w:rsidR="00D8386F" w:rsidRPr="0048229A">
        <w:t xml:space="preserve"> attribute can be queried in the code to determine the MRO sequence</w:t>
      </w:r>
      <w:r w:rsidR="00923BC6" w:rsidRPr="0048229A">
        <w:rPr>
          <w:rPrChange w:id="2661"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662" w:author="McDonagh, Sean" w:date="2024-08-28T12:51:00Z">
            <w:rPr/>
          </w:rPrChange>
        </w:rPr>
        <w:fldChar w:fldCharType="end"/>
      </w:r>
      <w:r w:rsidR="00D8386F" w:rsidRPr="0048229A">
        <w:t xml:space="preserve">. </w:t>
      </w:r>
    </w:p>
    <w:p w14:paraId="4DF9B1BA" w14:textId="77777777" w:rsidR="00683F58" w:rsidRPr="0048229A" w:rsidRDefault="00683F58" w:rsidP="00FC4648">
      <w:r w:rsidRPr="0048229A">
        <w:lastRenderedPageBreak/>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48229A">
        <w:t xml:space="preserve">Thus, </w:t>
      </w:r>
      <w:proofErr w:type="gramStart"/>
      <w:r w:rsidR="00D8386F" w:rsidRPr="0048229A">
        <w:t>incorrect</w:t>
      </w:r>
      <w:proofErr w:type="gramEnd"/>
      <w:r w:rsidR="00D8386F" w:rsidRPr="0048229A">
        <w:t xml:space="preserve"> or malicious code can be inserted into already validated code.</w:t>
      </w:r>
    </w:p>
    <w:p w14:paraId="7F2409B4" w14:textId="77777777" w:rsidR="00D8386F" w:rsidRPr="0048229A" w:rsidRDefault="00D8386F" w:rsidP="00FC4648">
      <w:r w:rsidRPr="0048229A">
        <w:t>As explained in  5.1.4</w:t>
      </w:r>
      <w:r w:rsidR="005A64A5" w:rsidRPr="0048229A">
        <w:t xml:space="preserve"> Mutable and Immutable Objects</w:t>
      </w:r>
      <w:r w:rsidR="00B065C3" w:rsidRPr="0048229A">
        <w:rPr>
          <w:rPrChange w:id="2663" w:author="McDonagh, Sean" w:date="2024-08-28T12:51:00Z">
            <w:rPr/>
          </w:rPrChange>
        </w:rPr>
        <w:fldChar w:fldCharType="begin"/>
      </w:r>
      <w:r w:rsidR="00B065C3" w:rsidRPr="0048229A">
        <w:instrText xml:space="preserve"> XE "Object:Immutable" </w:instrText>
      </w:r>
      <w:r w:rsidR="00B065C3" w:rsidRPr="0048229A">
        <w:rPr>
          <w:rPrChange w:id="2664" w:author="McDonagh, Sean" w:date="2024-08-28T12:51:00Z">
            <w:rPr/>
          </w:rPrChange>
        </w:rPr>
        <w:fldChar w:fldCharType="end"/>
      </w:r>
      <w:r w:rsidR="00B065C3" w:rsidRPr="0048229A">
        <w:t xml:space="preserve"> </w:t>
      </w:r>
      <w:r w:rsidR="00B065C3" w:rsidRPr="0048229A">
        <w:rPr>
          <w:rPrChange w:id="2665" w:author="McDonagh, Sean" w:date="2024-08-28T12:51:00Z">
            <w:rPr/>
          </w:rPrChange>
        </w:rPr>
        <w:fldChar w:fldCharType="begin"/>
      </w:r>
      <w:r w:rsidR="00B065C3" w:rsidRPr="0048229A">
        <w:instrText xml:space="preserve"> XE "Object:Mutable" </w:instrText>
      </w:r>
      <w:r w:rsidR="00B065C3" w:rsidRPr="0048229A">
        <w:rPr>
          <w:rPrChange w:id="2666" w:author="McDonagh, Sean" w:date="2024-08-28T12:51:00Z">
            <w:rPr/>
          </w:rPrChange>
        </w:rPr>
        <w:fldChar w:fldCharType="end"/>
      </w:r>
      <w:r w:rsidRPr="0048229A">
        <w:t xml:space="preserve">, there are situations in which Python cannot establish a consistent MRO, in which case the </w:t>
      </w:r>
      <w:proofErr w:type="spellStart"/>
      <w:r w:rsidRPr="0048229A">
        <w:rPr>
          <w:rStyle w:val="CODEChar"/>
        </w:rPr>
        <w:t>TypeError</w:t>
      </w:r>
      <w:proofErr w:type="spellEnd"/>
      <w:r w:rsidRPr="0048229A">
        <w:t xml:space="preserve"> exception</w:t>
      </w:r>
      <w:r w:rsidR="00EE7A5F" w:rsidRPr="0048229A">
        <w:rPr>
          <w:rPrChange w:id="2667" w:author="McDonagh, Sean" w:date="2024-08-28T12:51:00Z">
            <w:rPr/>
          </w:rPrChange>
        </w:rPr>
        <w:fldChar w:fldCharType="begin"/>
      </w:r>
      <w:r w:rsidR="00EE7A5F" w:rsidRPr="0048229A">
        <w:instrText xml:space="preserve"> XE "Exception:TypeError" </w:instrText>
      </w:r>
      <w:r w:rsidR="00EE7A5F" w:rsidRPr="0048229A">
        <w:rPr>
          <w:rPrChange w:id="2668" w:author="McDonagh, Sean" w:date="2024-08-28T12:51:00Z">
            <w:rPr/>
          </w:rPrChange>
        </w:rPr>
        <w:fldChar w:fldCharType="end"/>
      </w:r>
      <w:r w:rsidRPr="0048229A">
        <w:t xml:space="preserve"> is raised. For a discussion of vulnerabilities related to unhandled exception</w:t>
      </w:r>
      <w:r w:rsidR="004B662C" w:rsidRPr="0048229A">
        <w:rPr>
          <w:rPrChange w:id="2669" w:author="McDonagh, Sean" w:date="2024-08-28T12:51:00Z">
            <w:rPr/>
          </w:rPrChange>
        </w:rPr>
        <w:fldChar w:fldCharType="begin"/>
      </w:r>
      <w:r w:rsidR="004B662C" w:rsidRPr="0048229A">
        <w:instrText xml:space="preserve"> XE "Exception:Unhandled" </w:instrText>
      </w:r>
      <w:r w:rsidR="004B662C" w:rsidRPr="0048229A">
        <w:rPr>
          <w:rPrChange w:id="2670" w:author="McDonagh, Sean" w:date="2024-08-28T12:51:00Z">
            <w:rPr/>
          </w:rPrChange>
        </w:rPr>
        <w:fldChar w:fldCharType="end"/>
      </w:r>
      <w:r w:rsidRPr="0048229A">
        <w:t xml:space="preserve">s, see </w:t>
      </w:r>
      <w:r w:rsidRPr="0048229A">
        <w:fldChar w:fldCharType="begin"/>
      </w:r>
      <w:r w:rsidRPr="0048229A">
        <w:instrText>HYPERLINK \l "_6.36_Ignored_error"</w:instrText>
      </w:r>
      <w:r w:rsidRPr="0048229A">
        <w:rPr>
          <w:rPrChange w:id="2671"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6.36</w:t>
      </w:r>
      <w:r w:rsidR="00F6264E" w:rsidRPr="0048229A">
        <w:rPr>
          <w:rStyle w:val="Hyperlink"/>
          <w:rFonts w:asciiTheme="minorHAnsi" w:hAnsiTheme="minorHAnsi"/>
        </w:rPr>
        <w:t xml:space="preserve"> Ignored error status and unhandled exceptions [OYB]</w:t>
      </w:r>
      <w:r w:rsidRPr="0048229A">
        <w:rPr>
          <w:rStyle w:val="Hyperlink"/>
          <w:rFonts w:asciiTheme="minorHAnsi" w:hAnsiTheme="minorHAnsi"/>
        </w:rPr>
        <w:fldChar w:fldCharType="end"/>
      </w:r>
      <w:r w:rsidR="00F6264E" w:rsidRPr="0048229A">
        <w:t>.</w:t>
      </w:r>
    </w:p>
    <w:p w14:paraId="24953621" w14:textId="77777777" w:rsidR="00683F58" w:rsidRPr="0048229A" w:rsidRDefault="00683F58" w:rsidP="00FC4648">
      <w:r w:rsidRPr="0048229A">
        <w:t>There are no language mechanisms to enforce class</w:t>
      </w:r>
      <w:r w:rsidR="00DD44AE" w:rsidRPr="0048229A">
        <w:rPr>
          <w:rPrChange w:id="2672" w:author="McDonagh, Sean" w:date="2024-08-28T12:51:00Z">
            <w:rPr/>
          </w:rPrChange>
        </w:rPr>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rPr>
          <w:rPrChange w:id="2673" w:author="McDonagh, Sean" w:date="2024-08-28T12:51:00Z">
            <w:rPr/>
          </w:rPrChange>
        </w:rPr>
        <w:fldChar w:fldCharType="end"/>
      </w:r>
      <w:r w:rsidRPr="0048229A">
        <w:t xml:space="preserve"> invariants when methods are redefined, so that class invariants can be easily violated by redefinitions.</w:t>
      </w:r>
    </w:p>
    <w:p w14:paraId="0B4A4D82" w14:textId="77777777" w:rsidR="00683F58" w:rsidRPr="0048229A" w:rsidRDefault="00D8386F" w:rsidP="00FC4648">
      <w:r w:rsidRPr="0048229A">
        <w:t xml:space="preserve">To enforce the use of </w:t>
      </w:r>
      <w:r w:rsidR="00683F58" w:rsidRPr="0048229A">
        <w:t>getter and setter methods to access class members</w:t>
      </w:r>
      <w:r w:rsidR="00C403E1" w:rsidRPr="0048229A">
        <w:rPr>
          <w:rPrChange w:id="2674" w:author="McDonagh, Sean" w:date="2024-08-28T12:51:00Z">
            <w:rPr/>
          </w:rPrChange>
        </w:rPr>
        <w:fldChar w:fldCharType="begin"/>
      </w:r>
      <w:r w:rsidR="00C403E1" w:rsidRPr="0048229A">
        <w:instrText xml:space="preserve"> XE "Class:Member" </w:instrText>
      </w:r>
      <w:r w:rsidR="00C403E1" w:rsidRPr="0048229A">
        <w:rPr>
          <w:rPrChange w:id="2675" w:author="McDonagh, Sean" w:date="2024-08-28T12:51:00Z">
            <w:rPr/>
          </w:rPrChange>
        </w:rPr>
        <w:fldChar w:fldCharType="end"/>
      </w:r>
      <w:r w:rsidRPr="0048229A">
        <w:t xml:space="preserve">, Python provides a </w:t>
      </w:r>
      <w:r w:rsidR="00683F58" w:rsidRPr="0048229A">
        <w:t>mechanism to make members effectively private: the use of leading double underscores (without matching trailing underscores) for their name</w:t>
      </w:r>
      <w:r w:rsidR="006C0D03" w:rsidRPr="0048229A">
        <w:rPr>
          <w:rPrChange w:id="2676" w:author="McDonagh, Sean" w:date="2024-08-28T12:51:00Z">
            <w:rPr/>
          </w:rPrChange>
        </w:rPr>
        <w:fldChar w:fldCharType="begin"/>
      </w:r>
      <w:r w:rsidR="006C0D03" w:rsidRPr="0048229A">
        <w:instrText xml:space="preserve"> XE "Name" </w:instrText>
      </w:r>
      <w:r w:rsidR="006C0D03" w:rsidRPr="0048229A">
        <w:rPr>
          <w:rPrChange w:id="2677" w:author="McDonagh, Sean" w:date="2024-08-28T12:51:00Z">
            <w:rPr/>
          </w:rPrChange>
        </w:rPr>
        <w:fldChar w:fldCharType="end"/>
      </w:r>
      <w:r w:rsidR="00683F58" w:rsidRPr="0048229A">
        <w:t xml:space="preserve"> implies only local visib</w:t>
      </w:r>
      <w:r w:rsidRPr="0048229A">
        <w:t>i</w:t>
      </w:r>
      <w:r w:rsidR="00683F58" w:rsidRPr="0048229A">
        <w:t xml:space="preserve">lity in Python. </w:t>
      </w:r>
    </w:p>
    <w:p w14:paraId="3C8C2C93" w14:textId="77777777" w:rsidR="00683F58" w:rsidRPr="0048229A" w:rsidRDefault="00683F58" w:rsidP="00FC4648">
      <w:r w:rsidRPr="0048229A">
        <w:t>Any inherited methods are subject to the same vulnerabilities that occur whenever using code that is not well understood.</w:t>
      </w:r>
    </w:p>
    <w:p w14:paraId="6896CDA7" w14:textId="77777777" w:rsidR="009F1EEC" w:rsidRPr="0048229A" w:rsidRDefault="00AF0B62" w:rsidP="00FC4648">
      <w:r w:rsidRPr="0048229A">
        <w:t>S</w:t>
      </w:r>
      <w:r w:rsidR="003506CB" w:rsidRPr="0048229A">
        <w:t>tatic type analysis tools</w:t>
      </w:r>
      <w:r w:rsidR="00955711" w:rsidRPr="0048229A">
        <w:t xml:space="preserve"> </w:t>
      </w:r>
      <w:r w:rsidRPr="0048229A">
        <w:t xml:space="preserve">can </w:t>
      </w:r>
      <w:r w:rsidR="00955711" w:rsidRPr="0048229A">
        <w:t xml:space="preserve">detect issues </w:t>
      </w:r>
      <w:r w:rsidR="003506CB" w:rsidRPr="0048229A">
        <w:t xml:space="preserve">associated </w:t>
      </w:r>
      <w:r w:rsidR="00955711" w:rsidRPr="0048229A">
        <w:t>with complex class hierarchies</w:t>
      </w:r>
      <w:r w:rsidR="00C403E1" w:rsidRPr="0048229A">
        <w:rPr>
          <w:rPrChange w:id="2678" w:author="McDonagh, Sean" w:date="2024-08-28T12:51:00Z">
            <w:rPr/>
          </w:rPrChange>
        </w:rPr>
        <w:fldChar w:fldCharType="begin"/>
      </w:r>
      <w:r w:rsidR="00C403E1" w:rsidRPr="0048229A">
        <w:instrText xml:space="preserve"> XE "Class:Heirarchy" </w:instrText>
      </w:r>
      <w:r w:rsidR="00C403E1" w:rsidRPr="0048229A">
        <w:rPr>
          <w:rPrChange w:id="2679" w:author="McDonagh, Sean" w:date="2024-08-28T12:51:00Z">
            <w:rPr/>
          </w:rPrChange>
        </w:rPr>
        <w:fldChar w:fldCharType="end"/>
      </w:r>
      <w:r w:rsidR="00955711" w:rsidRPr="0048229A">
        <w:t xml:space="preserve">. </w:t>
      </w:r>
      <w:r w:rsidR="00D8386F" w:rsidRPr="0048229A">
        <w:t>Python’s type hints</w:t>
      </w:r>
      <w:r w:rsidR="001A114A" w:rsidRPr="0048229A">
        <w:rPr>
          <w:rPrChange w:id="2680" w:author="McDonagh, Sean" w:date="2024-08-28T12:51:00Z">
            <w:rPr/>
          </w:rPrChange>
        </w:rPr>
        <w:fldChar w:fldCharType="begin"/>
      </w:r>
      <w:r w:rsidR="001A114A" w:rsidRPr="0048229A">
        <w:instrText xml:space="preserve"> XE "Type hint" </w:instrText>
      </w:r>
      <w:r w:rsidR="001A114A" w:rsidRPr="0048229A">
        <w:rPr>
          <w:rPrChange w:id="2681" w:author="McDonagh, Sean" w:date="2024-08-28T12:51:00Z">
            <w:rPr/>
          </w:rPrChange>
        </w:rPr>
        <w:fldChar w:fldCharType="end"/>
      </w:r>
      <w:r w:rsidR="00D8386F" w:rsidRPr="0048229A">
        <w:t xml:space="preserve"> provide valuable information to static analysis tools. Similarly, in multiple inheritance</w:t>
      </w:r>
      <w:r w:rsidR="008850C9" w:rsidRPr="0048229A">
        <w:rPr>
          <w:rPrChange w:id="2682" w:author="McDonagh, Sean" w:date="2024-08-28T12:51:00Z">
            <w:rPr/>
          </w:rPrChange>
        </w:rPr>
        <w:fldChar w:fldCharType="begin"/>
      </w:r>
      <w:r w:rsidR="008850C9" w:rsidRPr="0048229A">
        <w:instrText xml:space="preserve"> XE "Inheritance:Multiple" </w:instrText>
      </w:r>
      <w:r w:rsidR="008850C9" w:rsidRPr="0048229A">
        <w:rPr>
          <w:rPrChange w:id="2683" w:author="McDonagh, Sean" w:date="2024-08-28T12:51:00Z">
            <w:rPr/>
          </w:rPrChange>
        </w:rPr>
        <w:fldChar w:fldCharType="end"/>
      </w:r>
      <w:r w:rsidR="00D8386F" w:rsidRPr="0048229A">
        <w:t xml:space="preserve"> situations, displaying the MRO sequence</w:t>
      </w:r>
      <w:r w:rsidR="00923BC6" w:rsidRPr="0048229A">
        <w:rPr>
          <w:rPrChange w:id="2684"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685" w:author="McDonagh, Sean" w:date="2024-08-28T12:51:00Z">
            <w:rPr/>
          </w:rPrChange>
        </w:rPr>
        <w:fldChar w:fldCharType="end"/>
      </w:r>
      <w:r w:rsidR="00D8386F" w:rsidRPr="0048229A">
        <w:t xml:space="preserve"> assists developers in understanding the method binding</w:t>
      </w:r>
      <w:r w:rsidR="005B7E2E" w:rsidRPr="0048229A">
        <w:t xml:space="preserve"> (s</w:t>
      </w:r>
      <w:r w:rsidR="009F1EEC" w:rsidRPr="0048229A">
        <w:t xml:space="preserve">ee </w:t>
      </w:r>
      <w:r w:rsidRPr="0048229A">
        <w:fldChar w:fldCharType="begin"/>
      </w:r>
      <w:r w:rsidRPr="0048229A">
        <w:instrText>HYPERLINK \l "_6.44_Polymorphic_variables"</w:instrText>
      </w:r>
      <w:r w:rsidRPr="0048229A">
        <w:rPr>
          <w:rPrChange w:id="2686" w:author="McDonagh, Sean" w:date="2024-08-28T12:51:00Z">
            <w:rPr>
              <w:rStyle w:val="Hyperlink"/>
              <w:rFonts w:asciiTheme="minorHAnsi" w:hAnsiTheme="minorHAnsi"/>
            </w:rPr>
          </w:rPrChange>
        </w:rPr>
        <w:fldChar w:fldCharType="separate"/>
      </w:r>
      <w:r w:rsidR="009F1EEC" w:rsidRPr="0048229A">
        <w:rPr>
          <w:rStyle w:val="Hyperlink"/>
          <w:rFonts w:asciiTheme="minorHAnsi" w:hAnsiTheme="minorHAnsi"/>
        </w:rPr>
        <w:t xml:space="preserve">6.44 Polymorphic </w:t>
      </w:r>
      <w:r w:rsidR="00955711" w:rsidRPr="0048229A">
        <w:rPr>
          <w:rStyle w:val="Hyperlink"/>
          <w:rFonts w:asciiTheme="minorHAnsi" w:hAnsiTheme="minorHAnsi"/>
        </w:rPr>
        <w:t>v</w:t>
      </w:r>
      <w:r w:rsidR="009F1EEC" w:rsidRPr="0048229A">
        <w:rPr>
          <w:rStyle w:val="Hyperlink"/>
          <w:rFonts w:asciiTheme="minorHAnsi" w:hAnsiTheme="minorHAnsi"/>
        </w:rPr>
        <w:t>ariables [BKK]</w:t>
      </w:r>
      <w:r w:rsidRPr="0048229A">
        <w:rPr>
          <w:rStyle w:val="Hyperlink"/>
          <w:rFonts w:asciiTheme="minorHAnsi" w:hAnsiTheme="minorHAnsi"/>
        </w:rPr>
        <w:fldChar w:fldCharType="end"/>
      </w:r>
      <w:r w:rsidR="005B7E2E" w:rsidRPr="0048229A">
        <w:rPr>
          <w:rStyle w:val="Hyperlink"/>
          <w:rFonts w:asciiTheme="minorHAnsi" w:hAnsiTheme="minorHAnsi"/>
          <w:color w:val="auto"/>
        </w:rPr>
        <w:t>)</w:t>
      </w:r>
      <w:r w:rsidR="009F1EEC" w:rsidRPr="0048229A">
        <w:t>.</w:t>
      </w:r>
    </w:p>
    <w:p w14:paraId="7C5C8017" w14:textId="77777777" w:rsidR="00566BC2" w:rsidRPr="0048229A" w:rsidRDefault="000F279F" w:rsidP="00653D43">
      <w:pPr>
        <w:pStyle w:val="Heading3"/>
      </w:pPr>
      <w:r w:rsidRPr="0048229A">
        <w:t xml:space="preserve">6.41.2 </w:t>
      </w:r>
      <w:r w:rsidR="005027F8" w:rsidRPr="0048229A">
        <w:t>Avoidance mechanisms for</w:t>
      </w:r>
      <w:r w:rsidRPr="0048229A">
        <w:t xml:space="preserve"> language users</w:t>
      </w:r>
    </w:p>
    <w:p w14:paraId="03AAFF4D"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software developers can: </w:t>
      </w:r>
    </w:p>
    <w:p w14:paraId="5210D3B6" w14:textId="36C6C181" w:rsidR="00D1749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D1749A" w:rsidRPr="0048229A">
        <w:t>.41.5.</w:t>
      </w:r>
    </w:p>
    <w:p w14:paraId="6A96C36F" w14:textId="77777777" w:rsidR="00D1749A" w:rsidRPr="0048229A" w:rsidRDefault="00D1749A" w:rsidP="007170FD">
      <w:pPr>
        <w:pStyle w:val="Bullet"/>
      </w:pPr>
      <w:r w:rsidRPr="0048229A">
        <w:t>Inherit only from trusted classes, such as standard classes.</w:t>
      </w:r>
    </w:p>
    <w:p w14:paraId="34D45CC1" w14:textId="77777777" w:rsidR="00D1749A" w:rsidRPr="0048229A" w:rsidRDefault="00D1749A" w:rsidP="007170FD">
      <w:pPr>
        <w:pStyle w:val="Bullet"/>
      </w:pPr>
      <w:r w:rsidRPr="0048229A">
        <w:t>Only use multiple 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that is linearizable by the MRO </w:t>
      </w:r>
      <w:r w:rsidR="004E2355" w:rsidRPr="0048229A">
        <w:t>rules</w:t>
      </w:r>
      <w:r w:rsidRPr="0048229A">
        <w:t>.</w:t>
      </w:r>
    </w:p>
    <w:p w14:paraId="51F73360" w14:textId="77777777" w:rsidR="004E2355" w:rsidRPr="0048229A" w:rsidRDefault="00D1749A" w:rsidP="007170FD">
      <w:pPr>
        <w:pStyle w:val="Bullet"/>
      </w:pPr>
      <w:r w:rsidRPr="0048229A">
        <w:t xml:space="preserve">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w:t>
      </w:r>
    </w:p>
    <w:p w14:paraId="137ACCDC" w14:textId="77777777" w:rsidR="002F11F4" w:rsidRPr="0048229A" w:rsidRDefault="00D1749A" w:rsidP="007170FD">
      <w:pPr>
        <w:pStyle w:val="Bullet"/>
      </w:pPr>
      <w:r w:rsidRPr="0048229A">
        <w:t xml:space="preserve">Use the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attribute to obtain information about the </w:t>
      </w:r>
      <w:r w:rsidR="00D8386F" w:rsidRPr="0048229A">
        <w:t xml:space="preserve">MRO </w:t>
      </w:r>
      <w:r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classes followed</w:t>
      </w:r>
      <w:r w:rsidR="00D8386F" w:rsidRPr="0048229A">
        <w:t xml:space="preserve"> by method </w:t>
      </w:r>
      <w:r w:rsidRPr="0048229A">
        <w:t>call</w:t>
      </w:r>
      <w:r w:rsidR="00D8386F" w:rsidRPr="0048229A">
        <w:t>s</w:t>
      </w:r>
      <w:r w:rsidRPr="0048229A">
        <w:t xml:space="preserve">. </w:t>
      </w:r>
    </w:p>
    <w:p w14:paraId="6911C55F" w14:textId="77777777" w:rsidR="00D1749A" w:rsidRPr="0048229A" w:rsidRDefault="002F11F4" w:rsidP="007170FD">
      <w:pPr>
        <w:pStyle w:val="Bullet"/>
      </w:pPr>
      <w:r w:rsidRPr="0048229A">
        <w:t>Use static analysis tools supported by type-checking hints.</w:t>
      </w:r>
    </w:p>
    <w:p w14:paraId="69CDC937" w14:textId="77777777" w:rsidR="00D1749A" w:rsidRPr="0048229A" w:rsidRDefault="00D1749A" w:rsidP="007170FD">
      <w:pPr>
        <w:pStyle w:val="Bullet"/>
      </w:pPr>
      <w:r w:rsidRPr="0048229A">
        <w:t xml:space="preserve">Employ </w:t>
      </w:r>
      <w:r w:rsidR="002F11F4" w:rsidRPr="0048229A">
        <w:t>type hints</w:t>
      </w:r>
      <w:r w:rsidR="001A114A" w:rsidRPr="0048229A">
        <w:fldChar w:fldCharType="begin"/>
      </w:r>
      <w:r w:rsidR="001A114A" w:rsidRPr="0048229A">
        <w:instrText xml:space="preserve"> XE "Type hint" </w:instrText>
      </w:r>
      <w:r w:rsidR="001A114A" w:rsidRPr="0048229A">
        <w:fldChar w:fldCharType="end"/>
      </w:r>
      <w:r w:rsidR="002F11F4" w:rsidRPr="0048229A">
        <w:t xml:space="preserve"> to elicit compile-time analysis.</w:t>
      </w:r>
    </w:p>
    <w:p w14:paraId="16AD3EEA" w14:textId="77777777" w:rsidR="00B1465E" w:rsidRPr="0048229A" w:rsidRDefault="00B1465E" w:rsidP="007170FD">
      <w:pPr>
        <w:pStyle w:val="Bullet"/>
      </w:pPr>
      <w:r w:rsidRPr="0048229A">
        <w:t>Prefix method calls with the desired class wherever feasible.</w:t>
      </w:r>
    </w:p>
    <w:p w14:paraId="0F535B1F" w14:textId="70A969DF" w:rsidR="00D1749A" w:rsidRPr="0048229A" w:rsidRDefault="00D1749A" w:rsidP="007170FD">
      <w:pPr>
        <w:pStyle w:val="Bullet"/>
      </w:pPr>
      <w:r w:rsidRPr="0048229A">
        <w:t>Use Python’s built-in documentation (such as docstring</w:t>
      </w:r>
      <w:r w:rsidR="00D24CF8" w:rsidRPr="0048229A">
        <w:fldChar w:fldCharType="begin"/>
      </w:r>
      <w:r w:rsidR="00D24CF8" w:rsidRPr="0048229A">
        <w:instrText xml:space="preserve"> XE "Docstring" </w:instrText>
      </w:r>
      <w:r w:rsidR="00D24CF8" w:rsidRPr="0048229A">
        <w:fldChar w:fldCharType="end"/>
      </w:r>
      <w:r w:rsidRPr="0048229A">
        <w:t xml:space="preserve">s) to obtain information about a </w:t>
      </w:r>
      <w:proofErr w:type="spellStart"/>
      <w:r w:rsidRPr="0048229A">
        <w:t>class’</w:t>
      </w:r>
      <w:proofErr w:type="spellEnd"/>
      <w:r w:rsidRPr="0048229A">
        <w:t xml:space="preserve"> methods before inheriting from the class</w:t>
      </w:r>
      <w:ins w:id="2687" w:author="Stephen Michell" w:date="2024-09-04T16:58:00Z">
        <w:r w:rsidR="00116907">
          <w:t>.</w:t>
        </w:r>
        <w:r w:rsidR="00116907" w:rsidRPr="0048229A" w:rsidDel="00116907">
          <w:t xml:space="preserve"> </w:t>
        </w:r>
      </w:ins>
      <w:del w:id="2688" w:author="Stephen Michell" w:date="2024-09-04T16:58:00Z">
        <w:r w:rsidRPr="0048229A" w:rsidDel="00116907">
          <w:delText xml:space="preserve"> </w:delText>
        </w:r>
        <w:r w:rsidR="00780DA3" w:rsidRPr="0048229A" w:rsidDel="00116907">
          <w:delText>and verify</w:delText>
        </w:r>
        <w:commentRangeStart w:id="2689"/>
        <w:commentRangeStart w:id="2690"/>
        <w:r w:rsidRPr="0048229A" w:rsidDel="00116907">
          <w:delText xml:space="preserve"> that the documentation accurately reflects that implemented code.</w:delText>
        </w:r>
        <w:commentRangeEnd w:id="2689"/>
        <w:r w:rsidR="000A1A9C" w:rsidRPr="0048229A" w:rsidDel="00116907">
          <w:rPr>
            <w:rStyle w:val="CommentReference"/>
            <w:rFonts w:ascii="Calibri" w:hAnsi="Calibri"/>
          </w:rPr>
          <w:commentReference w:id="2689"/>
        </w:r>
        <w:commentRangeEnd w:id="2690"/>
        <w:r w:rsidR="00FA1E3A" w:rsidRPr="0048229A" w:rsidDel="00116907">
          <w:rPr>
            <w:rStyle w:val="CommentReference"/>
            <w:rFonts w:ascii="Calibri" w:hAnsi="Calibri"/>
          </w:rPr>
          <w:commentReference w:id="2690"/>
        </w:r>
      </w:del>
    </w:p>
    <w:p w14:paraId="0BDB6C03" w14:textId="77777777" w:rsidR="00D1749A" w:rsidRPr="0048229A" w:rsidRDefault="00D1749A" w:rsidP="007170FD">
      <w:pPr>
        <w:pStyle w:val="Bullet"/>
      </w:pPr>
      <w:r w:rsidRPr="0048229A">
        <w:lastRenderedPageBreak/>
        <w:t>For users who are new to the use of multiple inheritance</w:t>
      </w:r>
      <w:r w:rsidR="008850C9" w:rsidRPr="0048229A">
        <w:fldChar w:fldCharType="begin"/>
      </w:r>
      <w:r w:rsidR="008850C9" w:rsidRPr="0048229A">
        <w:instrText xml:space="preserve"> XE "Inheritance:Multiple" </w:instrText>
      </w:r>
      <w:r w:rsidR="008850C9" w:rsidRPr="0048229A">
        <w:fldChar w:fldCharType="end"/>
      </w:r>
      <w:r w:rsidR="008850C9" w:rsidRPr="0048229A">
        <w:t xml:space="preserve"> </w:t>
      </w:r>
      <w:r w:rsidRPr="0048229A">
        <w:t>in Python, carefully review Python</w:t>
      </w:r>
      <w:r w:rsidR="004E2355" w:rsidRPr="0048229A">
        <w:t>’</w:t>
      </w:r>
      <w:r w:rsidRPr="0048229A">
        <w:t xml:space="preserve">s rules, especially those of </w:t>
      </w:r>
      <w:r w:rsidRPr="0048229A">
        <w:rPr>
          <w:rStyle w:val="CODEChar"/>
        </w:rPr>
        <w:t>super()</w:t>
      </w:r>
      <w:r w:rsidR="004E2355" w:rsidRPr="0048229A">
        <w:t xml:space="preserve"> and class names that prefix calls.</w:t>
      </w:r>
    </w:p>
    <w:p w14:paraId="7BCB67F5" w14:textId="77777777" w:rsidR="00566BC2" w:rsidRPr="0048229A" w:rsidRDefault="00C653C1" w:rsidP="009F5622">
      <w:pPr>
        <w:pStyle w:val="Heading2"/>
      </w:pPr>
      <w:bookmarkStart w:id="2691" w:name="_Toc174634891"/>
      <w:r w:rsidRPr="0048229A">
        <w:t>6.42 Violations of the Liskov substitution</w:t>
      </w:r>
      <w:r w:rsidR="00A35634" w:rsidRPr="0048229A">
        <w:t xml:space="preserve"> </w:t>
      </w:r>
      <w:r w:rsidRPr="0048229A">
        <w:t>principle or the contract m</w:t>
      </w:r>
      <w:r w:rsidR="000F279F" w:rsidRPr="0048229A">
        <w:t>odel</w:t>
      </w:r>
      <w:r w:rsidR="00A35634" w:rsidRPr="0048229A">
        <w:t xml:space="preserve">  </w:t>
      </w:r>
      <w:r w:rsidR="000F279F" w:rsidRPr="0048229A">
        <w:t>[BLP]</w:t>
      </w:r>
      <w:bookmarkEnd w:id="2691"/>
    </w:p>
    <w:p w14:paraId="45601D09" w14:textId="77777777" w:rsidR="00566BC2" w:rsidRPr="0048229A" w:rsidRDefault="000F279F" w:rsidP="00653D43">
      <w:pPr>
        <w:pStyle w:val="Heading3"/>
      </w:pPr>
      <w:r w:rsidRPr="0048229A">
        <w:t>6.42.1 Applicability to language</w:t>
      </w:r>
    </w:p>
    <w:p w14:paraId="1346C5DA" w14:textId="0CB930C4" w:rsidR="00566BC2" w:rsidRPr="0048229A" w:rsidRDefault="000F279F" w:rsidP="00FC4648">
      <w:pPr>
        <w:rPr>
          <w:i/>
        </w:rPr>
      </w:pPr>
      <w:r w:rsidRPr="0048229A">
        <w:t xml:space="preserve">Python is subject to violations of the Liskov substitution rule as documented in </w:t>
      </w:r>
      <w:r w:rsidR="005E43D1" w:rsidRPr="0048229A">
        <w:t xml:space="preserve">ISO/IEC </w:t>
      </w:r>
      <w:r w:rsidR="000E4C8E" w:rsidRPr="0048229A">
        <w:t>24772-1:2024</w:t>
      </w:r>
      <w:r w:rsidR="00AF5E45" w:rsidRPr="0048229A">
        <w:t xml:space="preserve"> 6</w:t>
      </w:r>
      <w:r w:rsidRPr="0048229A">
        <w:t xml:space="preserve">.42. </w:t>
      </w:r>
      <w:commentRangeStart w:id="2692"/>
      <w:commentRangeStart w:id="2693"/>
      <w:commentRangeStart w:id="2694"/>
      <w:r w:rsidRPr="0048229A">
        <w:t xml:space="preserve">The Python community provides static analysis tools for Python, which detect </w:t>
      </w:r>
      <w:r w:rsidR="007C68D5" w:rsidRPr="0048229A">
        <w:t>most instances</w:t>
      </w:r>
      <w:r w:rsidRPr="0048229A">
        <w:t xml:space="preserve"> of such violations.</w:t>
      </w:r>
      <w:commentRangeEnd w:id="2692"/>
      <w:r w:rsidR="000A1A9C" w:rsidRPr="0048229A">
        <w:rPr>
          <w:rStyle w:val="CommentReference"/>
          <w:rFonts w:ascii="Calibri" w:eastAsia="Calibri" w:hAnsi="Calibri" w:cs="Calibri"/>
          <w:lang w:val="en-US"/>
        </w:rPr>
        <w:commentReference w:id="2692"/>
      </w:r>
      <w:commentRangeEnd w:id="2693"/>
      <w:r w:rsidR="002123E2" w:rsidRPr="0048229A">
        <w:rPr>
          <w:rStyle w:val="CommentReference"/>
          <w:rFonts w:ascii="Calibri" w:eastAsia="Calibri" w:hAnsi="Calibri" w:cs="Calibri"/>
          <w:lang w:val="en-US"/>
        </w:rPr>
        <w:commentReference w:id="2693"/>
      </w:r>
      <w:commentRangeEnd w:id="2694"/>
      <w:r w:rsidR="00116907">
        <w:rPr>
          <w:rStyle w:val="CommentReference"/>
          <w:rFonts w:ascii="Calibri" w:eastAsia="Calibri" w:hAnsi="Calibri" w:cs="Calibri"/>
          <w:lang w:val="en-US"/>
        </w:rPr>
        <w:commentReference w:id="2694"/>
      </w:r>
    </w:p>
    <w:p w14:paraId="1D20FF09" w14:textId="77777777" w:rsidR="00566BC2" w:rsidRPr="0048229A" w:rsidRDefault="000F279F" w:rsidP="00653D43">
      <w:pPr>
        <w:pStyle w:val="Heading3"/>
      </w:pPr>
      <w:r w:rsidRPr="0048229A">
        <w:t xml:space="preserve">6.42.2 </w:t>
      </w:r>
      <w:r w:rsidR="00A008DA" w:rsidRPr="0048229A">
        <w:t>Avoidance mechanisms for</w:t>
      </w:r>
      <w:r w:rsidRPr="0048229A">
        <w:t xml:space="preserve"> language users</w:t>
      </w:r>
    </w:p>
    <w:p w14:paraId="15E4B0A6" w14:textId="77777777" w:rsidR="004C2379" w:rsidRPr="0048229A" w:rsidRDefault="00FB0F81" w:rsidP="00FC4648">
      <w:r w:rsidRPr="0048229A">
        <w:rPr>
          <w:rFonts w:eastAsiaTheme="minorEastAsia"/>
        </w:rPr>
        <w:t xml:space="preserve">To avoid the vulnerability or mitigate its ill effects, software developers can: </w:t>
      </w:r>
    </w:p>
    <w:p w14:paraId="01598283" w14:textId="1802C69D" w:rsidR="001D2EC9"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 xml:space="preserve">.42.5. </w:t>
      </w:r>
    </w:p>
    <w:p w14:paraId="61F08386" w14:textId="77777777" w:rsidR="00C653C1" w:rsidRPr="0048229A" w:rsidRDefault="002E02B9" w:rsidP="007170FD">
      <w:pPr>
        <w:pStyle w:val="Bullet"/>
      </w:pPr>
      <w:commentRangeStart w:id="2695"/>
      <w:commentRangeStart w:id="2696"/>
      <w:commentRangeStart w:id="2697"/>
      <w:r w:rsidRPr="0048229A">
        <w:t>Use</w:t>
      </w:r>
      <w:r w:rsidR="000F279F" w:rsidRPr="0048229A">
        <w:t xml:space="preserve"> </w:t>
      </w:r>
      <w:r w:rsidR="007C68D5" w:rsidRPr="0048229A">
        <w:t xml:space="preserve">software </w:t>
      </w:r>
      <w:r w:rsidR="000F279F" w:rsidRPr="0048229A">
        <w:t>static analysis tools</w:t>
      </w:r>
      <w:r w:rsidR="00C653C1" w:rsidRPr="0048229A">
        <w:t xml:space="preserve"> to </w:t>
      </w:r>
      <w:commentRangeEnd w:id="2695"/>
      <w:r w:rsidR="000A1A9C" w:rsidRPr="0048229A">
        <w:rPr>
          <w:rStyle w:val="CommentReference"/>
          <w:rFonts w:ascii="Calibri" w:hAnsi="Calibri"/>
        </w:rPr>
        <w:commentReference w:id="2695"/>
      </w:r>
      <w:commentRangeEnd w:id="2696"/>
      <w:r w:rsidR="003F3357" w:rsidRPr="0048229A">
        <w:rPr>
          <w:rStyle w:val="CommentReference"/>
          <w:rFonts w:ascii="Calibri" w:hAnsi="Calibri"/>
        </w:rPr>
        <w:commentReference w:id="2696"/>
      </w:r>
      <w:commentRangeEnd w:id="2697"/>
      <w:r w:rsidR="00116907">
        <w:rPr>
          <w:rStyle w:val="CommentReference"/>
          <w:rFonts w:ascii="Calibri" w:hAnsi="Calibri"/>
        </w:rPr>
        <w:commentReference w:id="2697"/>
      </w:r>
      <w:r w:rsidR="001D2EC9" w:rsidRPr="0048229A">
        <w:t xml:space="preserve">help identify </w:t>
      </w:r>
      <w:r w:rsidR="00C653C1" w:rsidRPr="0048229A">
        <w:t>violations.</w:t>
      </w:r>
    </w:p>
    <w:p w14:paraId="62F2A4C3" w14:textId="77777777" w:rsidR="00566BC2" w:rsidRPr="0048229A" w:rsidRDefault="000F279F" w:rsidP="009F5622">
      <w:pPr>
        <w:pStyle w:val="Heading2"/>
      </w:pPr>
      <w:bookmarkStart w:id="2698" w:name="_Toc174634892"/>
      <w:r w:rsidRPr="0048229A">
        <w:t>6.43 Redispatching [PPH]</w:t>
      </w:r>
      <w:bookmarkEnd w:id="2698"/>
    </w:p>
    <w:p w14:paraId="11A7C687" w14:textId="77777777" w:rsidR="00566BC2" w:rsidRPr="0048229A" w:rsidRDefault="000F279F" w:rsidP="00653D43">
      <w:pPr>
        <w:pStyle w:val="Heading3"/>
      </w:pPr>
      <w:r w:rsidRPr="0048229A">
        <w:t>6.43.1 Applicability to language</w:t>
      </w:r>
    </w:p>
    <w:p w14:paraId="6C77DBEB" w14:textId="2AFB1F8A" w:rsidR="005565BC" w:rsidRPr="0048229A" w:rsidRDefault="005565BC" w:rsidP="00FC4648">
      <w:bookmarkStart w:id="2699" w:name="_Hlk95147109"/>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001D2EC9" w:rsidRPr="0048229A">
        <w:t>.43</w:t>
      </w:r>
      <w:r w:rsidR="00CF1004" w:rsidRPr="0048229A">
        <w:t xml:space="preserve"> </w:t>
      </w:r>
      <w:r w:rsidRPr="0048229A">
        <w:t xml:space="preserve">exist in Python. By default, all calls in Python resolve to the method of the controlling object, a semantics that </w:t>
      </w:r>
      <w:r w:rsidR="005E43D1" w:rsidRPr="0048229A">
        <w:t xml:space="preserve">ISO/IEC </w:t>
      </w:r>
      <w:r w:rsidR="000E4C8E" w:rsidRPr="0048229A">
        <w:t>24772-1:2024</w:t>
      </w:r>
      <w:r w:rsidR="005E43D1" w:rsidRPr="0048229A">
        <w:t xml:space="preserve"> </w:t>
      </w:r>
      <w:r w:rsidRPr="0048229A">
        <w:t xml:space="preserve">refers to as </w:t>
      </w:r>
      <w:proofErr w:type="spellStart"/>
      <w:r w:rsidRPr="0048229A">
        <w:t>redispatching</w:t>
      </w:r>
      <w:proofErr w:type="spellEnd"/>
      <w:r w:rsidRPr="0048229A">
        <w:t xml:space="preserve">, and thus can result in infinite recursion between redefined and inherited methods, as described in </w:t>
      </w:r>
      <w:r w:rsidR="00CF1004" w:rsidRPr="0048229A">
        <w:t>ISO/IEC 24772-1</w:t>
      </w:r>
      <w:r w:rsidRPr="0048229A">
        <w:t>.</w:t>
      </w:r>
      <w:bookmarkEnd w:id="2699"/>
    </w:p>
    <w:p w14:paraId="4D3CAD06" w14:textId="77777777" w:rsidR="00430AD6" w:rsidRPr="0048229A" w:rsidRDefault="00430AD6" w:rsidP="00FC4648">
      <w:r w:rsidRPr="0048229A">
        <w:t>Redispatching can be prevented by:</w:t>
      </w:r>
    </w:p>
    <w:p w14:paraId="2BC6932D" w14:textId="77777777" w:rsidR="00430AD6" w:rsidRPr="0048229A" w:rsidRDefault="00430AD6" w:rsidP="007170FD">
      <w:pPr>
        <w:pStyle w:val="Bullet"/>
      </w:pPr>
      <w:r w:rsidRPr="0048229A">
        <w:t>Prefixing the method call by the name</w:t>
      </w:r>
      <w:r w:rsidR="006C0D03" w:rsidRPr="0048229A">
        <w:fldChar w:fldCharType="begin"/>
      </w:r>
      <w:r w:rsidR="006C0D03" w:rsidRPr="0048229A">
        <w:instrText xml:space="preserve"> XE "Name" </w:instrText>
      </w:r>
      <w:r w:rsidR="006C0D03" w:rsidRPr="0048229A">
        <w:fldChar w:fldCharType="end"/>
      </w:r>
      <w:r w:rsidRPr="0048229A">
        <w:t xml:space="preserve"> of the desired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or</w:t>
      </w:r>
    </w:p>
    <w:p w14:paraId="7C08F093" w14:textId="77777777" w:rsidR="00430AD6" w:rsidRPr="0048229A" w:rsidRDefault="00430AD6" w:rsidP="007170FD">
      <w:pPr>
        <w:pStyle w:val="Bullet"/>
      </w:pPr>
      <w:r w:rsidRPr="0048229A">
        <w:t xml:space="preserve">Prefixing the method call by </w:t>
      </w:r>
      <w:r w:rsidRPr="0048229A">
        <w:rPr>
          <w:rStyle w:val="CODEChar"/>
        </w:rPr>
        <w:t>super()</w:t>
      </w:r>
      <w:r w:rsidRPr="0048229A">
        <w:t xml:space="preserve"> to call on the method found along the MRO of the current class.</w:t>
      </w:r>
    </w:p>
    <w:p w14:paraId="7E021F53" w14:textId="77777777" w:rsidR="00046901" w:rsidRPr="0048229A" w:rsidRDefault="00683F58" w:rsidP="00FC4648">
      <w:r w:rsidRPr="0048229A">
        <w:t xml:space="preserve">The following example shows the infinitely recursive dispatching caused in </w:t>
      </w:r>
      <w:r w:rsidRPr="0048229A">
        <w:rPr>
          <w:rStyle w:val="CODEChar"/>
        </w:rPr>
        <w:t>h()</w:t>
      </w:r>
      <w:r w:rsidR="00CE105B" w:rsidRPr="0048229A">
        <w:rPr>
          <w:rFonts w:eastAsia="Courier New" w:cs="Courier New"/>
          <w:szCs w:val="21"/>
        </w:rPr>
        <w:t xml:space="preserve"> </w:t>
      </w:r>
      <w:r w:rsidRPr="0048229A">
        <w:t xml:space="preserve">and prevented in </w:t>
      </w:r>
      <w:r w:rsidRPr="0048229A">
        <w:rPr>
          <w:rStyle w:val="CODEChar"/>
        </w:rPr>
        <w:t>f()</w:t>
      </w:r>
      <w:r w:rsidRPr="0048229A">
        <w:t>:</w:t>
      </w:r>
    </w:p>
    <w:p w14:paraId="3278B0F5" w14:textId="77777777" w:rsidR="00095F53" w:rsidRPr="0048229A" w:rsidRDefault="0063245C" w:rsidP="00B217D0">
      <w:pPr>
        <w:pStyle w:val="CODE"/>
      </w:pPr>
      <w:r w:rsidRPr="0048229A">
        <w:t>class A:</w:t>
      </w:r>
    </w:p>
    <w:p w14:paraId="5B297FF1" w14:textId="77777777" w:rsidR="00095F53" w:rsidRPr="0048229A" w:rsidRDefault="0063245C" w:rsidP="00B217D0">
      <w:pPr>
        <w:pStyle w:val="CODE"/>
      </w:pPr>
      <w:r w:rsidRPr="0048229A">
        <w:lastRenderedPageBreak/>
        <w:t xml:space="preserve">  def f(self):</w:t>
      </w:r>
    </w:p>
    <w:p w14:paraId="621E31B1" w14:textId="77777777" w:rsidR="00095F53" w:rsidRPr="0048229A" w:rsidRDefault="0063245C" w:rsidP="00B217D0">
      <w:pPr>
        <w:pStyle w:val="CODE"/>
      </w:pPr>
      <w:r w:rsidRPr="0048229A">
        <w:t xml:space="preserve">    </w:t>
      </w:r>
      <w:r w:rsidR="00CA00D0" w:rsidRPr="0048229A">
        <w:t xml:space="preserve">print("In </w:t>
      </w:r>
      <w:proofErr w:type="spellStart"/>
      <w:r w:rsidR="00CA00D0" w:rsidRPr="0048229A">
        <w:t>A.f</w:t>
      </w:r>
      <w:proofErr w:type="spellEnd"/>
      <w:r w:rsidR="00CA00D0" w:rsidRPr="0048229A">
        <w:t>()”)</w:t>
      </w:r>
    </w:p>
    <w:p w14:paraId="3B6537C8" w14:textId="77777777" w:rsidR="00095F53" w:rsidRPr="0048229A" w:rsidRDefault="0063245C" w:rsidP="00B217D0">
      <w:pPr>
        <w:pStyle w:val="CODE"/>
      </w:pPr>
      <w:r w:rsidRPr="0048229A">
        <w:t xml:space="preserve">  def g(self):</w:t>
      </w:r>
    </w:p>
    <w:p w14:paraId="3519BD63" w14:textId="77777777" w:rsidR="00095F53" w:rsidRPr="0048229A" w:rsidRDefault="0063245C" w:rsidP="00B217D0">
      <w:pPr>
        <w:pStyle w:val="CODE"/>
      </w:pPr>
      <w:r w:rsidRPr="0048229A">
        <w:t xml:space="preserve">    </w:t>
      </w:r>
      <w:proofErr w:type="spellStart"/>
      <w:r w:rsidRPr="0048229A">
        <w:t>A.f</w:t>
      </w:r>
      <w:proofErr w:type="spellEnd"/>
      <w:r w:rsidRPr="0048229A">
        <w:t xml:space="preserve">(self) # call to f() </w:t>
      </w:r>
      <w:r w:rsidR="00121AFB" w:rsidRPr="0048229A">
        <w:t xml:space="preserve">in subclass B, </w:t>
      </w:r>
      <w:r w:rsidRPr="0048229A">
        <w:t>will not dispatch</w:t>
      </w:r>
    </w:p>
    <w:p w14:paraId="37834E9D" w14:textId="77777777" w:rsidR="00095F53" w:rsidRPr="0048229A" w:rsidRDefault="0063245C" w:rsidP="00B217D0">
      <w:pPr>
        <w:pStyle w:val="CODE"/>
      </w:pPr>
      <w:r w:rsidRPr="0048229A">
        <w:t xml:space="preserve">  def h(self):</w:t>
      </w:r>
    </w:p>
    <w:p w14:paraId="436BBA19" w14:textId="77777777" w:rsidR="00095F53" w:rsidRPr="0048229A" w:rsidRDefault="0063245C" w:rsidP="00B217D0">
      <w:pPr>
        <w:pStyle w:val="CODE"/>
      </w:pPr>
      <w:r w:rsidRPr="0048229A">
        <w:t xml:space="preserve">    </w:t>
      </w:r>
      <w:proofErr w:type="spellStart"/>
      <w:r w:rsidRPr="0048229A">
        <w:t>self.i</w:t>
      </w:r>
      <w:proofErr w:type="spellEnd"/>
      <w:r w:rsidRPr="0048229A">
        <w:t>()</w:t>
      </w:r>
    </w:p>
    <w:p w14:paraId="16CF1B7D" w14:textId="77777777" w:rsidR="00095F53" w:rsidRPr="0048229A" w:rsidRDefault="0063245C" w:rsidP="00B217D0">
      <w:pPr>
        <w:pStyle w:val="CODE"/>
      </w:pPr>
      <w:r w:rsidRPr="0048229A">
        <w:t xml:space="preserve">  def i(self):</w:t>
      </w:r>
    </w:p>
    <w:p w14:paraId="225E4C0D" w14:textId="77777777" w:rsidR="006C399D" w:rsidRPr="0048229A" w:rsidRDefault="0063245C" w:rsidP="00B217D0">
      <w:pPr>
        <w:pStyle w:val="CODE"/>
      </w:pPr>
      <w:r w:rsidRPr="0048229A">
        <w:t xml:space="preserve">    </w:t>
      </w:r>
      <w:proofErr w:type="spellStart"/>
      <w:r w:rsidRPr="0048229A">
        <w:t>self.h</w:t>
      </w:r>
      <w:proofErr w:type="spellEnd"/>
      <w:r w:rsidRPr="0048229A">
        <w:t xml:space="preserve">() # call to h() in subclass B, will dispatch </w:t>
      </w:r>
    </w:p>
    <w:p w14:paraId="169846B2" w14:textId="77777777" w:rsidR="009A6C2B" w:rsidRPr="0048229A" w:rsidRDefault="006C399D" w:rsidP="00B217D0">
      <w:pPr>
        <w:pStyle w:val="CODE"/>
      </w:pPr>
      <w:r w:rsidRPr="0048229A">
        <w:t xml:space="preserve">             # </w:t>
      </w:r>
      <w:r w:rsidR="0063245C" w:rsidRPr="0048229A">
        <w:t xml:space="preserve">showing </w:t>
      </w:r>
      <w:r w:rsidRPr="0048229A">
        <w:t xml:space="preserve">the </w:t>
      </w:r>
      <w:r w:rsidR="0063245C" w:rsidRPr="0048229A">
        <w:t>vulnerability</w:t>
      </w:r>
    </w:p>
    <w:p w14:paraId="6ADCE870" w14:textId="77777777" w:rsidR="00095F53" w:rsidRPr="0048229A" w:rsidRDefault="0063245C" w:rsidP="00B217D0">
      <w:pPr>
        <w:pStyle w:val="CODE"/>
      </w:pPr>
      <w:r w:rsidRPr="0048229A">
        <w:t>class B(A):</w:t>
      </w:r>
    </w:p>
    <w:p w14:paraId="37CDFF5B" w14:textId="77777777" w:rsidR="00095F53" w:rsidRPr="0048229A" w:rsidRDefault="0063245C" w:rsidP="00B217D0">
      <w:pPr>
        <w:pStyle w:val="CODE"/>
      </w:pPr>
      <w:r w:rsidRPr="0048229A">
        <w:t xml:space="preserve">  def f(self):</w:t>
      </w:r>
    </w:p>
    <w:p w14:paraId="74CA2AD6" w14:textId="77777777" w:rsidR="00095F53" w:rsidRPr="0048229A" w:rsidRDefault="0063245C" w:rsidP="00B217D0">
      <w:pPr>
        <w:pStyle w:val="CODE"/>
      </w:pPr>
      <w:r w:rsidRPr="0048229A">
        <w:t xml:space="preserve">    </w:t>
      </w:r>
      <w:proofErr w:type="spellStart"/>
      <w:r w:rsidR="00046901" w:rsidRPr="0048229A">
        <w:t>self</w:t>
      </w:r>
      <w:r w:rsidRPr="0048229A">
        <w:t>.g</w:t>
      </w:r>
      <w:proofErr w:type="spellEnd"/>
      <w:r w:rsidRPr="0048229A">
        <w:t>()</w:t>
      </w:r>
    </w:p>
    <w:p w14:paraId="0ADA3959" w14:textId="77777777" w:rsidR="00095F53" w:rsidRPr="0048229A" w:rsidRDefault="0063245C" w:rsidP="00B217D0">
      <w:pPr>
        <w:pStyle w:val="CODE"/>
      </w:pPr>
      <w:r w:rsidRPr="0048229A">
        <w:t xml:space="preserve">  def h(self):</w:t>
      </w:r>
    </w:p>
    <w:p w14:paraId="70D6CA7E" w14:textId="77777777" w:rsidR="00095F53" w:rsidRPr="0048229A" w:rsidRDefault="0063245C" w:rsidP="00B217D0">
      <w:pPr>
        <w:pStyle w:val="CODE"/>
      </w:pPr>
      <w:r w:rsidRPr="0048229A">
        <w:t xml:space="preserve">    </w:t>
      </w:r>
      <w:proofErr w:type="spellStart"/>
      <w:r w:rsidR="00046901" w:rsidRPr="0048229A">
        <w:t>self</w:t>
      </w:r>
      <w:r w:rsidRPr="0048229A">
        <w:t>.i</w:t>
      </w:r>
      <w:proofErr w:type="spellEnd"/>
      <w:r w:rsidRPr="0048229A">
        <w:t>() # call to i() in superclass A (infinite recursion)</w:t>
      </w:r>
    </w:p>
    <w:p w14:paraId="7B2348B1" w14:textId="77777777" w:rsidR="00095F53" w:rsidRPr="0048229A" w:rsidRDefault="00095F53" w:rsidP="00B217D0">
      <w:pPr>
        <w:pStyle w:val="CODE"/>
      </w:pPr>
    </w:p>
    <w:p w14:paraId="13A8B759" w14:textId="77777777" w:rsidR="00095F53" w:rsidRPr="0048229A" w:rsidRDefault="0063245C" w:rsidP="00B217D0">
      <w:pPr>
        <w:pStyle w:val="CODE"/>
      </w:pPr>
      <w:r w:rsidRPr="0048229A">
        <w:t>a = A()</w:t>
      </w:r>
    </w:p>
    <w:p w14:paraId="4A8E8D59" w14:textId="77777777" w:rsidR="00095F53" w:rsidRPr="0048229A" w:rsidRDefault="0063245C" w:rsidP="00B217D0">
      <w:pPr>
        <w:pStyle w:val="CODE"/>
      </w:pPr>
      <w:r w:rsidRPr="0048229A">
        <w:t>b = B()</w:t>
      </w:r>
    </w:p>
    <w:p w14:paraId="59D17C20" w14:textId="77777777" w:rsidR="00095F53" w:rsidRPr="0048229A" w:rsidRDefault="0063245C" w:rsidP="00B217D0">
      <w:pPr>
        <w:pStyle w:val="CODE"/>
      </w:pPr>
      <w:proofErr w:type="spellStart"/>
      <w:r w:rsidRPr="0048229A">
        <w:t>b.f</w:t>
      </w:r>
      <w:proofErr w:type="spellEnd"/>
      <w:r w:rsidRPr="0048229A">
        <w:t>()</w:t>
      </w:r>
      <w:r w:rsidR="00046901" w:rsidRPr="0048229A">
        <w:t xml:space="preserve"> #</w:t>
      </w:r>
      <w:r w:rsidR="006C399D" w:rsidRPr="0048229A">
        <w:t xml:space="preserve">=&gt; </w:t>
      </w:r>
      <w:r w:rsidR="00121AFB" w:rsidRPr="0048229A">
        <w:t xml:space="preserve">In </w:t>
      </w:r>
      <w:proofErr w:type="spellStart"/>
      <w:r w:rsidR="00121AFB" w:rsidRPr="0048229A">
        <w:t>A.f</w:t>
      </w:r>
      <w:proofErr w:type="spellEnd"/>
      <w:r w:rsidR="00121AFB" w:rsidRPr="0048229A">
        <w:t>()</w:t>
      </w:r>
      <w:r w:rsidR="00046901" w:rsidRPr="0048229A">
        <w:t xml:space="preserve"> </w:t>
      </w:r>
    </w:p>
    <w:p w14:paraId="5493CDF0" w14:textId="2731CDD5" w:rsidR="0063245C" w:rsidRPr="0048229A" w:rsidRDefault="0063245C" w:rsidP="00B217D0">
      <w:pPr>
        <w:pStyle w:val="CODE"/>
      </w:pPr>
      <w:proofErr w:type="spellStart"/>
      <w:r w:rsidRPr="0048229A">
        <w:t>b.h</w:t>
      </w:r>
      <w:proofErr w:type="spellEnd"/>
      <w:r w:rsidRPr="0048229A">
        <w:t>() #</w:t>
      </w:r>
      <w:ins w:id="2700" w:author="McDonagh, Sean" w:date="2024-09-11T11:29:00Z">
        <w:r w:rsidR="008E3BED">
          <w:t>=&gt;</w:t>
        </w:r>
      </w:ins>
      <w:r w:rsidRPr="0048229A">
        <w:t xml:space="preserve"> </w:t>
      </w:r>
      <w:proofErr w:type="spellStart"/>
      <w:r w:rsidRPr="0048229A">
        <w:t>RecursionError</w:t>
      </w:r>
      <w:proofErr w:type="spellEnd"/>
      <w:r w:rsidRPr="0048229A">
        <w:t>: maximum recursion depth exceeded</w:t>
      </w:r>
    </w:p>
    <w:p w14:paraId="0D5A3AF5" w14:textId="320201FF" w:rsidR="00116907" w:rsidRDefault="00116907" w:rsidP="00FC4648">
      <w:pPr>
        <w:rPr>
          <w:ins w:id="2701" w:author="Stephen Michell" w:date="2024-09-04T17:00:00Z"/>
        </w:rPr>
      </w:pPr>
      <w:ins w:id="2702" w:author="Stephen Michell" w:date="2024-09-04T17:01:00Z">
        <w:r>
          <w:t>An important consider</w:t>
        </w:r>
      </w:ins>
      <w:ins w:id="2703" w:author="Stephen Michell" w:date="2024-09-04T17:02:00Z">
        <w:r>
          <w:t>ation</w:t>
        </w:r>
      </w:ins>
      <w:ins w:id="2704" w:author="Stephen Michell" w:date="2024-09-04T17:01:00Z">
        <w:r>
          <w:t xml:space="preserve"> in </w:t>
        </w:r>
        <w:r w:rsidRPr="008E3BED">
          <w:rPr>
            <w:rStyle w:val="CODEChar"/>
            <w:rPrChange w:id="2705" w:author="McDonagh, Sean" w:date="2024-09-11T11:28:00Z">
              <w:rPr/>
            </w:rPrChange>
          </w:rPr>
          <w:t>class</w:t>
        </w:r>
        <w:r>
          <w:t xml:space="preserve"> definition is that Python permits a second method in a </w:t>
        </w:r>
        <w:r w:rsidRPr="008E3BED">
          <w:rPr>
            <w:rStyle w:val="CODEChar"/>
            <w:rPrChange w:id="2706" w:author="McDonagh, Sean" w:date="2024-09-11T11:28:00Z">
              <w:rPr/>
            </w:rPrChange>
          </w:rPr>
          <w:t>class</w:t>
        </w:r>
        <w:r>
          <w:t xml:space="preserve"> with identical signature to an earlier one</w:t>
        </w:r>
      </w:ins>
      <w:ins w:id="2707" w:author="Stephen Michell" w:date="2024-09-04T17:02:00Z">
        <w:r>
          <w:t>, which effectively hides the first one and prevents it from being called.</w:t>
        </w:r>
      </w:ins>
    </w:p>
    <w:p w14:paraId="455042C2" w14:textId="31BF277A" w:rsidR="00566BC2" w:rsidRPr="0048229A" w:rsidRDefault="001D2EC9" w:rsidP="00FC4648">
      <w:r w:rsidRPr="0048229A">
        <w:t xml:space="preserve">See </w:t>
      </w:r>
      <w:r w:rsidRPr="0048229A">
        <w:fldChar w:fldCharType="begin"/>
      </w:r>
      <w:r w:rsidRPr="0048229A">
        <w:instrText>HYPERLINK \l "_6.44_Polymorphic_variables"</w:instrText>
      </w:r>
      <w:r w:rsidRPr="0048229A">
        <w:rPr>
          <w:rPrChange w:id="2708"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6.44 Polymorphic variables [BKK]</w:t>
      </w:r>
      <w:r w:rsidRPr="0048229A">
        <w:rPr>
          <w:rStyle w:val="Hyperlink"/>
          <w:rFonts w:asciiTheme="minorHAnsi" w:hAnsiTheme="minorHAnsi"/>
        </w:rPr>
        <w:fldChar w:fldCharType="end"/>
      </w:r>
      <w:r w:rsidRPr="0048229A">
        <w:t xml:space="preserve"> for associated vulnerabilities.</w:t>
      </w:r>
    </w:p>
    <w:p w14:paraId="331DECC3" w14:textId="77777777" w:rsidR="00566BC2" w:rsidRPr="0048229A" w:rsidRDefault="000F279F" w:rsidP="00653D43">
      <w:pPr>
        <w:pStyle w:val="Heading3"/>
      </w:pPr>
      <w:r w:rsidRPr="0048229A">
        <w:t xml:space="preserve">6.43.2 </w:t>
      </w:r>
      <w:r w:rsidR="00A008DA" w:rsidRPr="0048229A">
        <w:t>Avoidance mechanisms for</w:t>
      </w:r>
      <w:r w:rsidRPr="0048229A">
        <w:t xml:space="preserve"> language users</w:t>
      </w:r>
    </w:p>
    <w:p w14:paraId="1E10B7F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6652C2" w:rsidRPr="0048229A">
        <w:rPr>
          <w:rFonts w:eastAsiaTheme="minorEastAsia"/>
        </w:rPr>
        <w:t>their</w:t>
      </w:r>
      <w:r w:rsidRPr="0048229A">
        <w:rPr>
          <w:rFonts w:eastAsiaTheme="minorEastAsia"/>
        </w:rPr>
        <w:t xml:space="preserve"> ill effects, software developers can: </w:t>
      </w:r>
    </w:p>
    <w:p w14:paraId="026EC213" w14:textId="55247D1F"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.43.5. </w:t>
      </w:r>
    </w:p>
    <w:p w14:paraId="6E17F49E" w14:textId="77777777" w:rsidR="00A97C77" w:rsidRPr="0048229A" w:rsidRDefault="00430AD6" w:rsidP="007170FD">
      <w:pPr>
        <w:pStyle w:val="Bullet"/>
      </w:pPr>
      <w:r w:rsidRPr="0048229A">
        <w:t>A</w:t>
      </w:r>
      <w:r w:rsidR="00A97C77" w:rsidRPr="0048229A">
        <w:t>void dispatching whenever possible by prefixing the method call with the target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A97C77"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or with </w:t>
      </w:r>
      <w:r w:rsidRPr="0048229A">
        <w:rPr>
          <w:rStyle w:val="CODEChar"/>
        </w:rPr>
        <w:t>super()</w:t>
      </w:r>
      <w:r w:rsidRPr="0048229A">
        <w:t xml:space="preserve">. </w:t>
      </w:r>
    </w:p>
    <w:p w14:paraId="28104791" w14:textId="77777777" w:rsidR="00AF6424" w:rsidRPr="0048229A" w:rsidRDefault="00AF6424" w:rsidP="007170FD">
      <w:pPr>
        <w:pStyle w:val="Bullet"/>
      </w:pPr>
      <w:commentRangeStart w:id="2709"/>
      <w:commentRangeStart w:id="2710"/>
      <w:commentRangeStart w:id="2711"/>
      <w:r w:rsidRPr="0048229A">
        <w:t>Within a single class</w:t>
      </w:r>
      <w:r w:rsidR="00C403E1" w:rsidRPr="0048229A">
        <w:fldChar w:fldCharType="begin"/>
      </w:r>
      <w:r w:rsidR="00C403E1" w:rsidRPr="0048229A">
        <w:instrText xml:space="preserve"> XE "Class" </w:instrText>
      </w:r>
      <w:r w:rsidR="00C403E1" w:rsidRPr="0048229A">
        <w:fldChar w:fldCharType="end"/>
      </w:r>
      <w:r w:rsidRPr="0048229A">
        <w:t>, avoid the definition of a second method with the same signature as an existing method.</w:t>
      </w:r>
      <w:commentRangeEnd w:id="2709"/>
      <w:r w:rsidR="00AD13E9" w:rsidRPr="0048229A">
        <w:rPr>
          <w:rStyle w:val="CommentReference"/>
          <w:rFonts w:ascii="Calibri" w:hAnsi="Calibri"/>
        </w:rPr>
        <w:commentReference w:id="2709"/>
      </w:r>
      <w:commentRangeEnd w:id="2710"/>
      <w:r w:rsidR="0031142F" w:rsidRPr="0048229A">
        <w:rPr>
          <w:rStyle w:val="CommentReference"/>
          <w:rFonts w:ascii="Calibri" w:hAnsi="Calibri"/>
        </w:rPr>
        <w:commentReference w:id="2710"/>
      </w:r>
      <w:commentRangeEnd w:id="2711"/>
      <w:r w:rsidR="00116907">
        <w:rPr>
          <w:rStyle w:val="CommentReference"/>
          <w:rFonts w:ascii="Calibri" w:hAnsi="Calibri"/>
        </w:rPr>
        <w:commentReference w:id="2711"/>
      </w:r>
    </w:p>
    <w:p w14:paraId="13963AF4" w14:textId="0669848A" w:rsidR="007C68D5" w:rsidRPr="0048229A" w:rsidRDefault="00AF6424" w:rsidP="007170FD">
      <w:pPr>
        <w:pStyle w:val="Bullet"/>
      </w:pPr>
      <w:r w:rsidRPr="0048229A">
        <w:t>Use systematic code reviews, organization-wide coding standards, and static analysis tools to prevent problems related to the redefinition of methods in object-oriented programming.</w:t>
      </w:r>
    </w:p>
    <w:p w14:paraId="05605BBD" w14:textId="77777777" w:rsidR="007F28AE" w:rsidRPr="0048229A" w:rsidRDefault="007F28AE" w:rsidP="009F5622">
      <w:pPr>
        <w:pStyle w:val="Heading2"/>
      </w:pPr>
      <w:bookmarkStart w:id="2712" w:name="_6.44_Polymorphic_variables"/>
      <w:bookmarkStart w:id="2713" w:name="_Toc70999257"/>
      <w:bookmarkStart w:id="2714" w:name="_Toc174634893"/>
      <w:bookmarkEnd w:id="2712"/>
      <w:r w:rsidRPr="0048229A">
        <w:lastRenderedPageBreak/>
        <w:t>6.44 Polymorphic variables [BKK]</w:t>
      </w:r>
      <w:bookmarkEnd w:id="2713"/>
      <w:bookmarkEnd w:id="2714"/>
    </w:p>
    <w:p w14:paraId="5CAC24DF" w14:textId="77777777" w:rsidR="007F28AE" w:rsidRPr="0048229A" w:rsidRDefault="007F28AE" w:rsidP="00653D43">
      <w:pPr>
        <w:pStyle w:val="Heading3"/>
      </w:pPr>
      <w:r w:rsidRPr="0048229A">
        <w:t>6.44.1 Applicability to language</w:t>
      </w:r>
    </w:p>
    <w:p w14:paraId="530F563A" w14:textId="2E0C6839" w:rsidR="006D591A" w:rsidRPr="0048229A" w:rsidRDefault="006D591A"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00430AD6" w:rsidRPr="0048229A">
        <w:t xml:space="preserve">.44 </w:t>
      </w:r>
      <w:r w:rsidRPr="0048229A">
        <w:t xml:space="preserve">exist in Python in principle, although the mechanisms differ from the ones described in </w:t>
      </w:r>
      <w:r w:rsidR="00CF1004" w:rsidRPr="0048229A">
        <w:t>ISO/IEC 24772-1</w:t>
      </w:r>
      <w:r w:rsidR="00CE105B" w:rsidRPr="0048229A">
        <w:t>.</w:t>
      </w:r>
    </w:p>
    <w:p w14:paraId="5A7FC7DD" w14:textId="085A75D4" w:rsidR="006D591A" w:rsidRPr="0048229A" w:rsidRDefault="006D591A" w:rsidP="00FC4648">
      <w:r w:rsidRPr="0048229A">
        <w:t>Python is inherently polymorphic</w:t>
      </w:r>
      <w:r w:rsidR="00923BC6" w:rsidRPr="0048229A">
        <w:rPr>
          <w:rPrChange w:id="2715" w:author="McDonagh, Sean" w:date="2024-08-28T12:51:00Z">
            <w:rPr/>
          </w:rPrChange>
        </w:rPr>
        <w:fldChar w:fldCharType="begin"/>
      </w:r>
      <w:r w:rsidR="00923BC6" w:rsidRPr="0048229A">
        <w:instrText xml:space="preserve"> XE "</w:instrText>
      </w:r>
      <w:r w:rsidR="00923BC6" w:rsidRPr="0048229A">
        <w:rPr>
          <w:bCs/>
        </w:rPr>
        <w:instrText>Polymorphic</w:instrText>
      </w:r>
      <w:r w:rsidR="00923BC6" w:rsidRPr="0048229A">
        <w:instrText xml:space="preserve">" </w:instrText>
      </w:r>
      <w:r w:rsidR="00923BC6" w:rsidRPr="0048229A">
        <w:rPr>
          <w:rPrChange w:id="2716" w:author="McDonagh, Sean" w:date="2024-08-28T12:51:00Z">
            <w:rPr/>
          </w:rPrChange>
        </w:rPr>
        <w:fldChar w:fldCharType="end"/>
      </w:r>
      <w:r w:rsidRPr="0048229A">
        <w:t>, in the sense that any called operation will attempt to apply itself to the given object</w:t>
      </w:r>
      <w:r w:rsidR="00287576" w:rsidRPr="0048229A">
        <w:rPr>
          <w:rPrChange w:id="2717" w:author="McDonagh, Sean" w:date="2024-08-28T12:51:00Z">
            <w:rPr/>
          </w:rPrChange>
        </w:rPr>
        <w:fldChar w:fldCharType="begin"/>
      </w:r>
      <w:r w:rsidR="00287576" w:rsidRPr="0048229A">
        <w:instrText xml:space="preserve"> XE "Object" </w:instrText>
      </w:r>
      <w:r w:rsidR="00287576" w:rsidRPr="0048229A">
        <w:rPr>
          <w:rPrChange w:id="2718" w:author="McDonagh, Sean" w:date="2024-08-28T12:51:00Z">
            <w:rPr/>
          </w:rPrChange>
        </w:rPr>
        <w:fldChar w:fldCharType="end"/>
      </w:r>
      <w:r w:rsidRPr="0048229A">
        <w:t xml:space="preserve"> and raise an exception</w:t>
      </w:r>
      <w:r w:rsidR="002A1114" w:rsidRPr="0048229A">
        <w:rPr>
          <w:rPrChange w:id="2719"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48229A">
        <w:rPr>
          <w:rPrChange w:id="2720" w:author="McDonagh, Sean" w:date="2024-08-28T12:51:00Z">
            <w:rPr/>
          </w:rPrChange>
        </w:rPr>
        <w:fldChar w:fldCharType="end"/>
      </w:r>
      <w:r w:rsidRPr="0048229A">
        <w:t xml:space="preserve"> if it cannot apply the operation</w:t>
      </w:r>
      <w:r w:rsidR="0042024B" w:rsidRPr="0048229A">
        <w:t xml:space="preserve"> (s</w:t>
      </w:r>
      <w:r w:rsidRPr="0048229A">
        <w:t xml:space="preserve">ee </w:t>
      </w:r>
      <w:r w:rsidRPr="0048229A">
        <w:fldChar w:fldCharType="begin"/>
      </w:r>
      <w:r w:rsidRPr="0048229A">
        <w:instrText>HYPERLINK \l "_5.1.6_Inheritance"</w:instrText>
      </w:r>
      <w:r w:rsidRPr="0048229A">
        <w:rPr>
          <w:rPrChange w:id="2721"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5.1.</w:t>
      </w:r>
      <w:r w:rsidR="00CE105B" w:rsidRPr="0048229A">
        <w:rPr>
          <w:rStyle w:val="Hyperlink"/>
          <w:rFonts w:asciiTheme="minorHAnsi" w:hAnsiTheme="minorHAnsi"/>
        </w:rPr>
        <w:t xml:space="preserve">6 </w:t>
      </w:r>
      <w:r w:rsidR="0042024B" w:rsidRPr="0048229A">
        <w:rPr>
          <w:rStyle w:val="Hyperlink"/>
          <w:rFonts w:asciiTheme="minorHAnsi" w:hAnsiTheme="minorHAnsi"/>
        </w:rPr>
        <w:t>Inheritance</w:t>
      </w:r>
      <w:r w:rsidRPr="0048229A">
        <w:rPr>
          <w:rStyle w:val="Hyperlink"/>
          <w:rFonts w:asciiTheme="minorHAnsi" w:hAnsiTheme="minorHAnsi"/>
        </w:rPr>
        <w:fldChar w:fldCharType="end"/>
      </w:r>
      <w:r w:rsidR="0042024B" w:rsidRPr="0048229A">
        <w:t>)</w:t>
      </w:r>
      <w:r w:rsidRPr="0048229A">
        <w:t>.</w:t>
      </w:r>
      <w:del w:id="2722" w:author="Stephen Michell" w:date="2024-09-04T17:05:00Z">
        <w:r w:rsidRPr="0048229A" w:rsidDel="00116907">
          <w:delText xml:space="preserve"> </w:delText>
        </w:r>
        <w:commentRangeStart w:id="2723"/>
        <w:commentRangeStart w:id="2724"/>
        <w:r w:rsidRPr="0048229A" w:rsidDel="00116907">
          <w:delText>For the vulnerability of unhandled exceptions</w:delText>
        </w:r>
        <w:r w:rsidR="00247185" w:rsidRPr="0048229A" w:rsidDel="00116907">
          <w:rPr>
            <w:rPrChange w:id="2725" w:author="McDonagh, Sean" w:date="2024-08-28T12:51:00Z">
              <w:rPr/>
            </w:rPrChange>
          </w:rPr>
          <w:fldChar w:fldCharType="begin"/>
        </w:r>
        <w:r w:rsidR="00247185" w:rsidRPr="0048229A" w:rsidDel="00116907">
          <w:delInstrText xml:space="preserve"> XE "Exception:Unhandled" </w:delInstrText>
        </w:r>
        <w:r w:rsidR="00247185" w:rsidRPr="0048229A" w:rsidDel="00116907">
          <w:rPr>
            <w:rPrChange w:id="2726" w:author="McDonagh, Sean" w:date="2024-08-28T12:51:00Z">
              <w:rPr/>
            </w:rPrChange>
          </w:rPr>
          <w:fldChar w:fldCharType="end"/>
        </w:r>
        <w:r w:rsidRPr="0048229A" w:rsidDel="00116907">
          <w:delText xml:space="preserve"> in the case no operation or method of the respective name</w:delText>
        </w:r>
        <w:r w:rsidR="006C0D03" w:rsidRPr="0048229A" w:rsidDel="00116907">
          <w:rPr>
            <w:rPrChange w:id="2727" w:author="McDonagh, Sean" w:date="2024-08-28T12:51:00Z">
              <w:rPr/>
            </w:rPrChange>
          </w:rPr>
          <w:fldChar w:fldCharType="begin"/>
        </w:r>
        <w:r w:rsidR="006C0D03" w:rsidRPr="0048229A" w:rsidDel="00116907">
          <w:delInstrText xml:space="preserve"> XE "Name" </w:delInstrText>
        </w:r>
        <w:r w:rsidR="006C0D03" w:rsidRPr="0048229A" w:rsidDel="00116907">
          <w:rPr>
            <w:rPrChange w:id="2728" w:author="McDonagh, Sean" w:date="2024-08-28T12:51:00Z">
              <w:rPr/>
            </w:rPrChange>
          </w:rPr>
          <w:fldChar w:fldCharType="end"/>
        </w:r>
        <w:r w:rsidRPr="0048229A" w:rsidDel="00116907">
          <w:delText xml:space="preserve"> is found in the object or class instance</w:delText>
        </w:r>
        <w:commentRangeEnd w:id="2723"/>
        <w:r w:rsidR="0076224C" w:rsidRPr="0048229A" w:rsidDel="00116907">
          <w:rPr>
            <w:rStyle w:val="CommentReference"/>
            <w:rFonts w:ascii="Calibri" w:eastAsia="Calibri" w:hAnsi="Calibri" w:cs="Calibri"/>
            <w:lang w:val="en-US"/>
          </w:rPr>
          <w:commentReference w:id="2723"/>
        </w:r>
        <w:commentRangeEnd w:id="2724"/>
        <w:r w:rsidR="00116907" w:rsidDel="00116907">
          <w:rPr>
            <w:rStyle w:val="CommentReference"/>
            <w:rFonts w:ascii="Calibri" w:eastAsia="Calibri" w:hAnsi="Calibri" w:cs="Calibri"/>
            <w:lang w:val="en-US"/>
          </w:rPr>
          <w:commentReference w:id="2724"/>
        </w:r>
        <w:r w:rsidR="00C403E1" w:rsidRPr="0048229A" w:rsidDel="00116907">
          <w:rPr>
            <w:rPrChange w:id="2729" w:author="McDonagh, Sean" w:date="2024-08-28T12:51:00Z">
              <w:rPr/>
            </w:rPrChange>
          </w:rPr>
          <w:fldChar w:fldCharType="begin"/>
        </w:r>
        <w:r w:rsidR="00C403E1" w:rsidRPr="0048229A" w:rsidDel="00116907">
          <w:delInstrText xml:space="preserve"> XE "Class:Instance" </w:delInstrText>
        </w:r>
        <w:r w:rsidR="00C403E1" w:rsidRPr="0048229A" w:rsidDel="00116907">
          <w:rPr>
            <w:rPrChange w:id="2730" w:author="McDonagh, Sean" w:date="2024-08-28T12:51:00Z">
              <w:rPr/>
            </w:rPrChange>
          </w:rPr>
          <w:fldChar w:fldCharType="end"/>
        </w:r>
        <w:r w:rsidRPr="0048229A" w:rsidDel="00116907">
          <w:delText>, see </w:delText>
        </w:r>
        <w:r w:rsidRPr="0048229A" w:rsidDel="00116907">
          <w:fldChar w:fldCharType="begin"/>
        </w:r>
        <w:r w:rsidRPr="0048229A" w:rsidDel="00116907">
          <w:delInstrText>HYPERLINK \l "_6.36_Ignored_error"</w:delInstrText>
        </w:r>
        <w:r w:rsidRPr="0048229A" w:rsidDel="00116907">
          <w:rPr>
            <w:rPrChange w:id="2731" w:author="McDonagh, Sean" w:date="2024-08-28T12:51:00Z">
              <w:rPr>
                <w:rStyle w:val="Hyperlink"/>
                <w:rFonts w:asciiTheme="minorHAnsi" w:hAnsiTheme="minorHAnsi"/>
              </w:rPr>
            </w:rPrChange>
          </w:rPr>
          <w:fldChar w:fldCharType="separate"/>
        </w:r>
        <w:r w:rsidRPr="0048229A" w:rsidDel="00116907">
          <w:rPr>
            <w:rStyle w:val="Hyperlink"/>
            <w:rFonts w:asciiTheme="minorHAnsi" w:hAnsiTheme="minorHAnsi"/>
          </w:rPr>
          <w:delText>6.36 Ignored error status and unhandled exceptions [OYB]</w:delText>
        </w:r>
        <w:r w:rsidRPr="0048229A" w:rsidDel="00116907">
          <w:rPr>
            <w:rStyle w:val="Hyperlink"/>
            <w:rFonts w:asciiTheme="minorHAnsi" w:hAnsiTheme="minorHAnsi"/>
          </w:rPr>
          <w:fldChar w:fldCharType="end"/>
        </w:r>
        <w:r w:rsidRPr="0048229A" w:rsidDel="00116907">
          <w:delText>.</w:delText>
        </w:r>
      </w:del>
    </w:p>
    <w:p w14:paraId="732350C2" w14:textId="77777777" w:rsidR="006D591A" w:rsidRPr="0048229A" w:rsidRDefault="006D591A" w:rsidP="00FC4648">
      <w:r w:rsidRPr="0048229A">
        <w:t xml:space="preserve">While Python has no casting operators as described in </w:t>
      </w:r>
      <w:r w:rsidR="005E43D1" w:rsidRPr="0048229A">
        <w:t xml:space="preserve">ISO/IEC </w:t>
      </w:r>
      <w:r w:rsidR="000E4C8E" w:rsidRPr="0048229A">
        <w:t>24772-1:2024</w:t>
      </w:r>
      <w:r w:rsidRPr="0048229A">
        <w:t>, prefixing method calls with class names can achieve similar effects for these calls and cause respective vulnerabilities</w:t>
      </w:r>
      <w:r w:rsidR="00430AD6" w:rsidRPr="0048229A">
        <w:t>:</w:t>
      </w:r>
    </w:p>
    <w:p w14:paraId="2CDE1CC3" w14:textId="77777777" w:rsidR="00430AD6" w:rsidRPr="0048229A" w:rsidRDefault="006D591A" w:rsidP="007170FD">
      <w:pPr>
        <w:pStyle w:val="Bullet"/>
      </w:pPr>
      <w:r w:rsidRPr="0048229A">
        <w:t>Prefixing a call with the name</w:t>
      </w:r>
      <w:r w:rsidR="006C0D03" w:rsidRPr="0048229A">
        <w:fldChar w:fldCharType="begin"/>
      </w:r>
      <w:r w:rsidR="006C0D03" w:rsidRPr="0048229A">
        <w:instrText xml:space="preserve"> XE "Name" </w:instrText>
      </w:r>
      <w:r w:rsidR="006C0D03" w:rsidRPr="0048229A">
        <w:fldChar w:fldCharType="end"/>
      </w:r>
      <w:r w:rsidRPr="0048229A">
        <w:t xml:space="preserve"> of a specific class forces the binding of the method name to be taken from this class. There is, however, no check performed whether the named class is an ancestor class of the class of the </w:t>
      </w:r>
      <w:proofErr w:type="spellStart"/>
      <w:r w:rsidRPr="0048229A">
        <w:rPr>
          <w:rFonts w:ascii="Courier New" w:hAnsi="Courier New" w:cs="Courier New"/>
          <w:sz w:val="21"/>
          <w:szCs w:val="21"/>
        </w:rPr>
        <w:t>self</w:t>
      </w:r>
      <w:r w:rsidRPr="0048229A">
        <w:t xml:space="preserve"> object</w:t>
      </w:r>
      <w:proofErr w:type="spellEnd"/>
      <w:r w:rsidR="00287576" w:rsidRPr="0048229A">
        <w:fldChar w:fldCharType="begin"/>
      </w:r>
      <w:r w:rsidR="00287576" w:rsidRPr="0048229A">
        <w:instrText xml:space="preserve"> XE "Object" </w:instrText>
      </w:r>
      <w:r w:rsidR="00287576" w:rsidRPr="0048229A">
        <w:fldChar w:fldCharType="end"/>
      </w:r>
      <w:r w:rsidRPr="0048229A">
        <w:t>, and thus safe to use (</w:t>
      </w:r>
      <w:r w:rsidR="00CF1004" w:rsidRPr="0048229A">
        <w:t>commonly known as “</w:t>
      </w:r>
      <w:r w:rsidRPr="0048229A">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48229A">
        <w:t xml:space="preserve"> </w:t>
      </w:r>
      <w:r w:rsidRPr="0048229A">
        <w:t>Since parameters play no role in method resolution, they do not help in avoiding unintended matches.</w:t>
      </w:r>
    </w:p>
    <w:p w14:paraId="60022919" w14:textId="2B8EF63F" w:rsidR="006D591A" w:rsidRPr="0048229A" w:rsidRDefault="00430AD6" w:rsidP="007170FD">
      <w:pPr>
        <w:pStyle w:val="Bullet"/>
      </w:pPr>
      <w:r w:rsidRPr="0048229A" w:rsidDel="00430AD6">
        <w:t xml:space="preserve"> </w:t>
      </w:r>
      <w:r w:rsidR="006D591A" w:rsidRPr="0048229A">
        <w:t>“</w:t>
      </w:r>
      <w:r w:rsidR="006D591A" w:rsidRPr="0048229A">
        <w:rPr>
          <w:rFonts w:ascii="Courier New" w:hAnsi="Courier New" w:cs="Courier New"/>
        </w:rPr>
        <w:t>super()</w:t>
      </w:r>
      <w:r w:rsidR="006D591A" w:rsidRPr="0048229A">
        <w:t>”  as a prefix to a call ignores local definitions and, instead, picks the binding from the next class in the applicable MRO (often a parent class as in most OO-languages, but occasionally a sibling of the parent class, as shown in the example in  5.1.</w:t>
      </w:r>
      <w:r w:rsidR="00CE105B" w:rsidRPr="0048229A">
        <w:t>6</w:t>
      </w:r>
      <w:r w:rsidR="006D591A" w:rsidRPr="0048229A">
        <w:t xml:space="preserve">). As such, it is reasonably safe, since the classes are ancestors of the class of the object, albeit possibly not yielding the expected binding. The vulnerabilities of upcasts, as described in </w:t>
      </w:r>
      <w:r w:rsidR="00CF1004" w:rsidRPr="0048229A">
        <w:t>ISO/IEC 24772-1</w:t>
      </w:r>
      <w:r w:rsidR="006D591A" w:rsidRPr="0048229A">
        <w:t>, apply in any case.</w:t>
      </w:r>
      <w:r w:rsidRPr="0048229A">
        <w:t xml:space="preserve"> </w:t>
      </w:r>
      <w:r w:rsidR="006D591A" w:rsidRPr="0048229A">
        <w:t xml:space="preserve">The </w:t>
      </w:r>
      <w:r w:rsidR="00CF1004" w:rsidRPr="0048229A">
        <w:rPr>
          <w:rFonts w:ascii="Courier New" w:hAnsi="Courier New" w:cs="Courier New"/>
        </w:rPr>
        <w:t>super</w:t>
      </w:r>
      <w:r w:rsidR="00CE105B" w:rsidRPr="0048229A">
        <w:rPr>
          <w:rFonts w:ascii="Courier New" w:hAnsi="Courier New" w:cs="Courier New"/>
        </w:rPr>
        <w:t>()</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xml:space="preserve"> returns a temporary proxy object of the superclass so that its name</w:t>
      </w:r>
      <w:r w:rsidR="006C0D03" w:rsidRPr="0048229A">
        <w:fldChar w:fldCharType="begin"/>
      </w:r>
      <w:r w:rsidR="006C0D03" w:rsidRPr="0048229A">
        <w:instrText xml:space="preserve"> XE "Name" </w:instrText>
      </w:r>
      <w:r w:rsidR="006C0D03" w:rsidRPr="0048229A">
        <w:fldChar w:fldCharType="end"/>
      </w:r>
      <w:r w:rsidR="006D591A" w:rsidRPr="0048229A">
        <w:t xml:space="preserve"> does not need to be used in the child class. The example below shows how to explicitly call the </w:t>
      </w:r>
      <w:r w:rsidR="006D591A" w:rsidRPr="0048229A">
        <w:rPr>
          <w:rStyle w:val="CODEChar"/>
        </w:rPr>
        <w:t>__</w:t>
      </w:r>
      <w:proofErr w:type="spellStart"/>
      <w:r w:rsidR="006D591A" w:rsidRPr="0048229A">
        <w:rPr>
          <w:rStyle w:val="CODEChar"/>
        </w:rPr>
        <w:t>init</w:t>
      </w:r>
      <w:proofErr w:type="spellEnd"/>
      <w:r w:rsidR="006D591A" w:rsidRPr="0048229A">
        <w:rPr>
          <w:rStyle w:val="CODEChar"/>
        </w:rPr>
        <w:t>__</w:t>
      </w:r>
      <w:r w:rsidR="006D591A" w:rsidRPr="0048229A">
        <w:t xml:space="preserve"> method in the </w:t>
      </w:r>
      <w:r w:rsidR="006D591A" w:rsidRPr="0048229A">
        <w:rPr>
          <w:rStyle w:val="CODEChar"/>
        </w:rPr>
        <w:t>Foo</w:t>
      </w:r>
      <w:r w:rsidR="006D591A" w:rsidRPr="0048229A">
        <w:t xml:space="preserve"> superclass by using both the </w:t>
      </w:r>
      <w:r w:rsidR="006D591A" w:rsidRPr="0048229A">
        <w:lastRenderedPageBreak/>
        <w:t xml:space="preserve">superclass name and the </w:t>
      </w:r>
      <w:r w:rsidR="00CF1004" w:rsidRPr="0048229A">
        <w:rPr>
          <w:rStyle w:val="CODEChar"/>
        </w:rPr>
        <w:t>super()</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Notice</w:t>
      </w:r>
      <w:r w:rsidR="005761C2" w:rsidRPr="0048229A">
        <w:t xml:space="preserve"> </w:t>
      </w:r>
      <w:r w:rsidR="006D591A" w:rsidRPr="0048229A">
        <w:t xml:space="preserve">that the </w:t>
      </w:r>
      <w:r w:rsidR="006D591A" w:rsidRPr="0048229A">
        <w:rPr>
          <w:rFonts w:cs="Courier New"/>
        </w:rPr>
        <w:t>self</w:t>
      </w:r>
      <w:r w:rsidR="006D591A" w:rsidRPr="0048229A">
        <w:t>-object</w:t>
      </w:r>
      <w:r w:rsidR="00287576" w:rsidRPr="0048229A">
        <w:fldChar w:fldCharType="begin"/>
      </w:r>
      <w:r w:rsidR="00287576" w:rsidRPr="0048229A">
        <w:instrText xml:space="preserve"> XE "Object" </w:instrText>
      </w:r>
      <w:r w:rsidR="00287576" w:rsidRPr="0048229A">
        <w:fldChar w:fldCharType="end"/>
      </w:r>
      <w:r w:rsidR="006D591A" w:rsidRPr="0048229A">
        <w:t xml:space="preserve"> reference parameter is required when using the </w:t>
      </w:r>
      <w:r w:rsidR="006D591A" w:rsidRPr="0048229A">
        <w:rPr>
          <w:rStyle w:val="CODEChar"/>
        </w:rPr>
        <w:t>Foo</w:t>
      </w:r>
      <w:r w:rsidR="006D591A" w:rsidRPr="0048229A">
        <w:t xml:space="preserve"> superclass </w:t>
      </w:r>
      <w:r w:rsidR="00DA075C" w:rsidRPr="0048229A">
        <w:fldChar w:fldCharType="begin"/>
      </w:r>
      <w:r w:rsidR="00DA075C" w:rsidRPr="0048229A">
        <w:instrText xml:space="preserve"> XE "Class:Superclass" </w:instrText>
      </w:r>
      <w:r w:rsidR="00DA075C" w:rsidRPr="0048229A">
        <w:fldChar w:fldCharType="end"/>
      </w:r>
      <w:r w:rsidR="006D591A" w:rsidRPr="0048229A">
        <w:t xml:space="preserve">name. </w:t>
      </w:r>
      <w:commentRangeStart w:id="2732"/>
      <w:commentRangeStart w:id="2733"/>
      <w:commentRangeStart w:id="2734"/>
      <w:r w:rsidR="005761C2" w:rsidRPr="0048229A">
        <w:t xml:space="preserve">Notice also that, by using </w:t>
      </w:r>
      <w:proofErr w:type="gramStart"/>
      <w:r w:rsidR="00CF1004" w:rsidRPr="0048229A">
        <w:rPr>
          <w:rStyle w:val="CODEChar"/>
        </w:rPr>
        <w:t>super(</w:t>
      </w:r>
      <w:proofErr w:type="gramEnd"/>
      <w:r w:rsidR="00CF1004" w:rsidRPr="0048229A">
        <w:rPr>
          <w:rStyle w:val="CODEChar"/>
        </w:rPr>
        <w:t>)</w:t>
      </w:r>
      <w:r w:rsidR="005761C2" w:rsidRPr="0048229A">
        <w:t xml:space="preserve">, any changes to the parent class name will not matter as they do for the first call. </w:t>
      </w:r>
      <w:commentRangeEnd w:id="2732"/>
      <w:r w:rsidR="00AD13E9" w:rsidRPr="0048229A">
        <w:rPr>
          <w:rStyle w:val="CommentReference"/>
          <w:rFonts w:ascii="Calibri" w:hAnsi="Calibri"/>
        </w:rPr>
        <w:commentReference w:id="2732"/>
      </w:r>
      <w:commentRangeEnd w:id="2733"/>
      <w:r w:rsidR="00F23492" w:rsidRPr="0048229A">
        <w:rPr>
          <w:rStyle w:val="CommentReference"/>
          <w:rFonts w:ascii="Calibri" w:hAnsi="Calibri"/>
        </w:rPr>
        <w:commentReference w:id="2733"/>
      </w:r>
      <w:commentRangeEnd w:id="2734"/>
      <w:r w:rsidR="00116907">
        <w:rPr>
          <w:rStyle w:val="CommentReference"/>
          <w:rFonts w:ascii="Calibri" w:hAnsi="Calibri"/>
        </w:rPr>
        <w:commentReference w:id="2734"/>
      </w:r>
    </w:p>
    <w:p w14:paraId="4DEF9021" w14:textId="490D0B6E" w:rsidR="001C0F92" w:rsidRPr="0048229A" w:rsidRDefault="006D591A" w:rsidP="00B217D0">
      <w:pPr>
        <w:pStyle w:val="CODE"/>
      </w:pPr>
      <w:r w:rsidRPr="0048229A">
        <w:t>class Foo(object):</w:t>
      </w:r>
    </w:p>
    <w:p w14:paraId="7A7918FA" w14:textId="77777777" w:rsidR="001C0F92" w:rsidRPr="0048229A" w:rsidRDefault="006D591A" w:rsidP="00B217D0">
      <w:pPr>
        <w:pStyle w:val="CODE"/>
      </w:pPr>
      <w:r w:rsidRPr="0048229A">
        <w:t xml:space="preserve">    def __</w:t>
      </w:r>
      <w:proofErr w:type="spellStart"/>
      <w:r w:rsidRPr="0048229A">
        <w:t>init</w:t>
      </w:r>
      <w:proofErr w:type="spellEnd"/>
      <w:r w:rsidRPr="0048229A">
        <w:t>__(self, msg)</w:t>
      </w:r>
      <w:r w:rsidR="001C0F92" w:rsidRPr="0048229A">
        <w:t>:</w:t>
      </w:r>
    </w:p>
    <w:p w14:paraId="12C02A9B" w14:textId="77777777" w:rsidR="00095F53" w:rsidRPr="0048229A" w:rsidRDefault="006D591A" w:rsidP="00B217D0">
      <w:pPr>
        <w:pStyle w:val="CODE"/>
      </w:pPr>
      <w:r w:rsidRPr="0048229A">
        <w:t xml:space="preserve">        print(msg)</w:t>
      </w:r>
    </w:p>
    <w:p w14:paraId="712F327B" w14:textId="77777777" w:rsidR="001C0F92" w:rsidRPr="0048229A" w:rsidRDefault="001C0F92" w:rsidP="00B217D0">
      <w:pPr>
        <w:pStyle w:val="CODE"/>
      </w:pPr>
    </w:p>
    <w:p w14:paraId="3AB07F09" w14:textId="77777777" w:rsidR="001C0F92" w:rsidRPr="0048229A" w:rsidRDefault="006D591A" w:rsidP="00B217D0">
      <w:pPr>
        <w:pStyle w:val="CODE"/>
      </w:pPr>
      <w:r w:rsidRPr="0048229A">
        <w:t xml:space="preserve">class </w:t>
      </w:r>
      <w:proofErr w:type="spellStart"/>
      <w:r w:rsidRPr="0048229A">
        <w:t>DerivedFoo</w:t>
      </w:r>
      <w:proofErr w:type="spellEnd"/>
      <w:r w:rsidRPr="0048229A">
        <w:t>(Foo):</w:t>
      </w:r>
    </w:p>
    <w:p w14:paraId="20065AC2" w14:textId="77777777" w:rsidR="001C0F92" w:rsidRPr="0048229A" w:rsidRDefault="006D591A" w:rsidP="00B217D0">
      <w:pPr>
        <w:pStyle w:val="CODE"/>
      </w:pPr>
      <w:r w:rsidRPr="0048229A">
        <w:t xml:space="preserve">    def __</w:t>
      </w:r>
      <w:proofErr w:type="spellStart"/>
      <w:r w:rsidRPr="0048229A">
        <w:t>init</w:t>
      </w:r>
      <w:proofErr w:type="spellEnd"/>
      <w:r w:rsidRPr="0048229A">
        <w:t>__(self)</w:t>
      </w:r>
    </w:p>
    <w:p w14:paraId="2ED479D4" w14:textId="77777777" w:rsidR="001C0F92" w:rsidRPr="0048229A" w:rsidRDefault="006D591A" w:rsidP="00B217D0">
      <w:pPr>
        <w:pStyle w:val="CODE"/>
      </w:pPr>
      <w:r w:rsidRPr="0048229A">
        <w:t xml:space="preserve">        Foo.__</w:t>
      </w:r>
      <w:proofErr w:type="spellStart"/>
      <w:r w:rsidRPr="0048229A">
        <w:t>init</w:t>
      </w:r>
      <w:proofErr w:type="spellEnd"/>
      <w:r w:rsidRPr="0048229A">
        <w:t>__(self, '__</w:t>
      </w:r>
      <w:proofErr w:type="spellStart"/>
      <w:r w:rsidRPr="0048229A">
        <w:t>init</w:t>
      </w:r>
      <w:proofErr w:type="spellEnd"/>
      <w:r w:rsidRPr="0048229A">
        <w:t xml:space="preserve">__ using Foo') </w:t>
      </w:r>
    </w:p>
    <w:p w14:paraId="28527A15" w14:textId="77777777" w:rsidR="001C0F92" w:rsidRPr="0048229A" w:rsidRDefault="00AF6424" w:rsidP="00B217D0">
      <w:pPr>
        <w:pStyle w:val="CODE"/>
      </w:pPr>
      <w:r w:rsidRPr="0048229A">
        <w:t xml:space="preserve">                                     </w:t>
      </w:r>
      <w:r w:rsidR="006D591A" w:rsidRPr="0048229A">
        <w:t># =&gt; __</w:t>
      </w:r>
      <w:proofErr w:type="spellStart"/>
      <w:r w:rsidR="006D591A" w:rsidRPr="0048229A">
        <w:t>init</w:t>
      </w:r>
      <w:proofErr w:type="spellEnd"/>
      <w:r w:rsidR="006D591A" w:rsidRPr="0048229A">
        <w:t>__ using Foo</w:t>
      </w:r>
    </w:p>
    <w:p w14:paraId="7F2236B7" w14:textId="77777777" w:rsidR="001C0F92" w:rsidRPr="0048229A" w:rsidRDefault="006D591A" w:rsidP="00B217D0">
      <w:pPr>
        <w:pStyle w:val="CODE"/>
      </w:pPr>
      <w:r w:rsidRPr="0048229A">
        <w:t xml:space="preserve">        super().__</w:t>
      </w:r>
      <w:proofErr w:type="spellStart"/>
      <w:r w:rsidRPr="0048229A">
        <w:t>init</w:t>
      </w:r>
      <w:proofErr w:type="spellEnd"/>
      <w:r w:rsidRPr="0048229A">
        <w:t>__('__</w:t>
      </w:r>
      <w:proofErr w:type="spellStart"/>
      <w:r w:rsidRPr="0048229A">
        <w:t>init</w:t>
      </w:r>
      <w:proofErr w:type="spellEnd"/>
      <w:r w:rsidRPr="0048229A">
        <w:t xml:space="preserve">__ using super()') </w:t>
      </w:r>
    </w:p>
    <w:p w14:paraId="5E9A086F" w14:textId="77777777" w:rsidR="001C0F92" w:rsidRPr="0048229A" w:rsidRDefault="00AF6424" w:rsidP="00B217D0">
      <w:pPr>
        <w:pStyle w:val="CODE"/>
      </w:pPr>
      <w:r w:rsidRPr="0048229A">
        <w:t xml:space="preserve">                                     </w:t>
      </w:r>
      <w:r w:rsidR="006D591A" w:rsidRPr="0048229A">
        <w:t># =&gt; __</w:t>
      </w:r>
      <w:proofErr w:type="spellStart"/>
      <w:r w:rsidR="006D591A" w:rsidRPr="0048229A">
        <w:t>init</w:t>
      </w:r>
      <w:proofErr w:type="spellEnd"/>
      <w:r w:rsidR="006D591A" w:rsidRPr="0048229A">
        <w:t>__ using super()</w:t>
      </w:r>
    </w:p>
    <w:p w14:paraId="56427133" w14:textId="77777777" w:rsidR="006D591A" w:rsidRPr="0048229A" w:rsidRDefault="006D591A" w:rsidP="00B217D0">
      <w:pPr>
        <w:pStyle w:val="CODE"/>
      </w:pPr>
      <w:proofErr w:type="spellStart"/>
      <w:r w:rsidRPr="0048229A">
        <w:t>DerivedFoo</w:t>
      </w:r>
      <w:proofErr w:type="spellEnd"/>
      <w:r w:rsidRPr="0048229A">
        <w:t>()</w:t>
      </w:r>
    </w:p>
    <w:p w14:paraId="4DFD9A6D" w14:textId="77777777" w:rsidR="00566BC2" w:rsidRPr="0048229A" w:rsidRDefault="000F279F" w:rsidP="00653D43">
      <w:pPr>
        <w:pStyle w:val="Heading3"/>
      </w:pPr>
      <w:r w:rsidRPr="0048229A">
        <w:t xml:space="preserve">6.44.2 </w:t>
      </w:r>
      <w:r w:rsidR="00A008DA" w:rsidRPr="0048229A">
        <w:t>Avoidance mechanisms for</w:t>
      </w:r>
      <w:r w:rsidRPr="0048229A">
        <w:t xml:space="preserve"> language users</w:t>
      </w:r>
    </w:p>
    <w:p w14:paraId="151A2CD4"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283683B4" w14:textId="276D61D4" w:rsidR="00ED1A01"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D3D1F" w:rsidRPr="0048229A">
        <w:t xml:space="preserve">.44.5. </w:t>
      </w:r>
    </w:p>
    <w:p w14:paraId="4E675D31" w14:textId="77777777" w:rsidR="001D10A8" w:rsidRPr="0048229A" w:rsidRDefault="001D2EC9" w:rsidP="007170FD">
      <w:pPr>
        <w:pStyle w:val="Bullet"/>
      </w:pPr>
      <w:r w:rsidRPr="0048229A">
        <w:t>En</w:t>
      </w:r>
      <w:r w:rsidR="00ED1A01" w:rsidRPr="0048229A">
        <w:t>sure that each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ED1A01" w:rsidRPr="0048229A">
        <w:t xml:space="preserve"> </w:t>
      </w:r>
      <w:r w:rsidR="00DB19D4" w:rsidRPr="0048229A">
        <w:t xml:space="preserve">implements </w:t>
      </w:r>
      <w:r w:rsidR="00D8386F" w:rsidRPr="0048229A">
        <w:t xml:space="preserve">the </w:t>
      </w:r>
      <w:r w:rsidR="00D8386F" w:rsidRPr="0048229A">
        <w:rPr>
          <w:rStyle w:val="CODEChar"/>
        </w:rPr>
        <w:t>__</w:t>
      </w:r>
      <w:proofErr w:type="spellStart"/>
      <w:r w:rsidR="00D8386F" w:rsidRPr="0048229A">
        <w:rPr>
          <w:rStyle w:val="CODEChar"/>
        </w:rPr>
        <w:t>init</w:t>
      </w:r>
      <w:proofErr w:type="spellEnd"/>
      <w:r w:rsidR="00D8386F" w:rsidRPr="0048229A">
        <w:rPr>
          <w:rStyle w:val="CODEChar"/>
        </w:rPr>
        <w:t>__</w:t>
      </w:r>
      <w:r w:rsidR="00D8386F" w:rsidRPr="0048229A">
        <w:t xml:space="preserve"> method that calls</w:t>
      </w:r>
      <w:r w:rsidR="00ED1A01" w:rsidRPr="0048229A">
        <w:t xml:space="preserve"> t</w:t>
      </w:r>
      <w:r w:rsidR="00A35634" w:rsidRPr="0048229A">
        <w:t xml:space="preserve">he </w:t>
      </w:r>
      <w:r w:rsidR="00A35634" w:rsidRPr="0048229A">
        <w:rPr>
          <w:rStyle w:val="CODEChar"/>
        </w:rPr>
        <w:t>__</w:t>
      </w:r>
      <w:proofErr w:type="spellStart"/>
      <w:r w:rsidR="00A35634" w:rsidRPr="0048229A">
        <w:rPr>
          <w:rStyle w:val="CODEChar"/>
        </w:rPr>
        <w:t>init</w:t>
      </w:r>
      <w:proofErr w:type="spellEnd"/>
      <w:r w:rsidR="00A35634" w:rsidRPr="0048229A">
        <w:rPr>
          <w:rStyle w:val="CODEChar"/>
        </w:rPr>
        <w:t>__</w:t>
      </w:r>
      <w:r w:rsidR="00A35634" w:rsidRPr="0048229A">
        <w:t xml:space="preserve"> of its superclass</w:t>
      </w:r>
      <w:r w:rsidR="00DA075C" w:rsidRPr="0048229A">
        <w:fldChar w:fldCharType="begin"/>
      </w:r>
      <w:r w:rsidR="00DA075C" w:rsidRPr="0048229A">
        <w:instrText xml:space="preserve"> XE "Class:Superclass" </w:instrText>
      </w:r>
      <w:r w:rsidR="00DA075C" w:rsidRPr="0048229A">
        <w:fldChar w:fldCharType="end"/>
      </w:r>
      <w:r w:rsidR="00A35634" w:rsidRPr="0048229A">
        <w:t>.</w:t>
      </w:r>
    </w:p>
    <w:p w14:paraId="6E6F019B" w14:textId="77777777" w:rsidR="0035123C" w:rsidRPr="0048229A" w:rsidRDefault="0035123C" w:rsidP="007170FD">
      <w:pPr>
        <w:pStyle w:val="Bullet"/>
      </w:pPr>
      <w:r w:rsidRPr="0048229A">
        <w:t>Employ static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by providing type hints</w:t>
      </w:r>
      <w:r w:rsidR="001A114A" w:rsidRPr="0048229A">
        <w:fldChar w:fldCharType="begin"/>
      </w:r>
      <w:r w:rsidR="001A114A" w:rsidRPr="0048229A">
        <w:instrText xml:space="preserve"> XE "Type hint" </w:instrText>
      </w:r>
      <w:r w:rsidR="001A114A" w:rsidRPr="0048229A">
        <w:fldChar w:fldCharType="end"/>
      </w:r>
      <w:r w:rsidRPr="0048229A">
        <w:t xml:space="preserve"> for static analysis tools in areas involving inheritance</w:t>
      </w:r>
      <w:r w:rsidR="007F1504" w:rsidRPr="0048229A">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48229A">
        <w:fldChar w:fldCharType="end"/>
      </w:r>
      <w:r w:rsidRPr="0048229A">
        <w:t>.</w:t>
      </w:r>
    </w:p>
    <w:p w14:paraId="339D8B39" w14:textId="77777777" w:rsidR="00ED1A01" w:rsidRPr="0048229A" w:rsidRDefault="00ED1A01" w:rsidP="007170FD">
      <w:pPr>
        <w:pStyle w:val="Bullet"/>
      </w:pPr>
      <w:r w:rsidRPr="0048229A">
        <w:t>Us</w:t>
      </w:r>
      <w:r w:rsidR="00006E9F" w:rsidRPr="0048229A">
        <w:t>e</w:t>
      </w:r>
      <w:r w:rsidRPr="0048229A">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w:t>
      </w:r>
      <w:r w:rsidR="00EB2471" w:rsidRPr="0048229A">
        <w:t xml:space="preserve">as an aid during development and during maintenance </w:t>
      </w:r>
      <w:r w:rsidR="00006E9F" w:rsidRPr="0048229A">
        <w:t>to</w:t>
      </w:r>
      <w:r w:rsidRPr="0048229A">
        <w:t xml:space="preserve"> help </w:t>
      </w:r>
      <w:r w:rsidR="00006E9F" w:rsidRPr="0048229A">
        <w:t xml:space="preserve">obtain </w:t>
      </w:r>
      <w:r w:rsidRPr="0048229A">
        <w:t>the desired class hierarchies</w:t>
      </w:r>
      <w:r w:rsidR="00DA075C" w:rsidRPr="0048229A">
        <w:fldChar w:fldCharType="begin"/>
      </w:r>
      <w:r w:rsidR="00DA075C" w:rsidRPr="0048229A">
        <w:instrText xml:space="preserve"> XE "Class:Heirarchy" </w:instrText>
      </w:r>
      <w:r w:rsidR="00DA075C" w:rsidRPr="0048229A">
        <w:fldChar w:fldCharType="end"/>
      </w:r>
      <w:r w:rsidR="00DA075C" w:rsidRPr="0048229A">
        <w:t xml:space="preserve"> </w:t>
      </w:r>
      <w:r w:rsidR="006E1068" w:rsidRPr="0048229A">
        <w:t>and verify linearity</w:t>
      </w:r>
      <w:r w:rsidRPr="0048229A">
        <w:t xml:space="preserve">. </w:t>
      </w:r>
    </w:p>
    <w:p w14:paraId="3DF2E38C" w14:textId="77777777" w:rsidR="00F511F8" w:rsidRPr="0048229A" w:rsidRDefault="00F511F8" w:rsidP="007170FD">
      <w:pPr>
        <w:pStyle w:val="Bullet"/>
      </w:pPr>
      <w:r w:rsidRPr="0048229A">
        <w:t>Consider using</w:t>
      </w:r>
      <w:r w:rsidRPr="0048229A">
        <w:rPr>
          <w:rStyle w:val="CODEChar"/>
        </w:rPr>
        <w:t xml:space="preserve"> __</w:t>
      </w:r>
      <w:proofErr w:type="spellStart"/>
      <w:r w:rsidRPr="0048229A">
        <w:rPr>
          <w:rStyle w:val="CODEChar"/>
        </w:rPr>
        <w:t>mro</w:t>
      </w:r>
      <w:proofErr w:type="spellEnd"/>
      <w:r w:rsidRPr="0048229A">
        <w:rPr>
          <w:rStyle w:val="CODEChar"/>
        </w:rPr>
        <w:t>__</w:t>
      </w:r>
      <w:r w:rsidRPr="0048229A">
        <w:t xml:space="preserve"> </w:t>
      </w:r>
      <w:r w:rsidR="00910B57" w:rsidRPr="0048229A">
        <w:t>to check at runtime that the actual method binding matches the expected method binding and to raise an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6A00A0" w:rsidRPr="0048229A">
        <w:instrText>:Binding</w:instrText>
      </w:r>
      <w:r w:rsidR="002A1114" w:rsidRPr="0048229A">
        <w:instrText xml:space="preserve">" </w:instrText>
      </w:r>
      <w:r w:rsidR="002A1114" w:rsidRPr="0048229A">
        <w:fldChar w:fldCharType="end"/>
      </w:r>
      <w:r w:rsidR="00910B57" w:rsidRPr="0048229A">
        <w:t xml:space="preserve"> if they do not match.</w:t>
      </w:r>
      <w:r w:rsidRPr="0048229A">
        <w:t xml:space="preserve"> </w:t>
      </w:r>
    </w:p>
    <w:p w14:paraId="2A104388" w14:textId="77777777" w:rsidR="005B5184" w:rsidRPr="0048229A" w:rsidRDefault="005B5184" w:rsidP="007170FD">
      <w:pPr>
        <w:pStyle w:val="Bullet"/>
      </w:pPr>
      <w:r w:rsidRPr="0048229A">
        <w:t xml:space="preserve">Pay attention to warnings that identify variables written but never read. </w:t>
      </w:r>
    </w:p>
    <w:p w14:paraId="4CFB91CC" w14:textId="77777777" w:rsidR="00566BC2" w:rsidRPr="0048229A" w:rsidRDefault="000F279F" w:rsidP="009F5622">
      <w:pPr>
        <w:pStyle w:val="Heading2"/>
      </w:pPr>
      <w:bookmarkStart w:id="2735" w:name="_Toc174634894"/>
      <w:r w:rsidRPr="0048229A">
        <w:t xml:space="preserve">6.45 Extra </w:t>
      </w:r>
      <w:r w:rsidR="00DB022E" w:rsidRPr="0048229A">
        <w:t>intrinsics</w:t>
      </w:r>
      <w:r w:rsidRPr="0048229A">
        <w:t xml:space="preserve"> [LRM]</w:t>
      </w:r>
      <w:bookmarkEnd w:id="2735"/>
    </w:p>
    <w:p w14:paraId="6A150D55" w14:textId="77777777" w:rsidR="00566BC2" w:rsidRPr="0048229A" w:rsidRDefault="000F279F" w:rsidP="00653D43">
      <w:pPr>
        <w:pStyle w:val="Heading3"/>
      </w:pPr>
      <w:r w:rsidRPr="0048229A">
        <w:t>6.45.1 Applicability to language</w:t>
      </w:r>
    </w:p>
    <w:p w14:paraId="44AD67FF" w14:textId="147B9816" w:rsidR="00566BC2" w:rsidRPr="0048229A" w:rsidRDefault="000F279F" w:rsidP="00FC4648">
      <w:r w:rsidRPr="0048229A">
        <w:t xml:space="preserve">The vulnerability as documented in </w:t>
      </w:r>
      <w:r w:rsidR="005E43D1" w:rsidRPr="0048229A">
        <w:t xml:space="preserve">ISO/IEC </w:t>
      </w:r>
      <w:r w:rsidR="000E4C8E" w:rsidRPr="0048229A">
        <w:t>24772-1:</w:t>
      </w:r>
      <w:r w:rsidR="000977E7" w:rsidRPr="0048229A">
        <w:t>2024</w:t>
      </w:r>
      <w:r w:rsidR="00AF5E45" w:rsidRPr="0048229A">
        <w:t xml:space="preserve"> 6</w:t>
      </w:r>
      <w:r w:rsidRPr="0048229A">
        <w:t xml:space="preserve">.45 applies to Python. </w:t>
      </w:r>
    </w:p>
    <w:p w14:paraId="4B7B6D9D" w14:textId="77777777" w:rsidR="00566BC2" w:rsidRPr="0048229A" w:rsidRDefault="000F279F" w:rsidP="00FC4648">
      <w:r w:rsidRPr="0048229A">
        <w:lastRenderedPageBreak/>
        <w:t xml:space="preserve">Python provides a set of built-in </w:t>
      </w:r>
      <w:r w:rsidR="00DB022E" w:rsidRPr="0048229A">
        <w:t>intrinsics</w:t>
      </w:r>
      <w:r w:rsidR="00AF004A" w:rsidRPr="0048229A">
        <w:t>, which</w:t>
      </w:r>
      <w:r w:rsidRPr="0048229A">
        <w:t xml:space="preserve"> are implicitly imported into all Python scripts. Any of the built-in variables and functions can therefore easily be overridden</w:t>
      </w:r>
      <w:r w:rsidR="00AF004A" w:rsidRPr="0048229A">
        <w:t xml:space="preserve"> as in this example</w:t>
      </w:r>
      <w:r w:rsidRPr="0048229A">
        <w:t>:</w:t>
      </w:r>
    </w:p>
    <w:p w14:paraId="592900EB" w14:textId="77777777" w:rsidR="00566BC2" w:rsidRPr="0048229A" w:rsidRDefault="000F279F" w:rsidP="00B217D0">
      <w:pPr>
        <w:pStyle w:val="CODE"/>
      </w:pPr>
      <w:r w:rsidRPr="0048229A">
        <w:t>x = '</w:t>
      </w:r>
      <w:proofErr w:type="spellStart"/>
      <w:r w:rsidRPr="0048229A">
        <w:t>abc</w:t>
      </w:r>
      <w:proofErr w:type="spellEnd"/>
      <w:r w:rsidRPr="0048229A">
        <w:t>'</w:t>
      </w:r>
    </w:p>
    <w:p w14:paraId="15150BE5"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6375FF78" w14:textId="77777777" w:rsidR="00566BC2" w:rsidRPr="0048229A" w:rsidRDefault="000F279F" w:rsidP="00B217D0">
      <w:pPr>
        <w:pStyle w:val="CODE"/>
      </w:pPr>
      <w:r w:rsidRPr="0048229A">
        <w:t xml:space="preserve">def </w:t>
      </w:r>
      <w:proofErr w:type="spellStart"/>
      <w:r w:rsidRPr="0048229A">
        <w:t>len</w:t>
      </w:r>
      <w:proofErr w:type="spellEnd"/>
      <w:r w:rsidRPr="0048229A">
        <w:t>(x):</w:t>
      </w:r>
    </w:p>
    <w:p w14:paraId="40D69009" w14:textId="77777777" w:rsidR="00566BC2" w:rsidRPr="0048229A" w:rsidRDefault="000F279F" w:rsidP="00B217D0">
      <w:pPr>
        <w:pStyle w:val="CODE"/>
      </w:pPr>
      <w:r w:rsidRPr="0048229A">
        <w:t xml:space="preserve">    return 10</w:t>
      </w:r>
    </w:p>
    <w:p w14:paraId="02608343"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10</w:t>
      </w:r>
    </w:p>
    <w:p w14:paraId="4B985A96" w14:textId="77777777" w:rsidR="00566BC2" w:rsidRPr="0048229A" w:rsidRDefault="000F279F" w:rsidP="00FC4648">
      <w:r w:rsidRPr="0048229A">
        <w:t xml:space="preserve">In the example above the built-in </w:t>
      </w:r>
      <w:proofErr w:type="spellStart"/>
      <w:r w:rsidRPr="0048229A">
        <w:rPr>
          <w:rStyle w:val="CODEChar"/>
        </w:rPr>
        <w:t>len</w:t>
      </w:r>
      <w:proofErr w:type="spellEnd"/>
      <w:r w:rsidRPr="0048229A">
        <w:t xml:space="preserve"> function</w:t>
      </w:r>
      <w:r w:rsidR="00B724D4" w:rsidRPr="0048229A">
        <w:rPr>
          <w:rPrChange w:id="2736" w:author="McDonagh, Sean" w:date="2024-08-28T12:51:00Z">
            <w:rPr/>
          </w:rPrChange>
        </w:rPr>
        <w:fldChar w:fldCharType="begin"/>
      </w:r>
      <w:r w:rsidR="00B724D4" w:rsidRPr="0048229A">
        <w:instrText xml:space="preserve"> XE "Function:len()" </w:instrText>
      </w:r>
      <w:r w:rsidR="00B724D4" w:rsidRPr="0048229A">
        <w:rPr>
          <w:rPrChange w:id="2737" w:author="McDonagh, Sean" w:date="2024-08-28T12:51:00Z">
            <w:rPr/>
          </w:rPrChange>
        </w:rPr>
        <w:fldChar w:fldCharType="end"/>
      </w:r>
      <w:r w:rsidRPr="0048229A">
        <w:t xml:space="preserve"> is overridden with logic that always returns </w:t>
      </w:r>
      <w:r w:rsidRPr="0048229A">
        <w:rPr>
          <w:rStyle w:val="CODEChar"/>
        </w:rPr>
        <w:t>10</w:t>
      </w:r>
      <w:r w:rsidRPr="0048229A">
        <w:t xml:space="preserve">. Note that the </w:t>
      </w:r>
      <w:r w:rsidRPr="0048229A">
        <w:rPr>
          <w:rStyle w:val="CODEChar"/>
        </w:rPr>
        <w:t>def</w:t>
      </w:r>
      <w:r w:rsidRPr="0048229A">
        <w:t xml:space="preserve"> statement is executed dynamically so the new overriding</w:t>
      </w:r>
      <w:r w:rsidR="00473A94" w:rsidRPr="0048229A">
        <w:rPr>
          <w:rPrChange w:id="2738" w:author="McDonagh, Sean" w:date="2024-08-28T12:51:00Z">
            <w:rPr/>
          </w:rPrChange>
        </w:rPr>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rPr>
          <w:rPrChange w:id="2739" w:author="McDonagh, Sean" w:date="2024-08-28T12:51:00Z">
            <w:rPr/>
          </w:rPrChange>
        </w:rPr>
        <w:fldChar w:fldCharType="end"/>
      </w:r>
      <w:r w:rsidRPr="0048229A">
        <w:t xml:space="preserve"> </w:t>
      </w:r>
      <w:proofErr w:type="spellStart"/>
      <w:r w:rsidRPr="0048229A">
        <w:rPr>
          <w:rStyle w:val="CODEChar"/>
        </w:rPr>
        <w:t>len</w:t>
      </w:r>
      <w:proofErr w:type="spellEnd"/>
      <w:r w:rsidRPr="0048229A">
        <w:t xml:space="preserve"> function</w:t>
      </w:r>
      <w:r w:rsidR="00B724D4" w:rsidRPr="0048229A">
        <w:rPr>
          <w:rPrChange w:id="2740" w:author="McDonagh, Sean" w:date="2024-08-28T12:51:00Z">
            <w:rPr/>
          </w:rPrChange>
        </w:rPr>
        <w:fldChar w:fldCharType="begin"/>
      </w:r>
      <w:r w:rsidR="00B724D4" w:rsidRPr="0048229A">
        <w:instrText xml:space="preserve"> XE "Function:len()" </w:instrText>
      </w:r>
      <w:r w:rsidR="00B724D4" w:rsidRPr="0048229A">
        <w:rPr>
          <w:rPrChange w:id="2741" w:author="McDonagh, Sean" w:date="2024-08-28T12:51:00Z">
            <w:rPr/>
          </w:rPrChange>
        </w:rPr>
        <w:fldChar w:fldCharType="end"/>
      </w:r>
      <w:r w:rsidRPr="0048229A">
        <w:t xml:space="preserve"> has not yet been defined when the first call to </w:t>
      </w:r>
      <w:proofErr w:type="spellStart"/>
      <w:r w:rsidRPr="0048229A">
        <w:rPr>
          <w:rFonts w:eastAsia="Courier New" w:cs="Courier New"/>
        </w:rPr>
        <w:t>len</w:t>
      </w:r>
      <w:proofErr w:type="spellEnd"/>
      <w:r w:rsidRPr="0048229A">
        <w:t xml:space="preserve"> is made therefore the built-in version of </w:t>
      </w:r>
      <w:proofErr w:type="spellStart"/>
      <w:r w:rsidRPr="0048229A">
        <w:rPr>
          <w:rStyle w:val="CODEChar"/>
        </w:rPr>
        <w:t>len</w:t>
      </w:r>
      <w:proofErr w:type="spellEnd"/>
      <w:r w:rsidRPr="0048229A">
        <w:t xml:space="preserve"> is called in line 2 and it returns the expected result (</w:t>
      </w:r>
      <w:r w:rsidRPr="0048229A">
        <w:rPr>
          <w:rStyle w:val="CODEChar"/>
        </w:rPr>
        <w:t>3</w:t>
      </w:r>
      <w:r w:rsidRPr="0048229A">
        <w:rPr>
          <w:sz w:val="28"/>
        </w:rPr>
        <w:t xml:space="preserve"> </w:t>
      </w:r>
      <w:r w:rsidRPr="0048229A">
        <w:t xml:space="preserve">in this case). After the new </w:t>
      </w:r>
      <w:proofErr w:type="spellStart"/>
      <w:r w:rsidRPr="0048229A">
        <w:rPr>
          <w:rStyle w:val="CODEChar"/>
        </w:rPr>
        <w:t>len</w:t>
      </w:r>
      <w:proofErr w:type="spellEnd"/>
      <w:r w:rsidRPr="0048229A">
        <w:t xml:space="preserve"> function</w:t>
      </w:r>
      <w:r w:rsidR="00B724D4" w:rsidRPr="0048229A">
        <w:rPr>
          <w:rPrChange w:id="2742" w:author="McDonagh, Sean" w:date="2024-08-28T12:51:00Z">
            <w:rPr/>
          </w:rPrChange>
        </w:rPr>
        <w:fldChar w:fldCharType="begin"/>
      </w:r>
      <w:r w:rsidR="00B724D4" w:rsidRPr="0048229A">
        <w:instrText xml:space="preserve"> XE "Function:len()" </w:instrText>
      </w:r>
      <w:r w:rsidR="00B724D4" w:rsidRPr="0048229A">
        <w:rPr>
          <w:rPrChange w:id="2743" w:author="McDonagh, Sean" w:date="2024-08-28T12:51:00Z">
            <w:rPr/>
          </w:rPrChange>
        </w:rPr>
        <w:fldChar w:fldCharType="end"/>
      </w:r>
      <w:r w:rsidRPr="0048229A">
        <w:t xml:space="preserve"> is defined it overrides all references to the </w:t>
      </w:r>
      <w:proofErr w:type="spellStart"/>
      <w:r w:rsidRPr="0048229A">
        <w:t>builtin</w:t>
      </w:r>
      <w:proofErr w:type="spellEnd"/>
      <w:r w:rsidRPr="0048229A">
        <w:t xml:space="preserve">-in </w:t>
      </w:r>
      <w:proofErr w:type="spellStart"/>
      <w:r w:rsidRPr="0048229A">
        <w:rPr>
          <w:rStyle w:val="CODEChar"/>
        </w:rPr>
        <w:t>len</w:t>
      </w:r>
      <w:proofErr w:type="spellEnd"/>
      <w:r w:rsidRPr="0048229A">
        <w:t xml:space="preserve"> function in the script. This can later be “undone” by explicitly importing the built-in </w:t>
      </w:r>
      <w:proofErr w:type="spellStart"/>
      <w:r w:rsidRPr="0048229A">
        <w:rPr>
          <w:rStyle w:val="CODEChar"/>
        </w:rPr>
        <w:t>len</w:t>
      </w:r>
      <w:proofErr w:type="spellEnd"/>
      <w:r w:rsidRPr="0048229A">
        <w:t xml:space="preserve"> function with the following code:</w:t>
      </w:r>
    </w:p>
    <w:p w14:paraId="2ED7FDA5" w14:textId="77777777" w:rsidR="00566BC2" w:rsidRPr="0048229A" w:rsidRDefault="000F279F" w:rsidP="00B217D0">
      <w:pPr>
        <w:pStyle w:val="CODE"/>
      </w:pPr>
      <w:r w:rsidRPr="0048229A">
        <w:t xml:space="preserve">from </w:t>
      </w:r>
      <w:proofErr w:type="spellStart"/>
      <w:r w:rsidRPr="0048229A">
        <w:t>builtins</w:t>
      </w:r>
      <w:proofErr w:type="spellEnd"/>
      <w:r w:rsidRPr="0048229A">
        <w:t xml:space="preserve"> import </w:t>
      </w:r>
      <w:proofErr w:type="spellStart"/>
      <w:r w:rsidRPr="0048229A">
        <w:t>len</w:t>
      </w:r>
      <w:proofErr w:type="spellEnd"/>
    </w:p>
    <w:p w14:paraId="2F2A628F"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0813C399" w14:textId="77777777" w:rsidR="00566BC2" w:rsidRPr="0048229A" w:rsidRDefault="005C74F5" w:rsidP="00FC4648">
      <w:r w:rsidRPr="0048229A">
        <w:t>It is</w:t>
      </w:r>
      <w:r w:rsidR="000F279F" w:rsidRPr="0048229A">
        <w:t xml:space="preserve"> very important to be aware of name</w:t>
      </w:r>
      <w:r w:rsidR="006C0D03" w:rsidRPr="0048229A">
        <w:rPr>
          <w:rPrChange w:id="2744" w:author="McDonagh, Sean" w:date="2024-08-28T12:51:00Z">
            <w:rPr/>
          </w:rPrChange>
        </w:rPr>
        <w:fldChar w:fldCharType="begin"/>
      </w:r>
      <w:r w:rsidR="006C0D03" w:rsidRPr="0048229A">
        <w:instrText xml:space="preserve"> XE "Name" </w:instrText>
      </w:r>
      <w:r w:rsidR="006C0D03" w:rsidRPr="0048229A">
        <w:rPr>
          <w:rPrChange w:id="2745" w:author="McDonagh, Sean" w:date="2024-08-28T12:51:00Z">
            <w:rPr/>
          </w:rPrChange>
        </w:rPr>
        <w:fldChar w:fldCharType="end"/>
      </w:r>
      <w:r w:rsidR="000F279F" w:rsidRPr="0048229A">
        <w:t xml:space="preserve"> resolution rules when overriding</w:t>
      </w:r>
      <w:r w:rsidR="00473A94" w:rsidRPr="0048229A">
        <w:rPr>
          <w:rPrChange w:id="2746" w:author="McDonagh, Sean" w:date="2024-08-28T12:51:00Z">
            <w:rPr/>
          </w:rPrChange>
        </w:rPr>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rPr>
          <w:rPrChange w:id="2747" w:author="McDonagh, Sean" w:date="2024-08-28T12:51:00Z">
            <w:rPr/>
          </w:rPrChange>
        </w:rPr>
        <w:fldChar w:fldCharType="end"/>
      </w:r>
      <w:r w:rsidR="000F279F" w:rsidRPr="0048229A">
        <w:t xml:space="preserve"> built-ins (or anything else for that matter). In the example below, the overriding</w:t>
      </w:r>
      <w:r w:rsidR="00473A94" w:rsidRPr="0048229A">
        <w:rPr>
          <w:rPrChange w:id="2748" w:author="McDonagh, Sean" w:date="2024-08-28T12:51:00Z">
            <w:rPr/>
          </w:rPrChange>
        </w:rPr>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rPr>
          <w:rPrChange w:id="2749" w:author="McDonagh, Sean" w:date="2024-08-28T12:51:00Z">
            <w:rPr/>
          </w:rPrChange>
        </w:rPr>
        <w:fldChar w:fldCharType="end"/>
      </w:r>
      <w:r w:rsidR="000F279F" w:rsidRPr="0048229A">
        <w:t xml:space="preserve"> </w:t>
      </w:r>
      <w:proofErr w:type="spellStart"/>
      <w:r w:rsidR="000F279F" w:rsidRPr="0048229A">
        <w:rPr>
          <w:rStyle w:val="CODEChar"/>
        </w:rPr>
        <w:t>len</w:t>
      </w:r>
      <w:proofErr w:type="spellEnd"/>
      <w:r w:rsidR="000F279F" w:rsidRPr="0048229A">
        <w:t xml:space="preserve"> function is defined within another function and therefore is not found using the LEGB r</w:t>
      </w:r>
      <w:r w:rsidR="003B28B6" w:rsidRPr="0048229A">
        <w:t xml:space="preserve">ule for name resolution (see </w:t>
      </w:r>
      <w:r w:rsidRPr="0048229A">
        <w:fldChar w:fldCharType="begin"/>
      </w:r>
      <w:r w:rsidRPr="0048229A">
        <w:instrText>HYPERLINK \l "_6.21_Namespace_issues"</w:instrText>
      </w:r>
      <w:r w:rsidRPr="0048229A">
        <w:rPr>
          <w:rPrChange w:id="2750" w:author="McDonagh, Sean" w:date="2024-08-28T12:51:00Z">
            <w:rPr>
              <w:rStyle w:val="Hyperlink"/>
              <w:rFonts w:asciiTheme="minorHAnsi" w:hAnsiTheme="minorHAnsi"/>
            </w:rPr>
          </w:rPrChange>
        </w:rPr>
        <w:fldChar w:fldCharType="separate"/>
      </w:r>
      <w:r w:rsidR="00F30DB0" w:rsidRPr="0048229A">
        <w:rPr>
          <w:rStyle w:val="Hyperlink"/>
          <w:rFonts w:asciiTheme="minorHAnsi" w:hAnsiTheme="minorHAnsi"/>
        </w:rPr>
        <w:t>6.21</w:t>
      </w:r>
      <w:r w:rsidR="00CD6FC6" w:rsidRPr="0048229A">
        <w:rPr>
          <w:rStyle w:val="Hyperlink"/>
          <w:rFonts w:asciiTheme="minorHAnsi" w:hAnsiTheme="minorHAnsi"/>
        </w:rPr>
        <w:t xml:space="preserve"> Namespace i</w:t>
      </w:r>
      <w:r w:rsidR="000F279F" w:rsidRPr="0048229A">
        <w:rPr>
          <w:rStyle w:val="Hyperlink"/>
          <w:rFonts w:asciiTheme="minorHAnsi" w:hAnsiTheme="minorHAnsi"/>
        </w:rPr>
        <w:t>ssues</w:t>
      </w:r>
      <w:r w:rsidR="0048267C" w:rsidRPr="0048229A">
        <w:rPr>
          <w:rStyle w:val="Hyperlink"/>
          <w:rFonts w:asciiTheme="minorHAnsi" w:hAnsiTheme="minorHAnsi"/>
        </w:rPr>
        <w:t xml:space="preserve"> [BJL]</w:t>
      </w:r>
      <w:r w:rsidRPr="0048229A">
        <w:rPr>
          <w:rStyle w:val="Hyperlink"/>
          <w:rFonts w:asciiTheme="minorHAnsi" w:hAnsiTheme="minorHAnsi"/>
        </w:rPr>
        <w:fldChar w:fldCharType="end"/>
      </w:r>
      <w:r w:rsidR="000F279F" w:rsidRPr="0048229A">
        <w:t>):</w:t>
      </w:r>
    </w:p>
    <w:p w14:paraId="7943682B" w14:textId="77777777" w:rsidR="00566BC2" w:rsidRPr="0048229A" w:rsidRDefault="000F279F" w:rsidP="00B217D0">
      <w:pPr>
        <w:pStyle w:val="CODE"/>
      </w:pPr>
      <w:r w:rsidRPr="0048229A">
        <w:t>x = '</w:t>
      </w:r>
      <w:proofErr w:type="spellStart"/>
      <w:r w:rsidRPr="0048229A">
        <w:t>abc</w:t>
      </w:r>
      <w:proofErr w:type="spellEnd"/>
      <w:r w:rsidRPr="0048229A">
        <w:t>'</w:t>
      </w:r>
    </w:p>
    <w:p w14:paraId="2A00448A" w14:textId="77777777" w:rsidR="00566BC2" w:rsidRPr="0048229A" w:rsidRDefault="000F279F" w:rsidP="00B217D0">
      <w:pPr>
        <w:pStyle w:val="CODE"/>
      </w:pPr>
      <w:r w:rsidRPr="0048229A">
        <w:t>print(</w:t>
      </w:r>
      <w:proofErr w:type="spellStart"/>
      <w:r w:rsidRPr="0048229A">
        <w:t>len</w:t>
      </w:r>
      <w:proofErr w:type="spellEnd"/>
      <w:r w:rsidRPr="0048229A">
        <w:t>(x))</w:t>
      </w:r>
      <w:r w:rsidR="009028E7" w:rsidRPr="0048229A">
        <w:t xml:space="preserve"> </w:t>
      </w:r>
      <w:r w:rsidRPr="0048229A">
        <w:t>#=&gt; 3</w:t>
      </w:r>
    </w:p>
    <w:p w14:paraId="675232D4" w14:textId="77777777" w:rsidR="00566BC2" w:rsidRPr="0048229A" w:rsidRDefault="000F279F" w:rsidP="00B217D0">
      <w:pPr>
        <w:pStyle w:val="CODE"/>
      </w:pPr>
      <w:r w:rsidRPr="0048229A">
        <w:t>def f(x):</w:t>
      </w:r>
    </w:p>
    <w:p w14:paraId="5774E0E8" w14:textId="77777777" w:rsidR="00566BC2" w:rsidRPr="0048229A" w:rsidRDefault="000F279F" w:rsidP="00B217D0">
      <w:pPr>
        <w:pStyle w:val="CODE"/>
      </w:pPr>
      <w:r w:rsidRPr="0048229A">
        <w:t xml:space="preserve">    def </w:t>
      </w:r>
      <w:proofErr w:type="spellStart"/>
      <w:r w:rsidRPr="0048229A">
        <w:t>len</w:t>
      </w:r>
      <w:proofErr w:type="spellEnd"/>
      <w:r w:rsidRPr="0048229A">
        <w:t>(x):</w:t>
      </w:r>
    </w:p>
    <w:p w14:paraId="39E501B8" w14:textId="77777777" w:rsidR="00566BC2" w:rsidRPr="0048229A" w:rsidRDefault="000F279F" w:rsidP="00B217D0">
      <w:pPr>
        <w:pStyle w:val="CODE"/>
      </w:pPr>
      <w:r w:rsidRPr="0048229A">
        <w:rPr>
          <w:lang w:val="de-DE"/>
        </w:rPr>
        <w:t xml:space="preserve">        </w:t>
      </w:r>
      <w:r w:rsidRPr="0048229A">
        <w:t>return 10</w:t>
      </w:r>
    </w:p>
    <w:p w14:paraId="217FB6BA"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3B91D0F7" w14:textId="77777777" w:rsidR="00566BC2" w:rsidRPr="0048229A" w:rsidRDefault="000F279F" w:rsidP="00653D43">
      <w:pPr>
        <w:pStyle w:val="Heading3"/>
      </w:pPr>
      <w:r w:rsidRPr="0048229A">
        <w:t xml:space="preserve">6.45.2 </w:t>
      </w:r>
      <w:r w:rsidR="00A008DA" w:rsidRPr="0048229A">
        <w:t xml:space="preserve">Avoidance mechanisms for </w:t>
      </w:r>
      <w:r w:rsidRPr="0048229A">
        <w:t>to language users</w:t>
      </w:r>
    </w:p>
    <w:p w14:paraId="640A73F0" w14:textId="77777777" w:rsidR="004C2379" w:rsidRPr="0048229A" w:rsidRDefault="00FB0F81" w:rsidP="00FC4648">
      <w:r w:rsidRPr="0048229A">
        <w:rPr>
          <w:rFonts w:eastAsiaTheme="minorEastAsia"/>
        </w:rPr>
        <w:t xml:space="preserve">To avoid the vulnerability or mitigate its ill effects, software developers can: </w:t>
      </w:r>
    </w:p>
    <w:p w14:paraId="000EA0B9" w14:textId="1AC4D2A6"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.45.5. </w:t>
      </w:r>
    </w:p>
    <w:p w14:paraId="4C388736" w14:textId="103BEAD1" w:rsidR="00566BC2" w:rsidRPr="0048229A" w:rsidRDefault="00CF1004" w:rsidP="007170FD">
      <w:pPr>
        <w:pStyle w:val="Bullet"/>
      </w:pPr>
      <w:commentRangeStart w:id="2751"/>
      <w:commentRangeStart w:id="2752"/>
      <w:del w:id="2753" w:author="Stephen Michell" w:date="2024-09-04T17:06:00Z">
        <w:r w:rsidRPr="0048229A" w:rsidDel="00116907">
          <w:delText>Prevent</w:delText>
        </w:r>
        <w:commentRangeEnd w:id="2751"/>
        <w:r w:rsidR="00AD13E9" w:rsidRPr="0048229A" w:rsidDel="00116907">
          <w:rPr>
            <w:rStyle w:val="CommentReference"/>
            <w:rFonts w:ascii="Calibri" w:hAnsi="Calibri"/>
          </w:rPr>
          <w:commentReference w:id="2751"/>
        </w:r>
        <w:commentRangeEnd w:id="2752"/>
        <w:r w:rsidR="00571C0D" w:rsidRPr="0048229A" w:rsidDel="00116907">
          <w:rPr>
            <w:rStyle w:val="CommentReference"/>
            <w:rFonts w:ascii="Calibri" w:hAnsi="Calibri"/>
          </w:rPr>
          <w:commentReference w:id="2752"/>
        </w:r>
        <w:r w:rsidR="000F279F" w:rsidRPr="0048229A" w:rsidDel="00116907">
          <w:delText xml:space="preserve"> </w:delText>
        </w:r>
      </w:del>
      <w:ins w:id="2754" w:author="Stephen Michell" w:date="2024-09-04T17:06:00Z">
        <w:r w:rsidR="00116907">
          <w:t>Prohibit the</w:t>
        </w:r>
        <w:r w:rsidR="00116907" w:rsidRPr="0048229A">
          <w:t xml:space="preserve"> </w:t>
        </w:r>
      </w:ins>
      <w:r w:rsidR="000F279F" w:rsidRPr="0048229A">
        <w:t>overrid</w:t>
      </w:r>
      <w:r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Pr="0048229A">
        <w:t xml:space="preserve"> of</w:t>
      </w:r>
      <w:r w:rsidR="000F279F" w:rsidRPr="0048229A">
        <w:t xml:space="preserve"> built-in </w:t>
      </w:r>
      <w:r w:rsidR="00DB022E" w:rsidRPr="0048229A">
        <w:t>intrinsics</w:t>
      </w:r>
      <w:r w:rsidR="000F279F" w:rsidRPr="0048229A">
        <w:t>.</w:t>
      </w:r>
    </w:p>
    <w:p w14:paraId="2FA810B1" w14:textId="77777777" w:rsidR="00920189" w:rsidRPr="0048229A" w:rsidRDefault="000F279F" w:rsidP="007170FD">
      <w:pPr>
        <w:pStyle w:val="Bullet"/>
      </w:pPr>
      <w:r w:rsidRPr="0048229A">
        <w:lastRenderedPageBreak/>
        <w:t>If it is necessary to override an intrinsic, document the case and show that it behaves as documented and that it preserves all the properties of the built-in intrinsic.</w:t>
      </w:r>
    </w:p>
    <w:p w14:paraId="5D9510E5" w14:textId="77777777" w:rsidR="00566BC2" w:rsidRPr="0048229A" w:rsidRDefault="000F279F" w:rsidP="009F5622">
      <w:pPr>
        <w:pStyle w:val="Heading2"/>
      </w:pPr>
      <w:bookmarkStart w:id="2755" w:name="_Toc174634895"/>
      <w:r w:rsidRPr="0048229A">
        <w:t>6.46 Argument</w:t>
      </w:r>
      <w:r w:rsidR="00C659E0" w:rsidRPr="0048229A">
        <w:rPr>
          <w:rPrChange w:id="2756" w:author="McDonagh, Sean" w:date="2024-08-28T12:51:00Z">
            <w:rPr/>
          </w:rPrChange>
        </w:rPr>
        <w:fldChar w:fldCharType="begin"/>
      </w:r>
      <w:r w:rsidR="00C659E0" w:rsidRPr="0048229A">
        <w:instrText xml:space="preserve"> XE "Argument" </w:instrText>
      </w:r>
      <w:r w:rsidR="00C659E0" w:rsidRPr="0048229A">
        <w:rPr>
          <w:rPrChange w:id="2757" w:author="McDonagh, Sean" w:date="2024-08-28T12:51:00Z">
            <w:rPr/>
          </w:rPrChange>
        </w:rPr>
        <w:fldChar w:fldCharType="end"/>
      </w:r>
      <w:r w:rsidRPr="0048229A">
        <w:t xml:space="preserve"> </w:t>
      </w:r>
      <w:r w:rsidR="00920189" w:rsidRPr="0048229A">
        <w:t>p</w:t>
      </w:r>
      <w:r w:rsidRPr="0048229A">
        <w:t xml:space="preserve">assing to </w:t>
      </w:r>
      <w:r w:rsidR="0097702E" w:rsidRPr="0048229A">
        <w:t>l</w:t>
      </w:r>
      <w:r w:rsidRPr="0048229A">
        <w:t xml:space="preserve">ibrary </w:t>
      </w:r>
      <w:r w:rsidR="0097702E" w:rsidRPr="0048229A">
        <w:t>f</w:t>
      </w:r>
      <w:r w:rsidRPr="0048229A">
        <w:t>unctions [TRJ]</w:t>
      </w:r>
      <w:bookmarkEnd w:id="2755"/>
    </w:p>
    <w:p w14:paraId="3AB5FCAE" w14:textId="77777777" w:rsidR="00566BC2" w:rsidRPr="0048229A" w:rsidRDefault="000F279F" w:rsidP="00653D43">
      <w:pPr>
        <w:pStyle w:val="Heading3"/>
      </w:pPr>
      <w:r w:rsidRPr="0048229A">
        <w:t>6.46.1 Applicability to language</w:t>
      </w:r>
    </w:p>
    <w:p w14:paraId="72AB70BB" w14:textId="087E81C8" w:rsidR="00566BC2" w:rsidRPr="0048229A" w:rsidRDefault="000F279F" w:rsidP="00FC4648">
      <w:r w:rsidRPr="0048229A">
        <w:t xml:space="preserve">The vulnerability as documented in </w:t>
      </w:r>
      <w:r w:rsidR="005E43D1" w:rsidRPr="0048229A">
        <w:t xml:space="preserve">ISO/IEC </w:t>
      </w:r>
      <w:r w:rsidR="000E4C8E" w:rsidRPr="0048229A">
        <w:t>24772-1:2024</w:t>
      </w:r>
      <w:r w:rsidR="00AF5E45" w:rsidRPr="0048229A">
        <w:t xml:space="preserve"> 6</w:t>
      </w:r>
      <w:r w:rsidRPr="0048229A">
        <w:t>.46 applies to Python</w:t>
      </w:r>
      <w:r w:rsidR="000764FD" w:rsidRPr="0048229A">
        <w:t>.</w:t>
      </w:r>
    </w:p>
    <w:p w14:paraId="3610A7C0" w14:textId="77777777" w:rsidR="00566BC2" w:rsidRPr="0048229A" w:rsidRDefault="000F279F" w:rsidP="00653D43">
      <w:pPr>
        <w:pStyle w:val="Heading3"/>
      </w:pPr>
      <w:r w:rsidRPr="0048229A">
        <w:t xml:space="preserve">6.46.2 </w:t>
      </w:r>
      <w:r w:rsidR="00A008DA" w:rsidRPr="0048229A">
        <w:t xml:space="preserve">Avoidance mechanisms for </w:t>
      </w:r>
      <w:r w:rsidRPr="0048229A">
        <w:t>language users</w:t>
      </w:r>
    </w:p>
    <w:p w14:paraId="3800474B" w14:textId="0AF9972D" w:rsidR="00920189" w:rsidRPr="0048229A" w:rsidRDefault="001D2EC9" w:rsidP="00FC4648">
      <w:r w:rsidRPr="0048229A">
        <w:rPr>
          <w:rFonts w:eastAsiaTheme="minorEastAsia"/>
        </w:rPr>
        <w:t xml:space="preserve">Software developers can avoid the vulnerability or mitigate its ill effects </w:t>
      </w:r>
      <w:r w:rsidR="00EC0596" w:rsidRPr="0048229A">
        <w:rPr>
          <w:rFonts w:eastAsiaTheme="minorEastAsia"/>
        </w:rPr>
        <w:t>by</w:t>
      </w:r>
      <w:r w:rsidR="000F279F" w:rsidRPr="0048229A">
        <w:t xml:space="preserve"> </w:t>
      </w:r>
      <w:r w:rsidR="00960FB7" w:rsidRPr="0048229A">
        <w:rPr>
          <w:rFonts w:asciiTheme="minorHAnsi" w:hAnsiTheme="minorHAnsi"/>
        </w:rPr>
        <w:t>applying the avoidance mechanisms</w:t>
      </w:r>
      <w:r w:rsidR="00960FB7" w:rsidRPr="0048229A" w:rsidDel="00D07841">
        <w:t xml:space="preserve"> </w:t>
      </w:r>
      <w:r w:rsidR="00960FB7" w:rsidRPr="0048229A">
        <w:rPr>
          <w:rFonts w:asciiTheme="minorHAnsi" w:hAnsiTheme="minorHAnsi"/>
        </w:rPr>
        <w:t>provided by</w:t>
      </w:r>
      <w:r w:rsidR="00960FB7"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.46.5.</w:t>
      </w:r>
    </w:p>
    <w:p w14:paraId="7DBBDA37" w14:textId="77777777" w:rsidR="00566BC2" w:rsidRPr="0048229A" w:rsidRDefault="000F279F" w:rsidP="009F5622">
      <w:pPr>
        <w:pStyle w:val="Heading2"/>
      </w:pPr>
      <w:bookmarkStart w:id="2758" w:name="_6.47_Inter-language_calling"/>
      <w:bookmarkStart w:id="2759" w:name="_Toc174634896"/>
      <w:bookmarkEnd w:id="2758"/>
      <w:r w:rsidRPr="0048229A">
        <w:t xml:space="preserve">6.47 Inter-language </w:t>
      </w:r>
      <w:r w:rsidR="0097702E" w:rsidRPr="0048229A">
        <w:t>c</w:t>
      </w:r>
      <w:r w:rsidRPr="0048229A">
        <w:t>alling [DJS]</w:t>
      </w:r>
      <w:bookmarkEnd w:id="2759"/>
    </w:p>
    <w:p w14:paraId="2AAF653F" w14:textId="77777777" w:rsidR="00566BC2" w:rsidRPr="0048229A" w:rsidRDefault="000F279F" w:rsidP="00653D43">
      <w:pPr>
        <w:pStyle w:val="Heading3"/>
      </w:pPr>
      <w:r w:rsidRPr="0048229A">
        <w:t>6.47.1 Applicability to language</w:t>
      </w:r>
    </w:p>
    <w:p w14:paraId="25CBDFB4" w14:textId="2BCA8472"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 xml:space="preserve">.47 </w:t>
      </w:r>
      <w:r w:rsidR="00381FE7" w:rsidRPr="0048229A">
        <w:t>are</w:t>
      </w:r>
      <w:r w:rsidRPr="0048229A">
        <w:t xml:space="preserve"> mitigated in Python, which has documented API’s for</w:t>
      </w:r>
      <w:r w:rsidR="00DE58C3" w:rsidRPr="0048229A">
        <w:t xml:space="preserve"> </w:t>
      </w:r>
      <w:r w:rsidRPr="0048229A">
        <w:t xml:space="preserve">interfacing with other languages. </w:t>
      </w:r>
      <w:r w:rsidR="00466C5F" w:rsidRPr="0048229A">
        <w:t>Python</w:t>
      </w:r>
      <w:r w:rsidRPr="0048229A">
        <w:t xml:space="preserve"> has an API that extends Python using librarie</w:t>
      </w:r>
      <w:r w:rsidR="005C74F5" w:rsidRPr="0048229A">
        <w:t xml:space="preserve">s coded in C or C++. The </w:t>
      </w:r>
      <w:r w:rsidR="00F06E6C" w:rsidRPr="0048229A">
        <w:t xml:space="preserve">library or </w:t>
      </w:r>
      <w:r w:rsidR="005C74F5" w:rsidRPr="0048229A">
        <w:t>libraries</w:t>
      </w:r>
      <w:r w:rsidRPr="0048229A">
        <w:t xml:space="preserve"> are then imported into a Python module</w:t>
      </w:r>
      <w:r w:rsidR="00463465" w:rsidRPr="0048229A">
        <w:rPr>
          <w:rPrChange w:id="2760"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761" w:author="McDonagh, Sean" w:date="2024-08-28T12:51:00Z">
            <w:rPr/>
          </w:rPrChange>
        </w:rPr>
        <w:fldChar w:fldCharType="end"/>
      </w:r>
      <w:r w:rsidRPr="0048229A">
        <w:t xml:space="preserve"> and used in the same manner as a module</w:t>
      </w:r>
      <w:r w:rsidR="00463465" w:rsidRPr="0048229A">
        <w:rPr>
          <w:rPrChange w:id="2762"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763" w:author="McDonagh, Sean" w:date="2024-08-28T12:51:00Z">
            <w:rPr/>
          </w:rPrChange>
        </w:rPr>
        <w:fldChar w:fldCharType="end"/>
      </w:r>
      <w:r w:rsidRPr="0048229A">
        <w:t xml:space="preserve"> written in Python. The full API exposed to the “C” language by the CPython</w:t>
      </w:r>
      <w:r w:rsidR="004A26F0" w:rsidRPr="0048229A">
        <w:rPr>
          <w:rPrChange w:id="2764" w:author="McDonagh, Sean" w:date="2024-08-28T12:51:00Z">
            <w:rPr/>
          </w:rPrChange>
        </w:rPr>
        <w:fldChar w:fldCharType="begin"/>
      </w:r>
      <w:r w:rsidR="004A26F0" w:rsidRPr="0048229A">
        <w:instrText xml:space="preserve"> XE "</w:instrText>
      </w:r>
      <w:r w:rsidR="004A26F0" w:rsidRPr="0048229A">
        <w:rPr>
          <w:bCs/>
        </w:rPr>
        <w:instrText>CPython</w:instrText>
      </w:r>
      <w:r w:rsidR="004A26F0" w:rsidRPr="0048229A">
        <w:instrText xml:space="preserve">" </w:instrText>
      </w:r>
      <w:r w:rsidR="004A26F0" w:rsidRPr="0048229A">
        <w:rPr>
          <w:rPrChange w:id="2765" w:author="McDonagh, Sean" w:date="2024-08-28T12:51:00Z">
            <w:rPr/>
          </w:rPrChange>
        </w:rPr>
        <w:fldChar w:fldCharType="end"/>
      </w:r>
      <w:r w:rsidRPr="0048229A">
        <w:t xml:space="preserve"> reference interpreter</w:t>
      </w:r>
      <w:r w:rsidR="00287576" w:rsidRPr="0048229A">
        <w:rPr>
          <w:rPrChange w:id="2766" w:author="McDonagh, Sean" w:date="2024-08-28T12:51:00Z">
            <w:rPr/>
          </w:rPrChange>
        </w:rPr>
        <w:fldChar w:fldCharType="begin"/>
      </w:r>
      <w:r w:rsidR="00287576" w:rsidRPr="0048229A">
        <w:instrText xml:space="preserve"> XE "Interpreter" </w:instrText>
      </w:r>
      <w:r w:rsidR="00287576" w:rsidRPr="0048229A">
        <w:rPr>
          <w:rPrChange w:id="2767" w:author="McDonagh, Sean" w:date="2024-08-28T12:51:00Z">
            <w:rPr/>
          </w:rPrChange>
        </w:rPr>
        <w:fldChar w:fldCharType="end"/>
      </w:r>
      <w:r w:rsidRPr="0048229A">
        <w:t xml:space="preserve"> is documented </w:t>
      </w:r>
      <w:r w:rsidR="002C7822" w:rsidRPr="0048229A">
        <w:t xml:space="preserve">in </w:t>
      </w:r>
      <w:r w:rsidR="00AF004A" w:rsidRPr="0048229A">
        <w:t>the “Python/C API Reference Manual”</w:t>
      </w:r>
      <w:r w:rsidR="00D70586" w:rsidRPr="0048229A">
        <w:t>[1</w:t>
      </w:r>
      <w:r w:rsidR="00A868CE" w:rsidRPr="0048229A">
        <w:t>4</w:t>
      </w:r>
      <w:r w:rsidR="00D70586" w:rsidRPr="0048229A">
        <w:t>]</w:t>
      </w:r>
      <w:r w:rsidRPr="0048229A">
        <w:t>.</w:t>
      </w:r>
      <w:r w:rsidR="00A35634" w:rsidRPr="0048229A">
        <w:t xml:space="preserve">  </w:t>
      </w:r>
      <w:r w:rsidR="00AF004A" w:rsidRPr="0048229A">
        <w:t xml:space="preserve">The section in the Python/C API Reference Manual entitled “Extending Python with C or C++” </w:t>
      </w:r>
      <w:r w:rsidRPr="0048229A">
        <w:t>provides a low</w:t>
      </w:r>
      <w:r w:rsidR="00CF1004" w:rsidRPr="0048229A">
        <w:t>-</w:t>
      </w:r>
      <w:r w:rsidRPr="0048229A">
        <w:t>level example of writing an extension module</w:t>
      </w:r>
      <w:r w:rsidR="00463465" w:rsidRPr="0048229A">
        <w:rPr>
          <w:rPrChange w:id="2768"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769" w:author="McDonagh, Sean" w:date="2024-08-28T12:51:00Z">
            <w:rPr/>
          </w:rPrChange>
        </w:rPr>
        <w:fldChar w:fldCharType="end"/>
      </w:r>
      <w:r w:rsidRPr="0048229A">
        <w:t xml:space="preserve"> from scratch using that API.</w:t>
      </w:r>
    </w:p>
    <w:p w14:paraId="1951D09D" w14:textId="77777777" w:rsidR="00566BC2" w:rsidRPr="0048229A" w:rsidRDefault="000F279F" w:rsidP="00FC4648">
      <w:r w:rsidRPr="0048229A">
        <w:t>Conversely, code written in C or C++ can embed Python. The standard for embedding Python is documented in</w:t>
      </w:r>
      <w:r w:rsidR="002C7822" w:rsidRPr="0048229A">
        <w:t xml:space="preserve"> </w:t>
      </w:r>
      <w:r w:rsidR="00AF004A" w:rsidRPr="0048229A">
        <w:t>“Embedding Python in Another Application”</w:t>
      </w:r>
      <w:r w:rsidR="001D2EC9" w:rsidRPr="0048229A">
        <w:t xml:space="preserve"> [</w:t>
      </w:r>
      <w:r w:rsidR="00FE43D3" w:rsidRPr="0048229A">
        <w:t>3</w:t>
      </w:r>
      <w:r w:rsidR="001D2EC9" w:rsidRPr="0048229A">
        <w:t>]</w:t>
      </w:r>
      <w:r w:rsidRPr="0048229A">
        <w:t>.</w:t>
      </w:r>
    </w:p>
    <w:p w14:paraId="72BCD0CD" w14:textId="77777777" w:rsidR="00CF1004" w:rsidRPr="0048229A" w:rsidRDefault="00CF1004" w:rsidP="00FC4648">
      <w:r w:rsidRPr="0048229A">
        <w:t>Writing Python extension modules by hand is error-prone, and highly likely to lead to reference counting errors, memory leaks, dangling pointers, out-of-bounds memory accesses, and similar problems.</w:t>
      </w:r>
    </w:p>
    <w:p w14:paraId="50A34A66" w14:textId="77777777" w:rsidR="00CF1004" w:rsidRPr="0048229A" w:rsidRDefault="00CF1004" w:rsidP="00FC4648">
      <w:r w:rsidRPr="0048229A">
        <w:t xml:space="preserve">Note that Python maintainers recommend that developers use existing libraries and tools that automatically generate the Python interface code from simpler descriptions of intent, such as those covered in </w:t>
      </w:r>
      <w:r w:rsidR="007150E6" w:rsidRPr="0048229A">
        <w:t xml:space="preserve">Packaging binary extensions </w:t>
      </w:r>
      <w:r w:rsidRPr="0048229A">
        <w:t>[</w:t>
      </w:r>
      <w:r w:rsidR="007A707F" w:rsidRPr="0048229A">
        <w:t>9</w:t>
      </w:r>
      <w:r w:rsidRPr="0048229A">
        <w:t xml:space="preserve">] </w:t>
      </w:r>
      <w:hyperlink r:id="rId15" w:history="1">
        <w:r w:rsidRPr="0048229A">
          <w:t xml:space="preserve"> </w:t>
        </w:r>
      </w:hyperlink>
      <w:r w:rsidRPr="0048229A">
        <w:t xml:space="preserve"> such as </w:t>
      </w:r>
      <w:proofErr w:type="spellStart"/>
      <w:r w:rsidRPr="0048229A">
        <w:rPr>
          <w:rStyle w:val="CODEChar"/>
        </w:rPr>
        <w:t>Cython</w:t>
      </w:r>
      <w:proofErr w:type="spellEnd"/>
      <w:r w:rsidRPr="0048229A">
        <w:t xml:space="preserve">, </w:t>
      </w:r>
      <w:proofErr w:type="spellStart"/>
      <w:r w:rsidRPr="0048229A">
        <w:rPr>
          <w:rStyle w:val="CODEChar"/>
        </w:rPr>
        <w:t>cffi</w:t>
      </w:r>
      <w:proofErr w:type="spellEnd"/>
      <w:r w:rsidRPr="0048229A">
        <w:t xml:space="preserve">, and </w:t>
      </w:r>
      <w:r w:rsidRPr="0048229A">
        <w:rPr>
          <w:rStyle w:val="CODEChar"/>
        </w:rPr>
        <w:t>SWIG</w:t>
      </w:r>
      <w:r w:rsidRPr="0048229A">
        <w:t>.</w:t>
      </w:r>
      <w:r w:rsidR="008120E2" w:rsidRPr="0048229A">
        <w:t xml:space="preserve"> Other libraries that </w:t>
      </w:r>
      <w:r w:rsidR="00CE105B" w:rsidRPr="0048229A">
        <w:t>can</w:t>
      </w:r>
      <w:r w:rsidR="008120E2" w:rsidRPr="0048229A">
        <w:t xml:space="preserve"> be used </w:t>
      </w:r>
      <w:r w:rsidR="007459A9" w:rsidRPr="0048229A">
        <w:t xml:space="preserve">for performance optimization </w:t>
      </w:r>
      <w:r w:rsidR="008120E2" w:rsidRPr="0048229A">
        <w:t xml:space="preserve">are </w:t>
      </w:r>
      <w:r w:rsidR="008120E2" w:rsidRPr="0048229A">
        <w:rPr>
          <w:rStyle w:val="CODEChar"/>
          <w:szCs w:val="24"/>
        </w:rPr>
        <w:t>PyO3</w:t>
      </w:r>
      <w:r w:rsidR="008120E2" w:rsidRPr="0048229A">
        <w:t xml:space="preserve"> for Rust, and </w:t>
      </w:r>
      <w:r w:rsidR="008120E2" w:rsidRPr="0048229A">
        <w:rPr>
          <w:rStyle w:val="CODEChar"/>
          <w:szCs w:val="24"/>
        </w:rPr>
        <w:t>pybind11</w:t>
      </w:r>
      <w:r w:rsidR="008120E2" w:rsidRPr="0048229A">
        <w:t xml:space="preserve"> for C++.</w:t>
      </w:r>
    </w:p>
    <w:p w14:paraId="236A038C" w14:textId="77777777" w:rsidR="00566BC2" w:rsidRPr="0048229A" w:rsidRDefault="000F279F" w:rsidP="00653D43">
      <w:pPr>
        <w:pStyle w:val="Heading3"/>
      </w:pPr>
      <w:r w:rsidRPr="0048229A">
        <w:lastRenderedPageBreak/>
        <w:t xml:space="preserve">6.47.2 </w:t>
      </w:r>
      <w:r w:rsidR="00960FB7" w:rsidRPr="0048229A">
        <w:t>Avoidance mechanisms for</w:t>
      </w:r>
      <w:r w:rsidRPr="0048229A">
        <w:t xml:space="preserve"> language users</w:t>
      </w:r>
    </w:p>
    <w:p w14:paraId="3516D931"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489703A4"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 xml:space="preserve"> 47.5, especially when interfacing to </w:t>
      </w:r>
      <w:r w:rsidR="00AF004A" w:rsidRPr="0048229A">
        <w:t>a language</w:t>
      </w:r>
      <w:r w:rsidR="000F279F" w:rsidRPr="0048229A">
        <w:t xml:space="preserve"> without a predefined API.</w:t>
      </w:r>
    </w:p>
    <w:p w14:paraId="6473986C" w14:textId="77777777" w:rsidR="00566BC2" w:rsidRPr="0048229A" w:rsidRDefault="00CF1004" w:rsidP="007170FD">
      <w:pPr>
        <w:pStyle w:val="Bullet"/>
      </w:pPr>
      <w:r w:rsidRPr="0048229A">
        <w:t xml:space="preserve">Avoid writing </w:t>
      </w:r>
      <w:r w:rsidR="000F279F" w:rsidRPr="0048229A">
        <w:t>Python extension modules by hand</w:t>
      </w:r>
      <w:r w:rsidRPr="0048229A">
        <w:t>.</w:t>
      </w:r>
      <w:r w:rsidR="000F279F" w:rsidRPr="0048229A">
        <w:t xml:space="preserve"> </w:t>
      </w:r>
    </w:p>
    <w:p w14:paraId="41AB4C03" w14:textId="77777777" w:rsidR="00566BC2" w:rsidRPr="0048229A" w:rsidRDefault="000F279F" w:rsidP="007170FD">
      <w:pPr>
        <w:pStyle w:val="Bullet"/>
      </w:pPr>
      <w:r w:rsidRPr="0048229A">
        <w:t>Where available, use existing interface libraries that bridge between Python and the extension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language</w:t>
      </w:r>
      <w:r w:rsidR="00116610" w:rsidRPr="0048229A">
        <w:t>,</w:t>
      </w:r>
      <w:r w:rsidRPr="0048229A">
        <w:t xml:space="preserve"> </w:t>
      </w:r>
    </w:p>
    <w:p w14:paraId="638FF4B1" w14:textId="77777777" w:rsidR="00566BC2" w:rsidRPr="0048229A" w:rsidRDefault="000F279F" w:rsidP="009F5622">
      <w:pPr>
        <w:pStyle w:val="Heading2"/>
      </w:pPr>
      <w:bookmarkStart w:id="2770" w:name="_6.48_Dynamically-linked_code"/>
      <w:bookmarkStart w:id="2771" w:name="_Toc174634897"/>
      <w:bookmarkEnd w:id="2770"/>
      <w:r w:rsidRPr="0048229A">
        <w:t xml:space="preserve">6.48 Dynamically-linked </w:t>
      </w:r>
      <w:r w:rsidR="0097702E" w:rsidRPr="0048229A">
        <w:t>c</w:t>
      </w:r>
      <w:r w:rsidRPr="0048229A">
        <w:t xml:space="preserve">ode and </w:t>
      </w:r>
      <w:r w:rsidR="0097702E" w:rsidRPr="0048229A">
        <w:t>s</w:t>
      </w:r>
      <w:r w:rsidRPr="0048229A">
        <w:t xml:space="preserve">elf-modifying </w:t>
      </w:r>
      <w:r w:rsidR="0097702E" w:rsidRPr="0048229A">
        <w:t>c</w:t>
      </w:r>
      <w:r w:rsidRPr="0048229A">
        <w:t>ode [NYY]</w:t>
      </w:r>
      <w:bookmarkEnd w:id="2771"/>
    </w:p>
    <w:p w14:paraId="24AB0FD5" w14:textId="77777777" w:rsidR="00566BC2" w:rsidRPr="0048229A" w:rsidRDefault="000F279F" w:rsidP="00653D43">
      <w:pPr>
        <w:pStyle w:val="Heading3"/>
      </w:pPr>
      <w:r w:rsidRPr="0048229A">
        <w:t>6.48.1 Applicability to language</w:t>
      </w:r>
    </w:p>
    <w:p w14:paraId="518B1693" w14:textId="45B0805B"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.48 appl</w:t>
      </w:r>
      <w:r w:rsidR="00B359EA" w:rsidRPr="0048229A">
        <w:t>y</w:t>
      </w:r>
      <w:r w:rsidRPr="0048229A">
        <w:t xml:space="preserve"> to Python.</w:t>
      </w:r>
    </w:p>
    <w:p w14:paraId="5FEDE815" w14:textId="77777777" w:rsidR="00566BC2" w:rsidRPr="0048229A" w:rsidRDefault="000F279F" w:rsidP="00FC4648">
      <w:r w:rsidRPr="0048229A">
        <w:t xml:space="preserve">Python supports dynamic linking by design. The </w:t>
      </w:r>
      <w:r w:rsidRPr="0048229A">
        <w:rPr>
          <w:rStyle w:val="CODEChar"/>
        </w:rPr>
        <w:t>import</w:t>
      </w:r>
      <w:r w:rsidRPr="0048229A">
        <w:t xml:space="preserve"> statement fetches a file (known as a module</w:t>
      </w:r>
      <w:r w:rsidR="00463465" w:rsidRPr="0048229A">
        <w:rPr>
          <w:rPrChange w:id="2772"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773" w:author="McDonagh, Sean" w:date="2024-08-28T12:51:00Z">
            <w:rPr/>
          </w:rPrChange>
        </w:rPr>
        <w:fldChar w:fldCharType="end"/>
      </w:r>
      <w:r w:rsidRPr="0048229A">
        <w:t xml:space="preserve"> in Python), compiles it and executes the resultant byte code at run time. This is the normal way in which external logic is made accessible to a Python program</w:t>
      </w:r>
      <w:r w:rsidR="00A9596C" w:rsidRPr="0048229A">
        <w:t>.</w:t>
      </w:r>
      <w:r w:rsidRPr="0048229A">
        <w:t xml:space="preserve"> </w:t>
      </w:r>
      <w:r w:rsidR="00AF004A" w:rsidRPr="0048229A">
        <w:t>Therefore,</w:t>
      </w:r>
      <w:r w:rsidRPr="0048229A">
        <w:t xml:space="preserve"> Python is inherently exposed to any vulnerabilities that cause a different file to be imported:</w:t>
      </w:r>
    </w:p>
    <w:p w14:paraId="44ED4FEF" w14:textId="77777777" w:rsidR="00566BC2" w:rsidRPr="0048229A" w:rsidRDefault="000F279F" w:rsidP="007170FD">
      <w:pPr>
        <w:pStyle w:val="Bullet"/>
      </w:pPr>
      <w:r w:rsidRPr="0048229A">
        <w:t xml:space="preserve">Alteration of a file directory path variable to cause the file search </w:t>
      </w:r>
      <w:r w:rsidR="001042FB" w:rsidRPr="0048229A">
        <w:t>to locate</w:t>
      </w:r>
      <w:r w:rsidRPr="0048229A">
        <w:t xml:space="preserve"> a different file first</w:t>
      </w:r>
      <w:r w:rsidR="00D6065D" w:rsidRPr="0048229A">
        <w:t>.</w:t>
      </w:r>
    </w:p>
    <w:p w14:paraId="5F2069A6" w14:textId="77777777" w:rsidR="00566BC2" w:rsidRPr="0048229A" w:rsidRDefault="000F279F" w:rsidP="007170FD">
      <w:pPr>
        <w:pStyle w:val="Bullet"/>
      </w:pPr>
      <w:r w:rsidRPr="0048229A">
        <w:t>Overlaying of a file with an alternate</w:t>
      </w:r>
      <w:r w:rsidR="008951C8" w:rsidRPr="0048229A">
        <w:t xml:space="preserve"> file</w:t>
      </w:r>
      <w:r w:rsidRPr="0048229A">
        <w:t>.</w:t>
      </w:r>
    </w:p>
    <w:p w14:paraId="7981FFBC" w14:textId="77777777" w:rsidR="00566BC2" w:rsidRPr="0048229A" w:rsidRDefault="000F279F" w:rsidP="00FC4648">
      <w:r w:rsidRPr="0048229A">
        <w:t xml:space="preserve">Python also provides </w:t>
      </w:r>
      <w:r w:rsidR="001D2EC9" w:rsidRPr="0048229A">
        <w:t>the</w:t>
      </w:r>
      <w:r w:rsidRPr="0048229A">
        <w:t xml:space="preserve"> </w:t>
      </w:r>
      <w:r w:rsidRPr="0048229A">
        <w:rPr>
          <w:rStyle w:val="CODEChar"/>
        </w:rPr>
        <w:t>eval</w:t>
      </w:r>
      <w:r w:rsidRPr="0048229A">
        <w:t xml:space="preserve"> and </w:t>
      </w:r>
      <w:r w:rsidRPr="0048229A">
        <w:rPr>
          <w:rStyle w:val="CODEChar"/>
        </w:rPr>
        <w:t>exec</w:t>
      </w:r>
      <w:r w:rsidRPr="0048229A">
        <w:t xml:space="preserve"> statement</w:t>
      </w:r>
      <w:r w:rsidR="001D2EC9" w:rsidRPr="0048229A">
        <w:t>s</w:t>
      </w:r>
      <w:r w:rsidR="002C7822" w:rsidRPr="0048229A">
        <w:t xml:space="preserve">. The </w:t>
      </w:r>
      <w:r w:rsidR="002C7822" w:rsidRPr="0048229A">
        <w:rPr>
          <w:rStyle w:val="CODEChar"/>
        </w:rPr>
        <w:t>exec</w:t>
      </w:r>
      <w:r w:rsidR="002C7822" w:rsidRPr="0048229A">
        <w:t xml:space="preserve"> statement compiles and executes statements (example: </w:t>
      </w:r>
      <w:r w:rsidR="002C7822" w:rsidRPr="0048229A">
        <w:rPr>
          <w:rStyle w:val="CODEChar"/>
        </w:rPr>
        <w:t>x=1</w:t>
      </w:r>
      <w:r w:rsidR="002C7822" w:rsidRPr="0048229A">
        <w:rPr>
          <w:rFonts w:cs="Courier New"/>
          <w:szCs w:val="21"/>
        </w:rPr>
        <w:t xml:space="preserve">, </w:t>
      </w:r>
      <w:r w:rsidR="002C7822" w:rsidRPr="0048229A">
        <w:t xml:space="preserve">a line that requires execution). The </w:t>
      </w:r>
      <w:r w:rsidR="002C7822" w:rsidRPr="0048229A">
        <w:rPr>
          <w:rStyle w:val="CODEChar"/>
        </w:rPr>
        <w:t>eval</w:t>
      </w:r>
      <w:r w:rsidR="002C7822" w:rsidRPr="0048229A">
        <w:t xml:space="preserve"> statement evaluates expressions (example, </w:t>
      </w:r>
      <w:r w:rsidR="002C7822" w:rsidRPr="0048229A">
        <w:rPr>
          <w:rStyle w:val="CODEChar"/>
        </w:rPr>
        <w:t>1+1</w:t>
      </w:r>
      <w:r w:rsidR="002C7822" w:rsidRPr="0048229A">
        <w:rPr>
          <w:rFonts w:cs="Courier New"/>
          <w:szCs w:val="21"/>
        </w:rPr>
        <w:t>,</w:t>
      </w:r>
      <w:r w:rsidR="002C7822" w:rsidRPr="0048229A">
        <w:t xml:space="preserve"> composed of operators and expressions</w:t>
      </w:r>
      <w:r w:rsidR="00920189" w:rsidRPr="0048229A">
        <w:t>)</w:t>
      </w:r>
      <w:r w:rsidR="00920189" w:rsidRPr="0048229A">
        <w:rPr>
          <w:rFonts w:cstheme="minorHAnsi"/>
          <w:noProof/>
          <w:szCs w:val="16"/>
        </w:rPr>
        <w:t xml:space="preserve">. </w:t>
      </w:r>
      <w:r w:rsidR="009A70E0" w:rsidRPr="0048229A">
        <w:t>Both statement</w:t>
      </w:r>
      <w:r w:rsidR="002E399A" w:rsidRPr="0048229A">
        <w:t>s</w:t>
      </w:r>
      <w:r w:rsidR="009A70E0" w:rsidRPr="0048229A">
        <w:rPr>
          <w:rFonts w:cstheme="minorHAnsi"/>
          <w:noProof/>
          <w:szCs w:val="16"/>
        </w:rPr>
        <w:t xml:space="preserve"> </w:t>
      </w:r>
      <w:r w:rsidRPr="0048229A">
        <w:t>can be used to create self-modifying code:</w:t>
      </w:r>
    </w:p>
    <w:p w14:paraId="0B3CC7DC" w14:textId="77777777" w:rsidR="00566BC2" w:rsidRPr="0048229A" w:rsidRDefault="000F279F" w:rsidP="00B217D0">
      <w:pPr>
        <w:pStyle w:val="CODE"/>
      </w:pPr>
      <w:r w:rsidRPr="0048229A">
        <w:t xml:space="preserve">x = "print('Hello </w:t>
      </w:r>
      <w:r w:rsidR="00F36703" w:rsidRPr="0048229A">
        <w:t xml:space="preserve">' </w:t>
      </w:r>
      <w:r w:rsidRPr="0048229A">
        <w:t xml:space="preserve">+ </w:t>
      </w:r>
      <w:r w:rsidR="00F36703" w:rsidRPr="0048229A">
        <w:t>'</w:t>
      </w:r>
      <w:r w:rsidRPr="0048229A">
        <w:t>World')"</w:t>
      </w:r>
    </w:p>
    <w:p w14:paraId="35CC0070" w14:textId="0FE60F4D" w:rsidR="009A70E0" w:rsidRPr="0048229A" w:rsidRDefault="000F279F" w:rsidP="00B217D0">
      <w:pPr>
        <w:pStyle w:val="CODE"/>
      </w:pPr>
      <w:r w:rsidRPr="0048229A">
        <w:t>eval(x)</w:t>
      </w:r>
      <w:ins w:id="2774" w:author="McDonagh, Sean" w:date="2024-08-21T19:25:00Z">
        <w:r w:rsidR="005907C2" w:rsidRPr="0048229A">
          <w:tab/>
        </w:r>
        <w:r w:rsidR="005907C2" w:rsidRPr="0048229A">
          <w:tab/>
        </w:r>
      </w:ins>
      <w:del w:id="2775" w:author="McDonagh, Sean" w:date="2024-08-21T19:25:00Z">
        <w:r w:rsidR="009028E7" w:rsidRPr="0048229A" w:rsidDel="005907C2">
          <w:delText xml:space="preserve"> </w:delText>
        </w:r>
        <w:r w:rsidR="00DF3371" w:rsidRPr="0048229A" w:rsidDel="005907C2">
          <w:delText xml:space="preserve">                        </w:delText>
        </w:r>
      </w:del>
      <w:r w:rsidRPr="0048229A">
        <w:t>#=&gt; Hello World</w:t>
      </w:r>
    </w:p>
    <w:p w14:paraId="6E39A765" w14:textId="77777777" w:rsidR="00C43E48" w:rsidRPr="0048229A" w:rsidRDefault="00BD36ED" w:rsidP="00B217D0">
      <w:pPr>
        <w:pStyle w:val="CODE"/>
      </w:pPr>
      <w:r w:rsidRPr="0048229A">
        <w:t xml:space="preserve">program = </w:t>
      </w:r>
      <w:r w:rsidR="00C43E48" w:rsidRPr="0048229A">
        <w:t>\</w:t>
      </w:r>
    </w:p>
    <w:p w14:paraId="34D7BE4F" w14:textId="77777777" w:rsidR="00C43E48" w:rsidRPr="0048229A" w:rsidRDefault="00C43E48" w:rsidP="00B217D0">
      <w:pPr>
        <w:pStyle w:val="CODE"/>
      </w:pPr>
      <w:r w:rsidRPr="0048229A">
        <w:t>“</w:t>
      </w:r>
      <w:r w:rsidR="00BD36ED" w:rsidRPr="0048229A">
        <w:t>a = 5</w:t>
      </w:r>
      <w:r w:rsidRPr="0048229A">
        <w:t>”\</w:t>
      </w:r>
    </w:p>
    <w:p w14:paraId="53ACB6D6" w14:textId="77777777" w:rsidR="00C43E48" w:rsidRPr="0048229A" w:rsidRDefault="00C43E48" w:rsidP="00B217D0">
      <w:pPr>
        <w:pStyle w:val="CODE"/>
      </w:pPr>
      <w:r w:rsidRPr="0048229A">
        <w:t>“</w:t>
      </w:r>
      <w:r w:rsidR="00BD36ED" w:rsidRPr="0048229A">
        <w:t>b</w:t>
      </w:r>
      <w:r w:rsidRPr="0048229A">
        <w:t xml:space="preserve"> </w:t>
      </w:r>
      <w:r w:rsidR="00BD36ED" w:rsidRPr="0048229A">
        <w:t>=</w:t>
      </w:r>
      <w:r w:rsidRPr="0048229A">
        <w:t xml:space="preserve"> </w:t>
      </w:r>
      <w:r w:rsidR="00BD36ED" w:rsidRPr="0048229A">
        <w:t>10</w:t>
      </w:r>
      <w:r w:rsidRPr="0048229A">
        <w:t>”\</w:t>
      </w:r>
    </w:p>
    <w:p w14:paraId="23EF1D4A" w14:textId="77777777" w:rsidR="00BD36ED" w:rsidRPr="0048229A" w:rsidRDefault="00BD36ED" w:rsidP="00B217D0">
      <w:pPr>
        <w:pStyle w:val="CODE"/>
      </w:pPr>
      <w:r w:rsidRPr="0048229A">
        <w:t xml:space="preserve">print("Sum =", </w:t>
      </w:r>
      <w:proofErr w:type="spellStart"/>
      <w:r w:rsidRPr="0048229A">
        <w:t>a+b</w:t>
      </w:r>
      <w:proofErr w:type="spellEnd"/>
      <w:r w:rsidRPr="0048229A">
        <w:t>)</w:t>
      </w:r>
      <w:r w:rsidR="0002447C" w:rsidRPr="0048229A">
        <w:t>”</w:t>
      </w:r>
    </w:p>
    <w:p w14:paraId="274368CA" w14:textId="30472AFB" w:rsidR="009A70E0" w:rsidRPr="0048229A" w:rsidRDefault="00BD36ED" w:rsidP="00B217D0">
      <w:pPr>
        <w:pStyle w:val="CODE"/>
      </w:pPr>
      <w:r w:rsidRPr="0048229A">
        <w:t>exec(program)</w:t>
      </w:r>
      <w:ins w:id="2776" w:author="McDonagh, Sean" w:date="2024-08-21T19:26:00Z">
        <w:r w:rsidR="005907C2" w:rsidRPr="0048229A">
          <w:tab/>
        </w:r>
      </w:ins>
      <w:del w:id="2777" w:author="McDonagh, Sean" w:date="2024-08-21T19:25:00Z">
        <w:r w:rsidR="00DF3371" w:rsidRPr="0048229A" w:rsidDel="005907C2">
          <w:delText xml:space="preserve">                    </w:delText>
        </w:r>
      </w:del>
      <w:r w:rsidR="00C43E48" w:rsidRPr="0048229A">
        <w:t># Output: Sum =</w:t>
      </w:r>
      <w:r w:rsidRPr="0048229A">
        <w:t xml:space="preserve"> 1</w:t>
      </w:r>
      <w:r w:rsidR="00C43E48" w:rsidRPr="0048229A">
        <w:t>5</w:t>
      </w:r>
    </w:p>
    <w:p w14:paraId="6017DD1B" w14:textId="635AE4AB" w:rsidR="00DD3BEF" w:rsidRPr="0048229A" w:rsidRDefault="000F279F" w:rsidP="00FC4648">
      <w:r w:rsidRPr="0048229A">
        <w:lastRenderedPageBreak/>
        <w:t>Guerrilla patching</w:t>
      </w:r>
      <w:r w:rsidR="00175010" w:rsidRPr="0048229A">
        <w:rPr>
          <w:rPrChange w:id="2778" w:author="McDonagh, Sean" w:date="2024-08-28T12:51:00Z">
            <w:rPr/>
          </w:rPrChange>
        </w:rPr>
        <w:fldChar w:fldCharType="begin"/>
      </w:r>
      <w:r w:rsidR="00175010" w:rsidRPr="0048229A">
        <w:instrText xml:space="preserve"> XE "Guerrilla patching" </w:instrText>
      </w:r>
      <w:r w:rsidR="00175010" w:rsidRPr="0048229A">
        <w:rPr>
          <w:rPrChange w:id="2779" w:author="McDonagh, Sean" w:date="2024-08-28T12:51:00Z">
            <w:rPr/>
          </w:rPrChange>
        </w:rPr>
        <w:fldChar w:fldCharType="end"/>
      </w:r>
      <w:r w:rsidRPr="0048229A">
        <w:t>, also known as monkey patching, is a way to dynamically modify a module</w:t>
      </w:r>
      <w:r w:rsidR="00463465" w:rsidRPr="0048229A">
        <w:rPr>
          <w:rPrChange w:id="2780"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781" w:author="McDonagh, Sean" w:date="2024-08-28T12:51:00Z">
            <w:rPr/>
          </w:rPrChange>
        </w:rPr>
        <w:fldChar w:fldCharType="end"/>
      </w:r>
      <w:r w:rsidRPr="0048229A">
        <w:t xml:space="preserve"> or class</w:t>
      </w:r>
      <w:r w:rsidR="00DD44AE" w:rsidRPr="0048229A">
        <w:rPr>
          <w:rPrChange w:id="2782" w:author="McDonagh, Sean" w:date="2024-08-28T12:51:00Z">
            <w:rPr/>
          </w:rPrChange>
        </w:rPr>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rPr>
          <w:rPrChange w:id="2783" w:author="McDonagh, Sean" w:date="2024-08-28T12:51:00Z">
            <w:rPr/>
          </w:rPrChange>
        </w:rPr>
        <w:fldChar w:fldCharType="end"/>
      </w:r>
      <w:r w:rsidRPr="0048229A">
        <w:t xml:space="preserve"> at run-time to extend or subvert their processing logic and/or attributes. It can be a dangerous practice because once “patched” any other modules or classes that use the modified class or module</w:t>
      </w:r>
      <w:r w:rsidR="00463465" w:rsidRPr="0048229A">
        <w:rPr>
          <w:rPrChange w:id="2784"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785" w:author="McDonagh, Sean" w:date="2024-08-28T12:51:00Z">
            <w:rPr/>
          </w:rPrChange>
        </w:rPr>
        <w:fldChar w:fldCharType="end"/>
      </w:r>
      <w:r w:rsidRPr="0048229A">
        <w:t xml:space="preserve"> may unwittingly </w:t>
      </w:r>
      <w:r w:rsidR="00996E06" w:rsidRPr="0048229A">
        <w:t>use</w:t>
      </w:r>
      <w:r w:rsidRPr="0048229A">
        <w:t xml:space="preserve"> code that does not do what </w:t>
      </w:r>
      <w:r w:rsidR="00920189" w:rsidRPr="0048229A">
        <w:t>is</w:t>
      </w:r>
      <w:r w:rsidRPr="0048229A">
        <w:t xml:space="preserve"> expect</w:t>
      </w:r>
      <w:r w:rsidR="00920189" w:rsidRPr="0048229A">
        <w:t>ed,</w:t>
      </w:r>
      <w:r w:rsidRPr="0048229A">
        <w:t xml:space="preserve"> which could cause unexpected results</w:t>
      </w:r>
      <w:r w:rsidR="00DD3BEF" w:rsidRPr="0048229A">
        <w:t xml:space="preserve">. </w:t>
      </w:r>
    </w:p>
    <w:p w14:paraId="0E8A38D7" w14:textId="77777777" w:rsidR="00DD3BEF" w:rsidRPr="0048229A" w:rsidRDefault="00DD3BEF" w:rsidP="00FC4648">
      <w:r w:rsidRPr="0048229A">
        <w:t xml:space="preserve">Python, by default, is liable to execute dangerous code without detection or verification. </w:t>
      </w:r>
      <w:r w:rsidR="00510994" w:rsidRPr="0048229A">
        <w:t xml:space="preserve">The </w:t>
      </w:r>
      <w:r w:rsidRPr="0048229A">
        <w:t>Python</w:t>
      </w:r>
      <w:r w:rsidR="00510994" w:rsidRPr="0048229A">
        <w:t xml:space="preserve"> interpreter</w:t>
      </w:r>
      <w:r w:rsidR="00287576" w:rsidRPr="0048229A">
        <w:rPr>
          <w:rPrChange w:id="2786" w:author="McDonagh, Sean" w:date="2024-08-28T12:51:00Z">
            <w:rPr/>
          </w:rPrChange>
        </w:rPr>
        <w:fldChar w:fldCharType="begin"/>
      </w:r>
      <w:r w:rsidR="00287576" w:rsidRPr="0048229A">
        <w:instrText xml:space="preserve"> XE "Interpreter" </w:instrText>
      </w:r>
      <w:r w:rsidR="00287576" w:rsidRPr="0048229A">
        <w:rPr>
          <w:rPrChange w:id="2787" w:author="McDonagh, Sean" w:date="2024-08-28T12:51:00Z">
            <w:rPr/>
          </w:rPrChange>
        </w:rPr>
        <w:fldChar w:fldCharType="end"/>
      </w:r>
      <w:r w:rsidR="00510994" w:rsidRPr="0048229A">
        <w:t xml:space="preserve"> provides a default entry point</w:t>
      </w:r>
      <w:r w:rsidR="007C2786" w:rsidRPr="0048229A">
        <w:rPr>
          <w:rPrChange w:id="2788" w:author="McDonagh, Sean" w:date="2024-08-28T12:51:00Z">
            <w:rPr/>
          </w:rPrChange>
        </w:rPr>
        <w:fldChar w:fldCharType="begin"/>
      </w:r>
      <w:r w:rsidR="007C2786" w:rsidRPr="0048229A">
        <w:instrText xml:space="preserve"> XE "Entry point</w:instrText>
      </w:r>
      <w:r w:rsidR="00D24CF8" w:rsidRPr="0048229A">
        <w:instrText>:Default</w:instrText>
      </w:r>
      <w:r w:rsidR="007C2786" w:rsidRPr="0048229A">
        <w:instrText xml:space="preserve">" </w:instrText>
      </w:r>
      <w:r w:rsidR="007C2786" w:rsidRPr="0048229A">
        <w:rPr>
          <w:rPrChange w:id="2789" w:author="McDonagh, Sean" w:date="2024-08-28T12:51:00Z">
            <w:rPr/>
          </w:rPrChange>
        </w:rPr>
        <w:fldChar w:fldCharType="end"/>
      </w:r>
      <w:r w:rsidR="00510994" w:rsidRPr="0048229A">
        <w:t xml:space="preserve"> that </w:t>
      </w:r>
      <w:r w:rsidRPr="0048229A">
        <w:t xml:space="preserve">allows execution </w:t>
      </w:r>
      <w:r w:rsidR="001D2EC9" w:rsidRPr="0048229A">
        <w:t>with no</w:t>
      </w:r>
      <w:r w:rsidRPr="0048229A">
        <w:t xml:space="preserve"> hooks enabled. Production software that uses modified entry points and logs as many events as possible can reduce most of these risks.</w:t>
      </w:r>
    </w:p>
    <w:p w14:paraId="67B35663" w14:textId="77777777" w:rsidR="00A03AC9" w:rsidRPr="0048229A" w:rsidRDefault="00A03AC9" w:rsidP="00FC4648">
      <w:r w:rsidRPr="0048229A">
        <w:t>Python Enhancement Proposal (PEP) 578</w:t>
      </w:r>
      <w:r w:rsidR="009E2833" w:rsidRPr="0048229A">
        <w:t xml:space="preserve"> [</w:t>
      </w:r>
      <w:r w:rsidR="00391AF1" w:rsidRPr="0048229A">
        <w:t>1</w:t>
      </w:r>
      <w:r w:rsidR="007A707F" w:rsidRPr="0048229A">
        <w:t>2</w:t>
      </w:r>
      <w:r w:rsidR="009E2833" w:rsidRPr="0048229A">
        <w:t>] documents</w:t>
      </w:r>
      <w:r w:rsidRPr="0048229A">
        <w:t xml:space="preserve"> issues with </w:t>
      </w:r>
      <w:r w:rsidR="00D55F41" w:rsidRPr="0048229A">
        <w:t>audit hooks as using them can alter the behaviour of runtime calls</w:t>
      </w:r>
      <w:r w:rsidR="009E2833" w:rsidRPr="0048229A">
        <w:t xml:space="preserve"> and </w:t>
      </w:r>
      <w:r w:rsidRPr="0048229A">
        <w:t>provide</w:t>
      </w:r>
      <w:r w:rsidR="00D55F41" w:rsidRPr="0048229A">
        <w:t>s</w:t>
      </w:r>
      <w:r w:rsidRPr="0048229A">
        <w:t xml:space="preserve"> </w:t>
      </w:r>
      <w:r w:rsidR="00CF7D84" w:rsidRPr="0048229A">
        <w:t xml:space="preserve">advice </w:t>
      </w:r>
      <w:r w:rsidRPr="0048229A">
        <w:t>to eliminate the</w:t>
      </w:r>
      <w:r w:rsidR="009E2833" w:rsidRPr="0048229A">
        <w:t>ir</w:t>
      </w:r>
      <w:r w:rsidRPr="0048229A">
        <w:t xml:space="preserve"> default behaviour.</w:t>
      </w:r>
    </w:p>
    <w:p w14:paraId="6605FC57" w14:textId="77777777" w:rsidR="00566BC2" w:rsidRPr="0048229A" w:rsidRDefault="000F279F" w:rsidP="00653D43">
      <w:pPr>
        <w:pStyle w:val="Heading3"/>
      </w:pPr>
      <w:r w:rsidRPr="0048229A">
        <w:t xml:space="preserve">6.48.2 </w:t>
      </w:r>
      <w:r w:rsidR="00960FB7" w:rsidRPr="0048229A">
        <w:t>Avoidance mechanisms for</w:t>
      </w:r>
      <w:r w:rsidRPr="0048229A">
        <w:t xml:space="preserve"> language users</w:t>
      </w:r>
    </w:p>
    <w:p w14:paraId="0EAE706C"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C5799C" w:rsidRPr="0048229A">
        <w:rPr>
          <w:rFonts w:eastAsiaTheme="minorEastAsia"/>
        </w:rPr>
        <w:t>their</w:t>
      </w:r>
      <w:r w:rsidRPr="0048229A">
        <w:rPr>
          <w:rFonts w:eastAsiaTheme="minorEastAsia"/>
        </w:rPr>
        <w:t xml:space="preserve"> ill effects, software developers can: </w:t>
      </w:r>
    </w:p>
    <w:p w14:paraId="551B9867"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6.48.5.</w:t>
      </w:r>
    </w:p>
    <w:p w14:paraId="1EB297F6" w14:textId="77777777" w:rsidR="00566BC2" w:rsidRPr="0048229A" w:rsidRDefault="000F279F" w:rsidP="007170FD">
      <w:pPr>
        <w:pStyle w:val="Bullet"/>
      </w:pPr>
      <w:r w:rsidRPr="0048229A">
        <w:t xml:space="preserve">Avoid using </w:t>
      </w:r>
      <w:r w:rsidRPr="0048229A">
        <w:rPr>
          <w:rStyle w:val="CODEChar"/>
        </w:rPr>
        <w:t>exec</w:t>
      </w:r>
      <w:r w:rsidRPr="0048229A">
        <w:t xml:space="preserve"> or </w:t>
      </w:r>
      <w:r w:rsidRPr="0048229A">
        <w:rPr>
          <w:rStyle w:val="CODEChar"/>
        </w:rPr>
        <w:t>eval</w:t>
      </w:r>
      <w:r w:rsidRPr="0048229A">
        <w:t xml:space="preserve"> and never use these with untrusted code</w:t>
      </w:r>
      <w:r w:rsidR="00D6065D" w:rsidRPr="0048229A">
        <w:t>.</w:t>
      </w:r>
    </w:p>
    <w:p w14:paraId="447C8B76" w14:textId="77777777" w:rsidR="00EC0596" w:rsidRPr="0048229A" w:rsidRDefault="001D2EC9" w:rsidP="007170FD">
      <w:pPr>
        <w:pStyle w:val="Bullet"/>
      </w:pPr>
      <w:r w:rsidRPr="0048229A">
        <w:t xml:space="preserve">Avoid guerrilla </w:t>
      </w:r>
      <w:r w:rsidR="000F279F" w:rsidRPr="0048229A">
        <w:t>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w:t>
      </w:r>
    </w:p>
    <w:p w14:paraId="78FF1890" w14:textId="77777777" w:rsidR="001D2EC9" w:rsidRPr="0048229A" w:rsidRDefault="00EC0596" w:rsidP="007170FD">
      <w:pPr>
        <w:pStyle w:val="Bullet"/>
      </w:pPr>
      <w:r w:rsidRPr="0048229A">
        <w:t>I</w:t>
      </w:r>
      <w:r w:rsidR="001D2EC9" w:rsidRPr="0048229A">
        <w:t xml:space="preserve">f </w:t>
      </w:r>
      <w:r w:rsidRPr="0048229A">
        <w:t>guerrilla 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is unavoidable</w:t>
      </w:r>
      <w:r w:rsidR="001D2EC9" w:rsidRPr="0048229A">
        <w:t>,</w:t>
      </w:r>
      <w:r w:rsidR="001D2EC9" w:rsidRPr="0048229A" w:rsidDel="001D2EC9">
        <w:t xml:space="preserve"> </w:t>
      </w:r>
      <w:r w:rsidR="000F279F" w:rsidRPr="0048229A">
        <w:t xml:space="preserve">ensure that all uses of the patched classes and/or modules continue to function as </w:t>
      </w:r>
      <w:r w:rsidR="001D2EC9" w:rsidRPr="0048229A">
        <w:t>documented</w:t>
      </w:r>
      <w:r w:rsidRPr="0048229A">
        <w:t xml:space="preserve"> through mechanisms such as audit hooks and event logging.</w:t>
      </w:r>
    </w:p>
    <w:p w14:paraId="6D5E3F53" w14:textId="408A986D" w:rsidR="00566BC2" w:rsidRPr="0048229A" w:rsidRDefault="00EC0596" w:rsidP="007170FD">
      <w:pPr>
        <w:pStyle w:val="Bullet"/>
      </w:pPr>
      <w:r w:rsidRPr="0048229A">
        <w:t>Use caution when including</w:t>
      </w:r>
      <w:r w:rsidR="000F279F" w:rsidRPr="0048229A">
        <w:t xml:space="preserve"> any code that patches classes</w:t>
      </w:r>
      <w:r w:rsidRPr="0048229A">
        <w:t xml:space="preserve"> </w:t>
      </w:r>
      <w:r w:rsidR="000F279F" w:rsidRPr="0048229A">
        <w:t>and/or modules</w:t>
      </w:r>
      <w:r w:rsidR="00D6065D" w:rsidRPr="0048229A">
        <w:t>.</w:t>
      </w:r>
      <w:r w:rsidR="000F279F" w:rsidRPr="0048229A">
        <w:t xml:space="preserve"> </w:t>
      </w:r>
    </w:p>
    <w:p w14:paraId="53B04C76" w14:textId="77777777" w:rsidR="00566BC2" w:rsidRPr="0048229A" w:rsidRDefault="000F279F" w:rsidP="007170FD">
      <w:pPr>
        <w:pStyle w:val="Bullet"/>
      </w:pPr>
      <w:r w:rsidRPr="0048229A">
        <w:t xml:space="preserve">Ensure that </w:t>
      </w:r>
      <w:r w:rsidR="001D2EC9" w:rsidRPr="0048229A">
        <w:t xml:space="preserve">any </w:t>
      </w:r>
      <w:r w:rsidRPr="0048229A">
        <w:t>file path</w:t>
      </w:r>
      <w:r w:rsidR="001D2EC9" w:rsidRPr="0048229A">
        <w:t>s</w:t>
      </w:r>
      <w:r w:rsidRPr="0048229A">
        <w:t xml:space="preserve"> and files being imported are from trusted sources.</w:t>
      </w:r>
    </w:p>
    <w:p w14:paraId="2D7227B4" w14:textId="77777777" w:rsidR="00B44688" w:rsidRPr="0048229A" w:rsidRDefault="00CF7D84" w:rsidP="007170FD">
      <w:pPr>
        <w:pStyle w:val="Bullet"/>
      </w:pPr>
      <w:r w:rsidRPr="0048229A">
        <w:t xml:space="preserve">Consider </w:t>
      </w:r>
      <w:r w:rsidR="00552061" w:rsidRPr="0048229A">
        <w:t xml:space="preserve">the guidance of PEP 578 </w:t>
      </w:r>
      <w:r w:rsidR="00DD3BEF" w:rsidRPr="0048229A">
        <w:t>[</w:t>
      </w:r>
      <w:r w:rsidR="00391AF1" w:rsidRPr="0048229A">
        <w:t>1</w:t>
      </w:r>
      <w:r w:rsidR="007A707F" w:rsidRPr="0048229A">
        <w:t>2</w:t>
      </w:r>
      <w:r w:rsidR="00DD3BEF" w:rsidRPr="0048229A">
        <w:t>]</w:t>
      </w:r>
      <w:r w:rsidR="00EC0596" w:rsidRPr="0048229A">
        <w:t xml:space="preserve"> and its predecessor PEP 551 [</w:t>
      </w:r>
      <w:r w:rsidR="00715311" w:rsidRPr="0048229A">
        <w:t>1</w:t>
      </w:r>
      <w:r w:rsidR="007A707F" w:rsidRPr="0048229A">
        <w:t>1</w:t>
      </w:r>
      <w:r w:rsidR="00EC0596" w:rsidRPr="0048229A">
        <w:t>]</w:t>
      </w:r>
      <w:r w:rsidR="00DD3BEF" w:rsidRPr="0048229A">
        <w:t xml:space="preserve"> </w:t>
      </w:r>
      <w:r w:rsidR="00552061" w:rsidRPr="0048229A">
        <w:t>to eliminate potentially dangerous default behaviour from calls into the Python runtime and in the use of audit hooks</w:t>
      </w:r>
      <w:r w:rsidR="00DD3BEF" w:rsidRPr="0048229A">
        <w:t>.</w:t>
      </w:r>
    </w:p>
    <w:p w14:paraId="0F6A0042" w14:textId="77777777" w:rsidR="00A03AC9" w:rsidRPr="0048229A" w:rsidRDefault="00A03AC9" w:rsidP="007170FD">
      <w:pPr>
        <w:pStyle w:val="Bullet"/>
      </w:pPr>
      <w:r w:rsidRPr="0048229A">
        <w:t xml:space="preserve">Verify that the release version of the product does not use default </w:t>
      </w:r>
      <w:r w:rsidR="00EC0596" w:rsidRPr="0048229A">
        <w:t xml:space="preserve">Python </w:t>
      </w:r>
      <w:r w:rsidRPr="0048229A">
        <w:t>entry points (</w:t>
      </w:r>
      <w:r w:rsidRPr="0048229A">
        <w:rPr>
          <w:rStyle w:val="CODEChar"/>
        </w:rPr>
        <w:t>python.exe</w:t>
      </w:r>
      <w:r w:rsidRPr="0048229A">
        <w:t xml:space="preserve"> on Windows, and </w:t>
      </w:r>
      <w:proofErr w:type="spellStart"/>
      <w:r w:rsidRPr="0048229A">
        <w:rPr>
          <w:rStyle w:val="CODEChar"/>
        </w:rPr>
        <w:t>pythonX.Y</w:t>
      </w:r>
      <w:proofErr w:type="spellEnd"/>
      <w:r w:rsidRPr="0048229A">
        <w:t xml:space="preserve"> on other platforms) since these are executable from the command line and do not have hooks enabled by default. </w:t>
      </w:r>
    </w:p>
    <w:p w14:paraId="70988B9C" w14:textId="7A78FD9B" w:rsidR="00A03AC9" w:rsidRPr="0048229A" w:rsidRDefault="00A03AC9" w:rsidP="007170FD">
      <w:pPr>
        <w:pStyle w:val="Bullet"/>
      </w:pPr>
      <w:r w:rsidRPr="0048229A">
        <w:t>Consider using a modified entry point</w:t>
      </w:r>
      <w:r w:rsidR="00D24CF8" w:rsidRPr="0048229A">
        <w:fldChar w:fldCharType="begin"/>
      </w:r>
      <w:r w:rsidR="00D24CF8" w:rsidRPr="0048229A">
        <w:instrText xml:space="preserve"> XE "Entry point:Modified" </w:instrText>
      </w:r>
      <w:r w:rsidR="00D24CF8" w:rsidRPr="0048229A">
        <w:fldChar w:fldCharType="end"/>
      </w:r>
      <w:r w:rsidRPr="0048229A">
        <w:t xml:space="preserve"> that restricts the use of optional arguments</w:t>
      </w:r>
      <w:r w:rsidR="00C659E0" w:rsidRPr="0048229A">
        <w:fldChar w:fldCharType="begin"/>
      </w:r>
      <w:r w:rsidR="00C659E0" w:rsidRPr="0048229A">
        <w:instrText xml:space="preserve"> XE "Argument" </w:instrText>
      </w:r>
      <w:r w:rsidR="00C659E0" w:rsidRPr="0048229A">
        <w:fldChar w:fldCharType="end"/>
      </w:r>
      <w:r w:rsidRPr="0048229A">
        <w:t xml:space="preserve"> </w:t>
      </w:r>
      <w:r w:rsidR="001D2EC9" w:rsidRPr="0048229A">
        <w:t>to</w:t>
      </w:r>
      <w:r w:rsidRPr="0048229A">
        <w:t xml:space="preserve"> reduce the chance of unintentional code</w:t>
      </w:r>
      <w:r w:rsidR="001D2EC9" w:rsidRPr="0048229A">
        <w:t xml:space="preserve"> </w:t>
      </w:r>
      <w:r w:rsidRPr="0048229A">
        <w:t>being executed</w:t>
      </w:r>
      <w:del w:id="2790" w:author="Stephen Michell" w:date="2024-09-04T17:07:00Z">
        <w:r w:rsidR="00EC0596" w:rsidRPr="0048229A" w:rsidDel="00116907">
          <w:delText xml:space="preserve"> </w:delText>
        </w:r>
        <w:commentRangeStart w:id="2791"/>
        <w:commentRangeStart w:id="2792"/>
        <w:commentRangeStart w:id="2793"/>
        <w:r w:rsidR="00EC0596" w:rsidRPr="0048229A" w:rsidDel="00116907">
          <w:delText>and remove the default Python entry point from the system</w:delText>
        </w:r>
        <w:r w:rsidRPr="0048229A" w:rsidDel="00116907">
          <w:delText xml:space="preserve">. </w:delText>
        </w:r>
        <w:commentRangeEnd w:id="2791"/>
        <w:r w:rsidR="00996E06" w:rsidRPr="0048229A" w:rsidDel="00116907">
          <w:rPr>
            <w:rStyle w:val="CommentReference"/>
            <w:rFonts w:ascii="Calibri" w:hAnsi="Calibri"/>
          </w:rPr>
          <w:commentReference w:id="2791"/>
        </w:r>
        <w:commentRangeEnd w:id="2792"/>
        <w:r w:rsidR="00BB7DA8" w:rsidRPr="0048229A" w:rsidDel="00116907">
          <w:rPr>
            <w:rStyle w:val="CommentReference"/>
            <w:rFonts w:ascii="Calibri" w:hAnsi="Calibri"/>
          </w:rPr>
          <w:commentReference w:id="2792"/>
        </w:r>
        <w:commentRangeEnd w:id="2793"/>
        <w:r w:rsidR="00116907" w:rsidDel="00116907">
          <w:rPr>
            <w:rStyle w:val="CommentReference"/>
            <w:rFonts w:ascii="Calibri" w:hAnsi="Calibri"/>
          </w:rPr>
          <w:commentReference w:id="2793"/>
        </w:r>
      </w:del>
    </w:p>
    <w:p w14:paraId="2730E33F" w14:textId="77777777" w:rsidR="00A03AC9" w:rsidRPr="0048229A" w:rsidRDefault="00A03AC9" w:rsidP="007170FD">
      <w:pPr>
        <w:pStyle w:val="Bullet"/>
      </w:pPr>
      <w:r w:rsidRPr="0048229A">
        <w:t>Avoid unprotected settings from the working environment in entry point</w:t>
      </w:r>
      <w:r w:rsidR="001D2EC9" w:rsidRPr="0048229A">
        <w:t>s</w:t>
      </w:r>
      <w:r w:rsidRPr="0048229A">
        <w:t>.</w:t>
      </w:r>
    </w:p>
    <w:p w14:paraId="198AC03B" w14:textId="77777777" w:rsidR="00A03AC9" w:rsidRPr="0048229A" w:rsidRDefault="00A03AC9" w:rsidP="007170FD">
      <w:pPr>
        <w:pStyle w:val="Bullet"/>
      </w:pPr>
      <w:r w:rsidRPr="0048229A">
        <w:t xml:space="preserve">If the application is performing event logging as part of normal operations, consider logging all predetermined events in calling external libraries. </w:t>
      </w:r>
    </w:p>
    <w:p w14:paraId="7AFD50D3" w14:textId="424ED7B2" w:rsidR="00552061" w:rsidRPr="0048229A" w:rsidRDefault="00A03AC9" w:rsidP="007170FD">
      <w:pPr>
        <w:pStyle w:val="Bullet"/>
      </w:pPr>
      <w:r w:rsidRPr="0048229A">
        <w:t xml:space="preserve">Consider logging as many events as possible and ensure that such logs are </w:t>
      </w:r>
      <w:r w:rsidR="001D2EC9" w:rsidRPr="0048229A">
        <w:t>archived</w:t>
      </w:r>
      <w:r w:rsidR="00EC0596" w:rsidRPr="0048229A">
        <w:t xml:space="preserve"> to an external location</w:t>
      </w:r>
      <w:r w:rsidRPr="0048229A">
        <w:t xml:space="preserve">. </w:t>
      </w:r>
    </w:p>
    <w:p w14:paraId="6312B419" w14:textId="77777777" w:rsidR="00566BC2" w:rsidRPr="0048229A" w:rsidRDefault="000F279F" w:rsidP="009F5622">
      <w:pPr>
        <w:pStyle w:val="Heading2"/>
      </w:pPr>
      <w:bookmarkStart w:id="2794" w:name="_Toc174634898"/>
      <w:r w:rsidRPr="0048229A">
        <w:lastRenderedPageBreak/>
        <w:t xml:space="preserve">6.49 Library </w:t>
      </w:r>
      <w:r w:rsidR="0097702E" w:rsidRPr="0048229A">
        <w:t>s</w:t>
      </w:r>
      <w:r w:rsidRPr="0048229A">
        <w:t>ignature [NSQ]</w:t>
      </w:r>
      <w:bookmarkEnd w:id="2794"/>
    </w:p>
    <w:p w14:paraId="5F941040" w14:textId="77777777" w:rsidR="00566BC2" w:rsidRPr="0048229A" w:rsidRDefault="000F279F" w:rsidP="00653D43">
      <w:pPr>
        <w:pStyle w:val="Heading3"/>
      </w:pPr>
      <w:r w:rsidRPr="0048229A">
        <w:t>6.49.1 Applicability to language</w:t>
      </w:r>
    </w:p>
    <w:p w14:paraId="4E405A0A" w14:textId="7777777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 xml:space="preserve">.49 </w:t>
      </w:r>
      <w:r w:rsidR="00992CD5" w:rsidRPr="0048229A">
        <w:t>are</w:t>
      </w:r>
      <w:r w:rsidRPr="0048229A">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48229A">
        <w:t>extension, which</w:t>
      </w:r>
      <w:r w:rsidRPr="0048229A">
        <w:t xml:space="preserve"> is beyond the scope</w:t>
      </w:r>
      <w:r w:rsidR="00923BC6" w:rsidRPr="0048229A">
        <w:rPr>
          <w:rPrChange w:id="2795"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2796" w:author="McDonagh, Sean" w:date="2024-08-28T12:51:00Z">
            <w:rPr/>
          </w:rPrChange>
        </w:rPr>
        <w:fldChar w:fldCharType="end"/>
      </w:r>
      <w:r w:rsidRPr="0048229A">
        <w:t xml:space="preserve"> of this document. </w:t>
      </w:r>
    </w:p>
    <w:p w14:paraId="15CB15F7" w14:textId="77777777" w:rsidR="00566BC2" w:rsidRPr="0048229A" w:rsidRDefault="000F279F" w:rsidP="00FC4648">
      <w:r w:rsidRPr="0048229A">
        <w:t>Python does not have a library signature-checking mechanism</w:t>
      </w:r>
      <w:r w:rsidR="00116610" w:rsidRPr="0048229A">
        <w:t>,</w:t>
      </w:r>
      <w:r w:rsidRPr="0048229A">
        <w:t xml:space="preserve"> but its API provides functions and classes to help ensure that the signature of the extension matches the expected call arguments</w:t>
      </w:r>
      <w:r w:rsidR="00C659E0" w:rsidRPr="0048229A">
        <w:rPr>
          <w:rPrChange w:id="2797" w:author="McDonagh, Sean" w:date="2024-08-28T12:51:00Z">
            <w:rPr/>
          </w:rPrChange>
        </w:rPr>
        <w:fldChar w:fldCharType="begin"/>
      </w:r>
      <w:r w:rsidR="00C659E0" w:rsidRPr="0048229A">
        <w:instrText xml:space="preserve"> XE "Argument" </w:instrText>
      </w:r>
      <w:r w:rsidR="00C659E0" w:rsidRPr="0048229A">
        <w:rPr>
          <w:rPrChange w:id="2798" w:author="McDonagh, Sean" w:date="2024-08-28T12:51:00Z">
            <w:rPr/>
          </w:rPrChange>
        </w:rPr>
        <w:fldChar w:fldCharType="end"/>
      </w:r>
      <w:r w:rsidRPr="0048229A">
        <w:t xml:space="preserve"> and types</w:t>
      </w:r>
      <w:r w:rsidR="00A35634" w:rsidRPr="0048229A">
        <w:t xml:space="preserve"> </w:t>
      </w:r>
      <w:r w:rsidR="00487950" w:rsidRPr="0048229A">
        <w:t>(</w:t>
      </w:r>
      <w:r w:rsidR="005B7E2E" w:rsidRPr="0048229A">
        <w:t>s</w:t>
      </w:r>
      <w:r w:rsidRPr="0048229A">
        <w:t xml:space="preserve">ee </w:t>
      </w:r>
      <w:r w:rsidRPr="0048229A">
        <w:rPr>
          <w:rStyle w:val="Hyperlink"/>
        </w:rPr>
        <w:t xml:space="preserve">6.34 </w:t>
      </w:r>
      <w:r w:rsidR="00920189" w:rsidRPr="0048229A">
        <w:rPr>
          <w:rStyle w:val="Hyperlink"/>
        </w:rPr>
        <w:t>Subprogram signature m</w:t>
      </w:r>
      <w:r w:rsidRPr="0048229A">
        <w:rPr>
          <w:rStyle w:val="Hyperlink"/>
        </w:rPr>
        <w:t>ismatch [OTR]</w:t>
      </w:r>
      <w:r w:rsidR="00487950" w:rsidRPr="0048229A">
        <w:t>)</w:t>
      </w:r>
      <w:r w:rsidRPr="0048229A">
        <w:t>.</w:t>
      </w:r>
    </w:p>
    <w:p w14:paraId="2B166086" w14:textId="77777777" w:rsidR="00B212BC" w:rsidRPr="0048229A" w:rsidRDefault="00B212BC" w:rsidP="00FC4648">
      <w:r w:rsidRPr="0048229A">
        <w:t>Python does provide an API that gives access to various runtime, import and compiler</w:t>
      </w:r>
      <w:r w:rsidR="00287576" w:rsidRPr="0048229A">
        <w:rPr>
          <w:rPrChange w:id="2799" w:author="McDonagh, Sean" w:date="2024-08-28T12:51:00Z">
            <w:rPr/>
          </w:rPrChange>
        </w:rPr>
        <w:fldChar w:fldCharType="begin"/>
      </w:r>
      <w:r w:rsidR="00287576" w:rsidRPr="0048229A">
        <w:instrText xml:space="preserve"> XE "Compiler" </w:instrText>
      </w:r>
      <w:r w:rsidR="00287576" w:rsidRPr="0048229A">
        <w:rPr>
          <w:rPrChange w:id="2800" w:author="McDonagh, Sean" w:date="2024-08-28T12:51:00Z">
            <w:rPr/>
          </w:rPrChange>
        </w:rPr>
        <w:fldChar w:fldCharType="end"/>
      </w:r>
      <w:r w:rsidRPr="0048229A">
        <w:t xml:space="preserve"> events. The information gathered from these events can be used to detect, </w:t>
      </w:r>
      <w:proofErr w:type="gramStart"/>
      <w:r w:rsidRPr="0048229A">
        <w:t>identify</w:t>
      </w:r>
      <w:proofErr w:type="gramEnd"/>
      <w:r w:rsidRPr="0048229A">
        <w:t xml:space="preserve"> and avoid malicious activity. For example, </w:t>
      </w:r>
      <w:proofErr w:type="spellStart"/>
      <w:r w:rsidRPr="0048229A">
        <w:rPr>
          <w:rStyle w:val="CODEChar"/>
        </w:rPr>
        <w:t>sys.audithook</w:t>
      </w:r>
      <w:proofErr w:type="spellEnd"/>
      <w:r w:rsidRPr="0048229A">
        <w:t xml:space="preserve"> can be used to add a callback function</w:t>
      </w:r>
      <w:r w:rsidR="00B724D4" w:rsidRPr="0048229A">
        <w:rPr>
          <w:rPrChange w:id="2801" w:author="McDonagh, Sean" w:date="2024-08-28T12:51:00Z">
            <w:rPr/>
          </w:rPrChange>
        </w:rPr>
        <w:fldChar w:fldCharType="begin"/>
      </w:r>
      <w:r w:rsidR="00B724D4" w:rsidRPr="0048229A">
        <w:instrText xml:space="preserve"> XE "Function:Callback" </w:instrText>
      </w:r>
      <w:r w:rsidR="00B724D4" w:rsidRPr="0048229A">
        <w:rPr>
          <w:rPrChange w:id="2802" w:author="McDonagh, Sean" w:date="2024-08-28T12:51:00Z">
            <w:rPr/>
          </w:rPrChange>
        </w:rPr>
        <w:fldChar w:fldCharType="end"/>
      </w:r>
      <w:r w:rsidRPr="0048229A">
        <w:t xml:space="preserve"> for a predefined set of events. The callback function</w:t>
      </w:r>
      <w:r w:rsidR="00B724D4" w:rsidRPr="0048229A">
        <w:rPr>
          <w:rPrChange w:id="2803" w:author="McDonagh, Sean" w:date="2024-08-28T12:51:00Z">
            <w:rPr/>
          </w:rPrChange>
        </w:rPr>
        <w:fldChar w:fldCharType="begin"/>
      </w:r>
      <w:r w:rsidR="00B724D4" w:rsidRPr="0048229A">
        <w:instrText xml:space="preserve"> XE "Function:Callback" </w:instrText>
      </w:r>
      <w:r w:rsidR="00B724D4" w:rsidRPr="0048229A">
        <w:rPr>
          <w:rPrChange w:id="2804" w:author="McDonagh, Sean" w:date="2024-08-28T12:51:00Z">
            <w:rPr/>
          </w:rPrChange>
        </w:rPr>
        <w:fldChar w:fldCharType="end"/>
      </w:r>
      <w:r w:rsidRPr="0048229A">
        <w:t xml:space="preserve"> receives the name</w:t>
      </w:r>
      <w:r w:rsidR="006C0D03" w:rsidRPr="0048229A">
        <w:rPr>
          <w:rPrChange w:id="2805" w:author="McDonagh, Sean" w:date="2024-08-28T12:51:00Z">
            <w:rPr/>
          </w:rPrChange>
        </w:rPr>
        <w:fldChar w:fldCharType="begin"/>
      </w:r>
      <w:r w:rsidR="006C0D03" w:rsidRPr="0048229A">
        <w:instrText xml:space="preserve"> XE "Name" </w:instrText>
      </w:r>
      <w:r w:rsidR="006C0D03" w:rsidRPr="0048229A">
        <w:rPr>
          <w:rPrChange w:id="2806" w:author="McDonagh, Sean" w:date="2024-08-28T12:51:00Z">
            <w:rPr/>
          </w:rPrChange>
        </w:rPr>
        <w:fldChar w:fldCharType="end"/>
      </w:r>
      <w:r w:rsidRPr="0048229A">
        <w:t xml:space="preserve"> of the event as well as arguments</w:t>
      </w:r>
      <w:r w:rsidR="00C659E0" w:rsidRPr="0048229A">
        <w:rPr>
          <w:rPrChange w:id="2807" w:author="McDonagh, Sean" w:date="2024-08-28T12:51:00Z">
            <w:rPr/>
          </w:rPrChange>
        </w:rPr>
        <w:fldChar w:fldCharType="begin"/>
      </w:r>
      <w:r w:rsidR="00C659E0" w:rsidRPr="0048229A">
        <w:instrText xml:space="preserve"> XE "Argument" </w:instrText>
      </w:r>
      <w:r w:rsidR="00C659E0" w:rsidRPr="0048229A">
        <w:rPr>
          <w:rPrChange w:id="2808" w:author="McDonagh, Sean" w:date="2024-08-28T12:51:00Z">
            <w:rPr/>
          </w:rPrChange>
        </w:rPr>
        <w:fldChar w:fldCharType="end"/>
      </w:r>
      <w:r w:rsidRPr="0048229A">
        <w:t xml:space="preserve"> that can be used for monitoring and filtering. These monitored events </w:t>
      </w:r>
      <w:r w:rsidR="001D2EC9" w:rsidRPr="0048229A">
        <w:t xml:space="preserve">can </w:t>
      </w:r>
      <w:r w:rsidRPr="0048229A">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81CC93" w14:textId="77777777" w:rsidR="00566BC2" w:rsidRPr="0048229A" w:rsidRDefault="000F279F" w:rsidP="00653D43">
      <w:pPr>
        <w:pStyle w:val="Heading3"/>
      </w:pPr>
      <w:r w:rsidRPr="0048229A">
        <w:t xml:space="preserve">6.49.2 </w:t>
      </w:r>
      <w:r w:rsidR="00960FB7" w:rsidRPr="0048229A">
        <w:t xml:space="preserve">Avoidance mechanisms for </w:t>
      </w:r>
      <w:r w:rsidRPr="0048229A">
        <w:t>language users</w:t>
      </w:r>
    </w:p>
    <w:p w14:paraId="5291D95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992CD5" w:rsidRPr="0048229A">
        <w:rPr>
          <w:rFonts w:eastAsiaTheme="minorEastAsia"/>
        </w:rPr>
        <w:t>their</w:t>
      </w:r>
      <w:r w:rsidRPr="0048229A">
        <w:rPr>
          <w:rFonts w:eastAsiaTheme="minorEastAsia"/>
        </w:rPr>
        <w:t xml:space="preserve"> ill effects, software developers can: </w:t>
      </w:r>
    </w:p>
    <w:p w14:paraId="404C2325" w14:textId="0DCD9E62"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.49.5.</w:t>
      </w:r>
    </w:p>
    <w:p w14:paraId="43ED06ED" w14:textId="77777777" w:rsidR="00566BC2" w:rsidRPr="0048229A" w:rsidRDefault="000F279F" w:rsidP="007170FD">
      <w:pPr>
        <w:pStyle w:val="Bullet"/>
      </w:pPr>
      <w:r w:rsidRPr="0048229A">
        <w:t>Use only trusted modules as extensions</w:t>
      </w:r>
      <w:r w:rsidR="00116610" w:rsidRPr="0048229A">
        <w:t>.</w:t>
      </w:r>
    </w:p>
    <w:p w14:paraId="772F8CAF" w14:textId="77777777" w:rsidR="00566BC2" w:rsidRPr="0048229A" w:rsidRDefault="000F279F" w:rsidP="007170FD">
      <w:pPr>
        <w:pStyle w:val="Bullet"/>
      </w:pPr>
      <w:r w:rsidRPr="0048229A">
        <w:t>If coding an extension</w:t>
      </w:r>
      <w:r w:rsidR="00116610" w:rsidRPr="0048229A">
        <w:t>,</w:t>
      </w:r>
      <w:r w:rsidRPr="0048229A">
        <w:t xml:space="preserve"> utilize Python’s extension API to ensure a correct signature match.</w:t>
      </w:r>
    </w:p>
    <w:p w14:paraId="76350690" w14:textId="77777777" w:rsidR="00566BC2" w:rsidRPr="0048229A" w:rsidRDefault="000F279F" w:rsidP="009F5622">
      <w:pPr>
        <w:pStyle w:val="Heading2"/>
      </w:pPr>
      <w:bookmarkStart w:id="2809" w:name="_Toc174634899"/>
      <w:r w:rsidRPr="0048229A">
        <w:t xml:space="preserve">6.50 Unanticipated </w:t>
      </w:r>
      <w:r w:rsidR="0097702E" w:rsidRPr="0048229A">
        <w:t>e</w:t>
      </w:r>
      <w:r w:rsidRPr="0048229A">
        <w:t>xception</w:t>
      </w:r>
      <w:r w:rsidR="006A00A0" w:rsidRPr="0048229A">
        <w:t>s</w:t>
      </w:r>
      <w:r w:rsidR="006A00A0" w:rsidRPr="0048229A">
        <w:rPr>
          <w:rPrChange w:id="2810" w:author="McDonagh, Sean" w:date="2024-08-28T12:51:00Z">
            <w:rPr/>
          </w:rPrChange>
        </w:rPr>
        <w:fldChar w:fldCharType="begin"/>
      </w:r>
      <w:r w:rsidR="006A00A0" w:rsidRPr="0048229A">
        <w:instrText xml:space="preserve"> XE "Exception" </w:instrText>
      </w:r>
      <w:r w:rsidR="006A00A0" w:rsidRPr="0048229A">
        <w:rPr>
          <w:rPrChange w:id="2811" w:author="McDonagh, Sean" w:date="2024-08-28T12:51:00Z">
            <w:rPr/>
          </w:rPrChange>
        </w:rPr>
        <w:fldChar w:fldCharType="end"/>
      </w:r>
      <w:r w:rsidRPr="0048229A">
        <w:t xml:space="preserve"> from </w:t>
      </w:r>
      <w:r w:rsidR="0097702E" w:rsidRPr="0048229A">
        <w:t>l</w:t>
      </w:r>
      <w:r w:rsidRPr="0048229A">
        <w:t xml:space="preserve">ibrary </w:t>
      </w:r>
      <w:r w:rsidR="0097702E" w:rsidRPr="0048229A">
        <w:t>r</w:t>
      </w:r>
      <w:r w:rsidRPr="0048229A">
        <w:t>outines [HJW]</w:t>
      </w:r>
      <w:bookmarkEnd w:id="2809"/>
    </w:p>
    <w:p w14:paraId="6B49BF37" w14:textId="77777777" w:rsidR="00566BC2" w:rsidRPr="0048229A" w:rsidRDefault="000F279F" w:rsidP="00653D43">
      <w:pPr>
        <w:pStyle w:val="Heading3"/>
      </w:pPr>
      <w:r w:rsidRPr="0048229A">
        <w:t>6.50.1 Applicability to language</w:t>
      </w:r>
    </w:p>
    <w:p w14:paraId="07399965" w14:textId="7DBF10BD" w:rsidR="00566BC2" w:rsidRPr="0048229A" w:rsidRDefault="000F279F" w:rsidP="00FC4648">
      <w:r w:rsidRPr="0048229A">
        <w:t xml:space="preserve">The vulnerability as described in </w:t>
      </w:r>
      <w:r w:rsidR="005E43D1" w:rsidRPr="0048229A">
        <w:t xml:space="preserve">ISO/IEC </w:t>
      </w:r>
      <w:r w:rsidR="000E4C8E" w:rsidRPr="0048229A">
        <w:t>24772-1:</w:t>
      </w:r>
      <w:r w:rsidR="000977E7" w:rsidRPr="0048229A">
        <w:t>2024</w:t>
      </w:r>
      <w:r w:rsidR="00AF5E45" w:rsidRPr="0048229A">
        <w:t xml:space="preserve"> 6</w:t>
      </w:r>
      <w:r w:rsidRPr="0048229A">
        <w:t>.50 applies to Python.</w:t>
      </w:r>
    </w:p>
    <w:p w14:paraId="47BE6745" w14:textId="77777777" w:rsidR="00566BC2" w:rsidRPr="0048229A" w:rsidRDefault="000F279F" w:rsidP="00FC4648">
      <w:r w:rsidRPr="0048229A">
        <w:lastRenderedPageBreak/>
        <w:t>Python is often extended by importing modules coded in Python and other languages. For modules coded in Python</w:t>
      </w:r>
      <w:r w:rsidR="00920189" w:rsidRPr="0048229A">
        <w:t>,</w:t>
      </w:r>
      <w:r w:rsidRPr="0048229A">
        <w:t xml:space="preserve"> the risks </w:t>
      </w:r>
      <w:r w:rsidR="00A8685C" w:rsidRPr="0048229A">
        <w:t>include the i</w:t>
      </w:r>
      <w:r w:rsidRPr="0048229A">
        <w:t>nterception of an exception</w:t>
      </w:r>
      <w:r w:rsidR="002A1114" w:rsidRPr="0048229A">
        <w:rPr>
          <w:rPrChange w:id="2812"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48229A">
        <w:rPr>
          <w:rPrChange w:id="2813" w:author="McDonagh, Sean" w:date="2024-08-28T12:51:00Z">
            <w:rPr/>
          </w:rPrChange>
        </w:rPr>
        <w:fldChar w:fldCharType="end"/>
      </w:r>
      <w:r w:rsidRPr="0048229A">
        <w:t xml:space="preserve"> that was intended for a module</w:t>
      </w:r>
      <w:r w:rsidR="00463465" w:rsidRPr="0048229A">
        <w:rPr>
          <w:rPrChange w:id="2814"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815" w:author="McDonagh, Sean" w:date="2024-08-28T12:51:00Z">
            <w:rPr/>
          </w:rPrChange>
        </w:rPr>
        <w:fldChar w:fldCharType="end"/>
      </w:r>
      <w:r w:rsidRPr="0048229A">
        <w:t>’s imported exception</w:t>
      </w:r>
      <w:r w:rsidR="002A1114" w:rsidRPr="0048229A">
        <w:rPr>
          <w:rPrChange w:id="2816"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xception</w:instrText>
      </w:r>
      <w:r w:rsidR="00DE44E9" w:rsidRPr="0048229A">
        <w:instrText>:Imported</w:instrText>
      </w:r>
      <w:r w:rsidR="002A1114" w:rsidRPr="0048229A">
        <w:instrText xml:space="preserve">" </w:instrText>
      </w:r>
      <w:r w:rsidR="002A1114" w:rsidRPr="0048229A">
        <w:rPr>
          <w:rPrChange w:id="2817" w:author="McDonagh, Sean" w:date="2024-08-28T12:51:00Z">
            <w:rPr/>
          </w:rPrChange>
        </w:rPr>
        <w:fldChar w:fldCharType="end"/>
      </w:r>
      <w:r w:rsidRPr="0048229A">
        <w:t xml:space="preserve"> handling code and vice versa</w:t>
      </w:r>
      <w:r w:rsidR="00D6065D" w:rsidRPr="0048229A">
        <w:t>.</w:t>
      </w:r>
    </w:p>
    <w:p w14:paraId="6E8CA904" w14:textId="77777777" w:rsidR="00566BC2" w:rsidRPr="0048229A" w:rsidRDefault="000F279F" w:rsidP="00FC4648">
      <w:r w:rsidRPr="0048229A">
        <w:t>For modules coded in other languages</w:t>
      </w:r>
      <w:r w:rsidR="00920189" w:rsidRPr="0048229A">
        <w:t>,</w:t>
      </w:r>
      <w:r w:rsidRPr="0048229A">
        <w:t xml:space="preserve"> the risks include:</w:t>
      </w:r>
    </w:p>
    <w:p w14:paraId="253CEE53" w14:textId="77777777" w:rsidR="00566BC2" w:rsidRPr="0048229A" w:rsidRDefault="000F279F" w:rsidP="007170FD">
      <w:pPr>
        <w:pStyle w:val="Bullet"/>
      </w:pPr>
      <w:r w:rsidRPr="0048229A">
        <w:t>Unexpected termination of the program</w:t>
      </w:r>
      <w:r w:rsidR="00D6065D" w:rsidRPr="0048229A">
        <w:t>.</w:t>
      </w:r>
    </w:p>
    <w:p w14:paraId="2D8FA0F9" w14:textId="77777777" w:rsidR="00566BC2" w:rsidRPr="0048229A" w:rsidRDefault="000F279F" w:rsidP="007170FD">
      <w:pPr>
        <w:pStyle w:val="Bullet"/>
      </w:pPr>
      <w:r w:rsidRPr="0048229A">
        <w:t>Unexpected side effects on the operating environment.</w:t>
      </w:r>
    </w:p>
    <w:p w14:paraId="7A1F3A7C" w14:textId="77777777" w:rsidR="00566BC2" w:rsidRPr="0048229A" w:rsidRDefault="00960FB7" w:rsidP="00653D43">
      <w:pPr>
        <w:pStyle w:val="Heading3"/>
        <w:numPr>
          <w:ilvl w:val="2"/>
          <w:numId w:val="23"/>
        </w:numPr>
      </w:pPr>
      <w:r w:rsidRPr="0048229A">
        <w:t xml:space="preserve"> Avoidance mechanisms for </w:t>
      </w:r>
      <w:r w:rsidR="000F279F" w:rsidRPr="0048229A">
        <w:t>language users</w:t>
      </w:r>
    </w:p>
    <w:p w14:paraId="1B139292" w14:textId="0D3A85B0" w:rsidR="00566BC2" w:rsidRPr="0048229A" w:rsidRDefault="001D2EC9" w:rsidP="00FC4648">
      <w:r w:rsidRPr="0048229A">
        <w:rPr>
          <w:rFonts w:eastAsiaTheme="minorEastAsia"/>
        </w:rPr>
        <w:t xml:space="preserve">Software developers can avoid the vulnerability or mitigate its ill effects </w:t>
      </w:r>
      <w:r w:rsidR="00FB0F81" w:rsidRPr="0048229A">
        <w:rPr>
          <w:rFonts w:eastAsiaTheme="minorEastAsia"/>
        </w:rPr>
        <w:t>by</w:t>
      </w:r>
      <w:r w:rsidR="00960FB7" w:rsidRPr="0048229A">
        <w:t xml:space="preserve"> apply</w:t>
      </w:r>
      <w:r w:rsidR="00FB0F81" w:rsidRPr="0048229A">
        <w:t>ing</w:t>
      </w:r>
      <w:r w:rsidR="00960FB7" w:rsidRPr="0048229A">
        <w:t xml:space="preserve"> the avoidance mechanisms</w:t>
      </w:r>
      <w:r w:rsidR="00960FB7" w:rsidRPr="0048229A" w:rsidDel="00D07841">
        <w:t xml:space="preserve"> </w:t>
      </w:r>
      <w:r w:rsidR="00960FB7" w:rsidRPr="0048229A">
        <w:t>provided by</w:t>
      </w:r>
      <w:r w:rsidR="000F279F" w:rsidRPr="0048229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.50.5.</w:t>
      </w:r>
    </w:p>
    <w:p w14:paraId="58EAB7B1" w14:textId="77777777" w:rsidR="00566BC2" w:rsidRPr="0048229A" w:rsidRDefault="000F279F" w:rsidP="009F5622">
      <w:pPr>
        <w:pStyle w:val="Heading2"/>
      </w:pPr>
      <w:bookmarkStart w:id="2818" w:name="_Toc174634900"/>
      <w:r w:rsidRPr="0048229A">
        <w:t xml:space="preserve">6.51 Pre-processor </w:t>
      </w:r>
      <w:r w:rsidR="0097702E" w:rsidRPr="0048229A">
        <w:t>d</w:t>
      </w:r>
      <w:r w:rsidRPr="0048229A">
        <w:t>irectives [NMP]</w:t>
      </w:r>
      <w:bookmarkEnd w:id="2818"/>
    </w:p>
    <w:p w14:paraId="3F95D42C" w14:textId="49E35B2A" w:rsidR="00566BC2" w:rsidRPr="0048229A" w:rsidRDefault="008D1BC8"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DB41D2" w:rsidRPr="0048229A">
        <w:t>51 do not</w:t>
      </w:r>
      <w:r w:rsidRPr="0048229A">
        <w:t xml:space="preserve"> appl</w:t>
      </w:r>
      <w:r w:rsidR="00DB41D2" w:rsidRPr="0048229A">
        <w:t>y</w:t>
      </w:r>
      <w:r w:rsidRPr="0048229A">
        <w:t xml:space="preserve"> to Python since Python does not have a preprocessor</w:t>
      </w:r>
      <w:r w:rsidR="00B212BC" w:rsidRPr="0048229A">
        <w:t>.</w:t>
      </w:r>
    </w:p>
    <w:p w14:paraId="71F971C6" w14:textId="77777777" w:rsidR="00566BC2" w:rsidRPr="0048229A" w:rsidRDefault="000F279F" w:rsidP="009F5622">
      <w:pPr>
        <w:pStyle w:val="Heading2"/>
      </w:pPr>
      <w:bookmarkStart w:id="2819" w:name="_Toc174634901"/>
      <w:r w:rsidRPr="0048229A">
        <w:t xml:space="preserve">6.52 Suppression of </w:t>
      </w:r>
      <w:r w:rsidR="0097702E" w:rsidRPr="0048229A">
        <w:t>l</w:t>
      </w:r>
      <w:r w:rsidRPr="0048229A">
        <w:t xml:space="preserve">anguage-defined </w:t>
      </w:r>
      <w:r w:rsidR="0097702E" w:rsidRPr="0048229A">
        <w:t>r</w:t>
      </w:r>
      <w:r w:rsidRPr="0048229A">
        <w:t xml:space="preserve">un-time </w:t>
      </w:r>
      <w:r w:rsidR="0097702E" w:rsidRPr="0048229A">
        <w:t>c</w:t>
      </w:r>
      <w:r w:rsidRPr="0048229A">
        <w:t>hecking [MXB]</w:t>
      </w:r>
      <w:bookmarkEnd w:id="2819"/>
    </w:p>
    <w:p w14:paraId="098EB850" w14:textId="77777777" w:rsidR="00EC0596" w:rsidRPr="0048229A" w:rsidRDefault="00EC0596" w:rsidP="00653D43">
      <w:pPr>
        <w:pStyle w:val="Heading3"/>
      </w:pPr>
      <w:r w:rsidRPr="0048229A">
        <w:t>6.52.1 Applicability to language</w:t>
      </w:r>
    </w:p>
    <w:p w14:paraId="43418072" w14:textId="47BFBAAB" w:rsidR="00EC0596" w:rsidRPr="0048229A" w:rsidRDefault="000F279F" w:rsidP="00FC4648">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w:t>
      </w:r>
      <w:r w:rsidR="000977E7" w:rsidRPr="0048229A">
        <w:t>2024</w:t>
      </w:r>
      <w:r w:rsidR="00AF5E45" w:rsidRPr="0048229A">
        <w:t xml:space="preserve"> 6</w:t>
      </w:r>
      <w:r w:rsidRPr="0048229A">
        <w:t>.5</w:t>
      </w:r>
      <w:r w:rsidR="00DB41D2" w:rsidRPr="0048229A">
        <w:t>2</w:t>
      </w:r>
      <w:r w:rsidRPr="0048229A">
        <w:t xml:space="preserve"> </w:t>
      </w:r>
      <w:r w:rsidR="00EC0596" w:rsidRPr="0048229A">
        <w:t>appl</w:t>
      </w:r>
      <w:r w:rsidR="00992CD5" w:rsidRPr="0048229A">
        <w:t>y</w:t>
      </w:r>
      <w:r w:rsidR="00EC0596" w:rsidRPr="0048229A">
        <w:t xml:space="preserve"> </w:t>
      </w:r>
      <w:r w:rsidRPr="0048229A">
        <w:t>to Python</w:t>
      </w:r>
      <w:r w:rsidR="00EC0596" w:rsidRPr="0048229A">
        <w:t>.</w:t>
      </w:r>
    </w:p>
    <w:p w14:paraId="42E975C6" w14:textId="77777777" w:rsidR="00EC0596" w:rsidRPr="0048229A" w:rsidRDefault="00EC0596" w:rsidP="00FC4648">
      <w:r w:rsidRPr="0048229A">
        <w:t>Among the mechanisms to suppress runtime checking or reporting of runtime errors are:</w:t>
      </w:r>
    </w:p>
    <w:p w14:paraId="1157F709" w14:textId="77777777" w:rsidR="00EC0596" w:rsidRPr="0048229A" w:rsidRDefault="00EC0596" w:rsidP="007170FD">
      <w:pPr>
        <w:pStyle w:val="Bullet"/>
      </w:pPr>
      <w:r w:rsidRPr="0048229A">
        <w:t>Using the command line option specific to the execution environment;</w:t>
      </w:r>
    </w:p>
    <w:p w14:paraId="76ACE065" w14:textId="77777777" w:rsidR="00EC0596" w:rsidRPr="0048229A" w:rsidRDefault="00EC0596" w:rsidP="007170FD">
      <w:pPr>
        <w:pStyle w:val="Bullet"/>
      </w:pPr>
      <w:r w:rsidRPr="0048229A">
        <w:t xml:space="preserve">Using the </w:t>
      </w:r>
      <w:r w:rsidRPr="0048229A">
        <w:rPr>
          <w:rStyle w:val="CODEChar"/>
          <w:szCs w:val="24"/>
        </w:rPr>
        <w:t>catch_warnings</w:t>
      </w:r>
      <w:r w:rsidRPr="0048229A">
        <w:t xml:space="preserve"> function</w:t>
      </w:r>
      <w:r w:rsidR="00B724D4" w:rsidRPr="0048229A">
        <w:fldChar w:fldCharType="begin"/>
      </w:r>
      <w:r w:rsidR="00B724D4" w:rsidRPr="0048229A">
        <w:instrText xml:space="preserve"> XE "Function:catch_warnings()" </w:instrText>
      </w:r>
      <w:r w:rsidR="00B724D4" w:rsidRPr="0048229A">
        <w:fldChar w:fldCharType="end"/>
      </w:r>
      <w:r w:rsidRPr="0048229A">
        <w:t xml:space="preserve"> to catch and subsequently ignore warnings;</w:t>
      </w:r>
    </w:p>
    <w:p w14:paraId="61297182" w14:textId="77777777" w:rsidR="00EC0596" w:rsidRPr="0048229A" w:rsidRDefault="00EC0596" w:rsidP="007170FD">
      <w:pPr>
        <w:pStyle w:val="Bullet"/>
      </w:pPr>
      <w:r w:rsidRPr="0048229A">
        <w:t xml:space="preserve">Catching and </w:t>
      </w:r>
      <w:r w:rsidR="00CE105B" w:rsidRPr="0048229A">
        <w:t xml:space="preserve">then </w:t>
      </w:r>
      <w:r w:rsidRPr="0048229A">
        <w:t>ignoring runtime exceptions</w:t>
      </w:r>
      <w:r w:rsidR="00DE44E9" w:rsidRPr="0048229A">
        <w:fldChar w:fldCharType="begin"/>
      </w:r>
      <w:r w:rsidR="00DE44E9" w:rsidRPr="0048229A">
        <w:instrText xml:space="preserve"> XE "Exception:Runtime" </w:instrText>
      </w:r>
      <w:r w:rsidR="00DE44E9" w:rsidRPr="0048229A">
        <w:fldChar w:fldCharType="end"/>
      </w:r>
      <w:r w:rsidRPr="0048229A">
        <w:t>.</w:t>
      </w:r>
    </w:p>
    <w:p w14:paraId="0DF47AF2" w14:textId="77777777" w:rsidR="00EC0596" w:rsidRPr="0048229A" w:rsidRDefault="00EC0596" w:rsidP="00BA4C27">
      <w:r w:rsidRPr="0048229A">
        <w:t>Each of these mechanisms provide ways that serious situations that are detected by the runtime can be ignored</w:t>
      </w:r>
      <w:r w:rsidR="00CE105B" w:rsidRPr="0048229A">
        <w:t xml:space="preserve">, which will almost always </w:t>
      </w:r>
      <w:r w:rsidRPr="0048229A">
        <w:t>result in significant vulnerabilities.</w:t>
      </w:r>
    </w:p>
    <w:p w14:paraId="771D4CE9" w14:textId="77777777" w:rsidR="00EC0596" w:rsidRPr="0048229A" w:rsidRDefault="00960FB7" w:rsidP="00653D43">
      <w:pPr>
        <w:pStyle w:val="Heading3"/>
        <w:numPr>
          <w:ilvl w:val="2"/>
          <w:numId w:val="24"/>
        </w:numPr>
      </w:pPr>
      <w:r w:rsidRPr="0048229A">
        <w:t>Avoidance mechanisms for</w:t>
      </w:r>
      <w:r w:rsidR="00EC0596" w:rsidRPr="0048229A">
        <w:t xml:space="preserve"> language users</w:t>
      </w:r>
    </w:p>
    <w:p w14:paraId="3A1C6CEC" w14:textId="77777777" w:rsidR="00EC0596"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F8B7153" w14:textId="77777777" w:rsidR="00EC0596" w:rsidRPr="0048229A" w:rsidRDefault="00EC0596" w:rsidP="007170FD">
      <w:pPr>
        <w:pStyle w:val="Bullet"/>
      </w:pPr>
      <w:r w:rsidRPr="0048229A">
        <w:t>Follow the avoidance mechanisms or ISO IEC 24772-1 6.52.5.</w:t>
      </w:r>
    </w:p>
    <w:p w14:paraId="538763F4" w14:textId="77777777" w:rsidR="00EC0596" w:rsidRPr="0048229A" w:rsidRDefault="00EC0596" w:rsidP="007170FD">
      <w:pPr>
        <w:pStyle w:val="Bullet"/>
      </w:pPr>
      <w:r w:rsidRPr="0048229A">
        <w:t>Forbid suppressing runtime checks.</w:t>
      </w:r>
    </w:p>
    <w:p w14:paraId="0C126993" w14:textId="77777777" w:rsidR="00EC0596" w:rsidRPr="0048229A" w:rsidRDefault="00EC0596" w:rsidP="007170FD">
      <w:pPr>
        <w:pStyle w:val="Bullet"/>
      </w:pPr>
      <w:r w:rsidRPr="0048229A">
        <w:t>Forbid</w:t>
      </w:r>
      <w:r w:rsidR="00CE105B" w:rsidRPr="0048229A">
        <w:t xml:space="preserve"> </w:t>
      </w:r>
      <w:r w:rsidRPr="0048229A">
        <w:t xml:space="preserve">ignoring </w:t>
      </w:r>
      <w:r w:rsidR="00CE105B" w:rsidRPr="0048229A">
        <w:t xml:space="preserve">caught </w:t>
      </w:r>
      <w:r w:rsidRPr="0048229A">
        <w:t>warnings.</w:t>
      </w:r>
    </w:p>
    <w:p w14:paraId="3968EF64" w14:textId="77777777" w:rsidR="00EC0596" w:rsidRPr="0048229A" w:rsidRDefault="00EC0596" w:rsidP="007170FD">
      <w:pPr>
        <w:pStyle w:val="Bullet"/>
      </w:pPr>
      <w:r w:rsidRPr="0048229A">
        <w:t>Forbid ignoring</w:t>
      </w:r>
      <w:r w:rsidR="00CE105B" w:rsidRPr="0048229A">
        <w:t xml:space="preserve"> caught</w:t>
      </w:r>
      <w:r w:rsidRPr="0048229A">
        <w:t xml:space="preserve"> runtime exceptions</w:t>
      </w:r>
      <w:r w:rsidR="00276C17" w:rsidRPr="0048229A">
        <w:fldChar w:fldCharType="begin"/>
      </w:r>
      <w:r w:rsidR="00276C17" w:rsidRPr="0048229A">
        <w:instrText xml:space="preserve"> XE "Exception:Runtime" </w:instrText>
      </w:r>
      <w:r w:rsidR="00276C17" w:rsidRPr="0048229A">
        <w:fldChar w:fldCharType="end"/>
      </w:r>
      <w:r w:rsidRPr="0048229A">
        <w:t>.</w:t>
      </w:r>
    </w:p>
    <w:p w14:paraId="09B491A5" w14:textId="77777777" w:rsidR="00566BC2" w:rsidRPr="0048229A" w:rsidRDefault="000F279F" w:rsidP="009F5622">
      <w:pPr>
        <w:pStyle w:val="Heading2"/>
      </w:pPr>
      <w:bookmarkStart w:id="2820" w:name="_6.53_Provision_of"/>
      <w:bookmarkStart w:id="2821" w:name="_Toc174634902"/>
      <w:bookmarkEnd w:id="2820"/>
      <w:r w:rsidRPr="0048229A">
        <w:lastRenderedPageBreak/>
        <w:t xml:space="preserve">6.53 Provision of </w:t>
      </w:r>
      <w:r w:rsidR="0097702E" w:rsidRPr="0048229A">
        <w:t>i</w:t>
      </w:r>
      <w:r w:rsidRPr="0048229A">
        <w:t xml:space="preserve">nherently </w:t>
      </w:r>
      <w:r w:rsidR="0097702E" w:rsidRPr="0048229A">
        <w:t>u</w:t>
      </w:r>
      <w:r w:rsidRPr="0048229A">
        <w:t xml:space="preserve">nsafe </w:t>
      </w:r>
      <w:r w:rsidR="0097702E" w:rsidRPr="0048229A">
        <w:t>o</w:t>
      </w:r>
      <w:r w:rsidRPr="0048229A">
        <w:t>perations [SKL]</w:t>
      </w:r>
      <w:bookmarkEnd w:id="2821"/>
    </w:p>
    <w:p w14:paraId="6F4410E6" w14:textId="77777777" w:rsidR="00566BC2" w:rsidRPr="0048229A" w:rsidRDefault="000F279F" w:rsidP="00653D43">
      <w:pPr>
        <w:pStyle w:val="Heading3"/>
      </w:pPr>
      <w:bookmarkStart w:id="2822" w:name="_6.53.1_Applicability_to"/>
      <w:bookmarkEnd w:id="2822"/>
      <w:r w:rsidRPr="0048229A">
        <w:t>6.53.1 Applicability to language</w:t>
      </w:r>
    </w:p>
    <w:p w14:paraId="21493CF8" w14:textId="77777777" w:rsidR="00DB41D2" w:rsidRPr="0048229A" w:rsidRDefault="00DB41D2"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.53 appl</w:t>
      </w:r>
      <w:r w:rsidR="00F67445" w:rsidRPr="0048229A">
        <w:t>y</w:t>
      </w:r>
      <w:r w:rsidRPr="0048229A">
        <w:t xml:space="preserve"> to Python.</w:t>
      </w:r>
    </w:p>
    <w:p w14:paraId="11B4C1D9" w14:textId="77777777" w:rsidR="00566BC2" w:rsidRPr="0048229A" w:rsidRDefault="008F3E78" w:rsidP="00FC4648">
      <w:r w:rsidRPr="0048229A">
        <w:t xml:space="preserve">Even though there is no way to suppress error checking or bounds checking in Python, there are features that are inherently unsafe: </w:t>
      </w:r>
      <w:r w:rsidR="00050EF5" w:rsidRPr="0048229A">
        <w:t xml:space="preserve"> </w:t>
      </w:r>
    </w:p>
    <w:p w14:paraId="5E7D6DCF" w14:textId="77777777" w:rsidR="00566BC2" w:rsidRPr="0048229A" w:rsidRDefault="000F279F" w:rsidP="007170FD">
      <w:pPr>
        <w:pStyle w:val="Bullet"/>
      </w:pPr>
      <w:r w:rsidRPr="0048229A">
        <w:t xml:space="preserve">Interfaces to modules coded in other languages since they could easily violate the security of the calling of embedded Python code (see </w:t>
      </w:r>
      <w:r w:rsidRPr="0048229A">
        <w:fldChar w:fldCharType="begin"/>
      </w:r>
      <w:r w:rsidRPr="0048229A">
        <w:instrText>HYPERLINK \l "_6.47_Inter-language_calling"</w:instrText>
      </w:r>
      <w:r w:rsidRPr="0048229A">
        <w:rPr>
          <w:rPrChange w:id="2823"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 xml:space="preserve">6.47 Inter-language </w:t>
      </w:r>
      <w:r w:rsidR="006F3603" w:rsidRPr="0048229A">
        <w:rPr>
          <w:rStyle w:val="Hyperlink"/>
          <w:rFonts w:asciiTheme="minorHAnsi" w:hAnsiTheme="minorHAnsi"/>
        </w:rPr>
        <w:t>c</w:t>
      </w:r>
      <w:r w:rsidRPr="0048229A">
        <w:rPr>
          <w:rStyle w:val="Hyperlink"/>
          <w:rFonts w:asciiTheme="minorHAnsi" w:hAnsiTheme="minorHAnsi"/>
        </w:rPr>
        <w:t>alling</w:t>
      </w:r>
      <w:r w:rsidR="00E57AC6" w:rsidRPr="0048229A">
        <w:rPr>
          <w:rStyle w:val="Hyperlink"/>
          <w:rFonts w:asciiTheme="minorHAnsi" w:hAnsiTheme="minorHAnsi"/>
        </w:rPr>
        <w:t xml:space="preserve"> [DJS]</w:t>
      </w:r>
      <w:r w:rsidRPr="0048229A">
        <w:rPr>
          <w:rStyle w:val="Hyperlink"/>
          <w:rFonts w:asciiTheme="minorHAnsi" w:hAnsiTheme="minorHAnsi"/>
        </w:rPr>
        <w:fldChar w:fldCharType="end"/>
      </w:r>
      <w:r w:rsidRPr="0048229A">
        <w:t>).</w:t>
      </w:r>
    </w:p>
    <w:p w14:paraId="0CEA7F16" w14:textId="77777777" w:rsidR="00566BC2" w:rsidRPr="0048229A" w:rsidRDefault="000F279F" w:rsidP="007170FD">
      <w:pPr>
        <w:pStyle w:val="Bullet"/>
      </w:pPr>
      <w:r w:rsidRPr="0048229A">
        <w:t xml:space="preserve">Use of the </w:t>
      </w:r>
      <w:r w:rsidRPr="0048229A">
        <w:rPr>
          <w:rStyle w:val="CODEChar"/>
        </w:rPr>
        <w:t>exec</w:t>
      </w:r>
      <w:r w:rsidRPr="0048229A">
        <w:t xml:space="preserve"> and </w:t>
      </w:r>
      <w:r w:rsidRPr="0048229A">
        <w:rPr>
          <w:rStyle w:val="CODEChar"/>
        </w:rPr>
        <w:t>eval</w:t>
      </w:r>
      <w:r w:rsidRPr="0048229A">
        <w:t xml:space="preserve"> dynamic execution functions (see </w:t>
      </w:r>
      <w:r w:rsidRPr="0048229A">
        <w:fldChar w:fldCharType="begin"/>
      </w:r>
      <w:r w:rsidRPr="0048229A">
        <w:instrText>HYPERLINK \l "_6.48_Dynamically-linked_code"</w:instrText>
      </w:r>
      <w:r w:rsidRPr="0048229A">
        <w:rPr>
          <w:rPrChange w:id="2824"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w:t>
      </w:r>
      <w:r w:rsidR="006F3603" w:rsidRPr="0048229A">
        <w:rPr>
          <w:rStyle w:val="Hyperlink"/>
          <w:rFonts w:asciiTheme="minorHAnsi" w:hAnsiTheme="minorHAnsi"/>
        </w:rPr>
        <w:t xml:space="preserve">48 </w:t>
      </w:r>
      <w:proofErr w:type="gramStart"/>
      <w:r w:rsidR="006F3603" w:rsidRPr="0048229A">
        <w:rPr>
          <w:rStyle w:val="Hyperlink"/>
          <w:rFonts w:asciiTheme="minorHAnsi" w:hAnsiTheme="minorHAnsi"/>
        </w:rPr>
        <w:t>Dynamically-linked</w:t>
      </w:r>
      <w:proofErr w:type="gramEnd"/>
      <w:r w:rsidR="006F3603" w:rsidRPr="0048229A">
        <w:rPr>
          <w:rStyle w:val="Hyperlink"/>
          <w:rFonts w:asciiTheme="minorHAnsi" w:hAnsiTheme="minorHAnsi"/>
        </w:rPr>
        <w:t xml:space="preserve"> code and self-modifying c</w:t>
      </w:r>
      <w:r w:rsidRPr="0048229A">
        <w:rPr>
          <w:rStyle w:val="Hyperlink"/>
          <w:rFonts w:asciiTheme="minorHAnsi" w:hAnsiTheme="minorHAnsi"/>
        </w:rPr>
        <w:t>ode</w:t>
      </w:r>
      <w:r w:rsidRPr="0048229A">
        <w:rPr>
          <w:rStyle w:val="Hyperlink"/>
          <w:rFonts w:asciiTheme="minorHAnsi" w:hAnsiTheme="minorHAnsi"/>
        </w:rPr>
        <w:fldChar w:fldCharType="end"/>
      </w:r>
      <w:r w:rsidRPr="0048229A">
        <w:t>).</w:t>
      </w:r>
    </w:p>
    <w:p w14:paraId="1B1A1D27" w14:textId="77777777" w:rsidR="002B059B" w:rsidRPr="0048229A" w:rsidRDefault="008F3E78" w:rsidP="007170FD">
      <w:pPr>
        <w:pStyle w:val="Bullet"/>
      </w:pPr>
      <w:r w:rsidRPr="0048229A">
        <w:t xml:space="preserve">Similarly, </w:t>
      </w:r>
      <w:proofErr w:type="spellStart"/>
      <w:r w:rsidRPr="0048229A">
        <w:rPr>
          <w:rStyle w:val="CODEChar"/>
        </w:rPr>
        <w:t>logging.dictConfig</w:t>
      </w:r>
      <w:proofErr w:type="spellEnd"/>
      <w:r w:rsidRPr="0048229A">
        <w:t xml:space="preserve"> can end up running arbitrary code.</w:t>
      </w:r>
    </w:p>
    <w:p w14:paraId="53DD1072" w14:textId="77777777" w:rsidR="002B059B" w:rsidRPr="0048229A" w:rsidRDefault="000C2B04" w:rsidP="007170FD">
      <w:pPr>
        <w:pStyle w:val="Bullet"/>
      </w:pPr>
      <w:r w:rsidRPr="0048229A">
        <w:t xml:space="preserve">Python permits user-defined modifications of the </w:t>
      </w:r>
      <w:r w:rsidR="004040BF" w:rsidRPr="0048229A">
        <w:t>contents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 xml:space="preserve"> </w:t>
      </w:r>
      <w:proofErr w:type="spellStart"/>
      <w:r w:rsidR="004040BF" w:rsidRPr="0048229A">
        <w:t>builtins</w:t>
      </w:r>
      <w:proofErr w:type="spellEnd"/>
      <w:r w:rsidRPr="0048229A">
        <w:t xml:space="preserve">. Doing so, however, </w:t>
      </w:r>
      <w:r w:rsidR="00F617E6" w:rsidRPr="0048229A">
        <w:t>can</w:t>
      </w:r>
      <w:r w:rsidRPr="0048229A">
        <w:t xml:space="preserve"> be unsafe</w:t>
      </w:r>
      <w:r w:rsidR="00F617E6" w:rsidRPr="0048229A">
        <w:t xml:space="preserve"> unless the redefinition matches all of the semantics of the original built</w:t>
      </w:r>
      <w:r w:rsidR="004040BF" w:rsidRPr="0048229A">
        <w:t>-</w:t>
      </w:r>
      <w:r w:rsidR="00F617E6" w:rsidRPr="0048229A">
        <w:t>in function</w:t>
      </w:r>
      <w:r w:rsidR="00B724D4" w:rsidRPr="0048229A">
        <w:fldChar w:fldCharType="begin"/>
      </w:r>
      <w:r w:rsidR="00B724D4" w:rsidRPr="0048229A">
        <w:instrText xml:space="preserve"> XE "Function:Built-in" </w:instrText>
      </w:r>
      <w:r w:rsidR="00B724D4" w:rsidRPr="0048229A">
        <w:fldChar w:fldCharType="end"/>
      </w:r>
      <w:r w:rsidR="00B922AA" w:rsidRPr="0048229A">
        <w:t>, including future enhancements</w:t>
      </w:r>
      <w:r w:rsidR="00F617E6" w:rsidRPr="0048229A">
        <w:t xml:space="preserve">. </w:t>
      </w:r>
      <w:r w:rsidR="006E3EE8" w:rsidRPr="0048229A">
        <w:t>Overriding Python’s default behaviour</w:t>
      </w:r>
      <w:r w:rsidR="00A95FFA" w:rsidRPr="0048229A">
        <w:t>,</w:t>
      </w:r>
      <w:r w:rsidR="006E3EE8" w:rsidRPr="0048229A">
        <w:t xml:space="preserve"> </w:t>
      </w:r>
      <w:r w:rsidR="00A95FFA" w:rsidRPr="0048229A">
        <w:t>by either 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A95FFA" w:rsidRPr="0048229A">
        <w:t xml:space="preserve"> Python’s built-in functions or hiding it or a built-in variable </w:t>
      </w:r>
      <w:r w:rsidR="009308E0" w:rsidRPr="0048229A">
        <w:t>by</w:t>
      </w:r>
      <w:r w:rsidR="00A95FFA" w:rsidRPr="0048229A">
        <w:t xml:space="preserve"> a user</w:t>
      </w:r>
      <w:r w:rsidR="009308E0" w:rsidRPr="0048229A">
        <w:t>-</w:t>
      </w:r>
      <w:r w:rsidR="00A95FFA" w:rsidRPr="0048229A">
        <w:t>defined variable of the same name</w:t>
      </w:r>
      <w:r w:rsidR="006C0D03" w:rsidRPr="0048229A">
        <w:fldChar w:fldCharType="begin"/>
      </w:r>
      <w:r w:rsidR="006C0D03" w:rsidRPr="0048229A">
        <w:instrText xml:space="preserve"> XE "Name" </w:instrText>
      </w:r>
      <w:r w:rsidR="006C0D03" w:rsidRPr="0048229A">
        <w:fldChar w:fldCharType="end"/>
      </w:r>
      <w:r w:rsidR="00A95FFA" w:rsidRPr="0048229A">
        <w:t xml:space="preserve">, </w:t>
      </w:r>
      <w:r w:rsidR="006E3EE8" w:rsidRPr="0048229A">
        <w:t xml:space="preserve">can have undesired side effects and </w:t>
      </w:r>
      <w:r w:rsidR="009308E0" w:rsidRPr="0048229A">
        <w:t xml:space="preserve">can </w:t>
      </w:r>
      <w:r w:rsidR="006E3EE8" w:rsidRPr="0048229A">
        <w:t>be difficult to debug</w:t>
      </w:r>
      <w:r w:rsidR="00A95FFA" w:rsidRPr="0048229A">
        <w:t xml:space="preserve">. </w:t>
      </w:r>
    </w:p>
    <w:p w14:paraId="62CCD6DB" w14:textId="77777777" w:rsidR="0001100A" w:rsidRPr="0048229A" w:rsidRDefault="002B059B" w:rsidP="007170FD">
      <w:pPr>
        <w:pStyle w:val="Bullet"/>
      </w:pPr>
      <w:r w:rsidRPr="0048229A">
        <w:t xml:space="preserve">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inherently unsafe since it allows arbitrary, and potentially malicious, code execution. </w:t>
      </w:r>
      <w:r w:rsidR="00DB022E" w:rsidRPr="0048229A">
        <w:rPr>
          <w:rStyle w:val="CODEChar"/>
        </w:rPr>
        <w:t>p</w:t>
      </w:r>
      <w:r w:rsidR="0001100A" w:rsidRPr="0048229A">
        <w:rPr>
          <w:rStyle w:val="CODEChar"/>
        </w:rPr>
        <w:t>ickle</w:t>
      </w:r>
      <w:r w:rsidR="0001100A" w:rsidRPr="0048229A">
        <w:t xml:space="preserve"> can spawn anything that Python can invoke including the web browser. To mitigate this risk, whitelist</w:t>
      </w:r>
      <w:r w:rsidR="009308E0" w:rsidRPr="0048229A">
        <w:t>s</w:t>
      </w:r>
      <w:r w:rsidR="0001100A" w:rsidRPr="0048229A">
        <w:t xml:space="preserve"> of Python built</w:t>
      </w:r>
      <w:r w:rsidR="009308E0" w:rsidRPr="0048229A">
        <w:t>-</w:t>
      </w:r>
      <w:r w:rsidR="0001100A" w:rsidRPr="0048229A">
        <w:t>in functions that are deemed to be expected and acceptable</w:t>
      </w:r>
      <w:r w:rsidR="009308E0" w:rsidRPr="0048229A">
        <w:t xml:space="preserve"> can be created, and a</w:t>
      </w:r>
      <w:r w:rsidR="0001100A" w:rsidRPr="0048229A">
        <w:t>ll other functions disallowed.</w:t>
      </w:r>
    </w:p>
    <w:p w14:paraId="675B698C" w14:textId="77777777" w:rsidR="009308E0" w:rsidRPr="0048229A" w:rsidRDefault="0001100A" w:rsidP="007170FD">
      <w:pPr>
        <w:pStyle w:val="Bullet"/>
      </w:pPr>
      <w:r w:rsidRPr="0048229A">
        <w:t xml:space="preserve">Older Python 2 </w:t>
      </w:r>
      <w:r w:rsidRPr="0048229A">
        <w:rPr>
          <w:rStyle w:val="CODEChar"/>
        </w:rPr>
        <w:t>pickle</w:t>
      </w:r>
      <w:r w:rsidRPr="0048229A">
        <w:t xml:space="preserve"> protocols can be </w:t>
      </w:r>
      <w:r w:rsidR="00560B6C" w:rsidRPr="0048229A">
        <w:t xml:space="preserve">ASCII </w:t>
      </w:r>
      <w:r w:rsidRPr="0048229A">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48229A">
        <w:rPr>
          <w:rStyle w:val="CODEChar"/>
        </w:rPr>
        <w:t>protocol 0</w:t>
      </w:r>
      <w:r w:rsidRPr="0048229A">
        <w:t>.</w:t>
      </w:r>
    </w:p>
    <w:p w14:paraId="38ECFF78" w14:textId="285DA834" w:rsidR="0001100A" w:rsidRPr="0048229A" w:rsidRDefault="00DB022E" w:rsidP="007170FD">
      <w:pPr>
        <w:pStyle w:val="Bullet"/>
      </w:pPr>
      <w:r w:rsidRPr="0048229A">
        <w:rPr>
          <w:rStyle w:val="CODEChar"/>
        </w:rPr>
        <w:t>p</w:t>
      </w:r>
      <w:r w:rsidR="0001100A" w:rsidRPr="0048229A">
        <w:rPr>
          <w:rStyle w:val="CODEChar"/>
        </w:rPr>
        <w:t>ickle</w:t>
      </w:r>
      <w:r w:rsidR="0001100A" w:rsidRPr="0048229A">
        <w:t xml:space="preserve"> bombs (self-referencing payloads) can make a small payload expand to an extremely large object in memory resulting in DOS or other attacks. There are legitimate use cases for self-referencing payloads, but in order to minimize the chance of </w:t>
      </w:r>
      <w:r w:rsidR="00E73F05" w:rsidRPr="0048229A">
        <w:t>them</w:t>
      </w:r>
      <w:r w:rsidR="0001100A" w:rsidRPr="0048229A">
        <w:t xml:space="preserve"> being misused and potentially leading to a DOS attack, self-referencing payloads</w:t>
      </w:r>
      <w:r w:rsidR="00F31CD2" w:rsidRPr="0048229A">
        <w:t xml:space="preserve"> can be disallowed.</w:t>
      </w:r>
    </w:p>
    <w:p w14:paraId="77116FBD" w14:textId="77777777" w:rsidR="008F3E78" w:rsidRPr="0048229A" w:rsidRDefault="00F31CD2" w:rsidP="007170FD">
      <w:pPr>
        <w:pStyle w:val="Bullet"/>
      </w:pPr>
      <w:r w:rsidRPr="0048229A">
        <w:lastRenderedPageBreak/>
        <w:t xml:space="preserve">Usage of </w:t>
      </w:r>
      <w:r w:rsidRPr="0048229A">
        <w:rPr>
          <w:rStyle w:val="CODEChar"/>
        </w:rPr>
        <w:t>pickle</w:t>
      </w:r>
      <w:r w:rsidRPr="0048229A">
        <w:t xml:space="preserve"> for long-term storage increases the risk of attack, due in part to </w:t>
      </w:r>
      <w:r w:rsidR="0001100A" w:rsidRPr="0048229A">
        <w:t xml:space="preserve">many more </w:t>
      </w:r>
      <w:r w:rsidR="0001100A" w:rsidRPr="0048229A">
        <w:rPr>
          <w:rStyle w:val="CODEChar"/>
        </w:rPr>
        <w:t>pickle</w:t>
      </w:r>
      <w:r w:rsidR="0001100A" w:rsidRPr="0048229A">
        <w:t xml:space="preserve"> payloads that are accepted than generated, </w:t>
      </w:r>
      <w:r w:rsidRPr="0048229A">
        <w:t>and to evolving protocol and Python version changes</w:t>
      </w:r>
      <w:r w:rsidR="0061698C" w:rsidRPr="0048229A">
        <w:t>.</w:t>
      </w:r>
    </w:p>
    <w:p w14:paraId="72F89AFF" w14:textId="77777777" w:rsidR="00566BC2" w:rsidRPr="0048229A" w:rsidRDefault="000F279F" w:rsidP="00653D43">
      <w:pPr>
        <w:pStyle w:val="Heading3"/>
      </w:pPr>
      <w:r w:rsidRPr="0048229A">
        <w:t xml:space="preserve">6.53.2 </w:t>
      </w:r>
      <w:r w:rsidR="00960FB7" w:rsidRPr="0048229A">
        <w:t xml:space="preserve">Avoidance mechanisms for </w:t>
      </w:r>
      <w:r w:rsidRPr="0048229A">
        <w:t>language users</w:t>
      </w:r>
    </w:p>
    <w:p w14:paraId="465F13B6"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883F652" w14:textId="70177165"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.53.5.</w:t>
      </w:r>
    </w:p>
    <w:p w14:paraId="098D9364" w14:textId="77777777" w:rsidR="00566BC2" w:rsidRPr="0048229A" w:rsidRDefault="000F279F" w:rsidP="007170FD">
      <w:pPr>
        <w:pStyle w:val="Bullet"/>
      </w:pPr>
      <w:r w:rsidRPr="0048229A">
        <w:t>Use only trusted modules</w:t>
      </w:r>
      <w:r w:rsidR="00D6065D" w:rsidRPr="0048229A">
        <w:t>.</w:t>
      </w:r>
    </w:p>
    <w:p w14:paraId="175C1083" w14:textId="77777777" w:rsidR="00F31CD2" w:rsidRPr="0048229A" w:rsidRDefault="000F279F" w:rsidP="007170FD">
      <w:pPr>
        <w:pStyle w:val="Bullet"/>
      </w:pPr>
      <w:r w:rsidRPr="0048229A">
        <w:t xml:space="preserve">Avoid the use of the </w:t>
      </w:r>
      <w:r w:rsidRPr="0048229A">
        <w:rPr>
          <w:rStyle w:val="CODEChar"/>
        </w:rPr>
        <w:t>exec</w:t>
      </w:r>
      <w:r w:rsidRPr="0048229A">
        <w:t xml:space="preserve"> and </w:t>
      </w:r>
      <w:r w:rsidRPr="0048229A">
        <w:rPr>
          <w:rStyle w:val="CODEChar"/>
        </w:rPr>
        <w:t>eval</w:t>
      </w:r>
      <w:r w:rsidRPr="0048229A">
        <w:t xml:space="preserve"> function</w:t>
      </w:r>
      <w:r w:rsidR="00D43DE5" w:rsidRPr="0048229A">
        <w:t>s</w:t>
      </w:r>
      <w:r w:rsidR="00D43DE5" w:rsidRPr="0048229A">
        <w:fldChar w:fldCharType="begin"/>
      </w:r>
      <w:r w:rsidR="00D43DE5" w:rsidRPr="0048229A">
        <w:instrText xml:space="preserve"> XE "Function:exec()" </w:instrText>
      </w:r>
      <w:r w:rsidR="00D43DE5" w:rsidRPr="0048229A">
        <w:fldChar w:fldCharType="end"/>
      </w:r>
      <w:r w:rsidR="00D43DE5" w:rsidRPr="0048229A">
        <w:fldChar w:fldCharType="begin"/>
      </w:r>
      <w:r w:rsidR="00D43DE5" w:rsidRPr="0048229A">
        <w:instrText xml:space="preserve"> XE "Function:eval()" </w:instrText>
      </w:r>
      <w:r w:rsidR="00D43DE5" w:rsidRPr="0048229A">
        <w:fldChar w:fldCharType="end"/>
      </w:r>
      <w:r w:rsidRPr="0048229A">
        <w:t>.</w:t>
      </w:r>
    </w:p>
    <w:p w14:paraId="41F2395F" w14:textId="77777777" w:rsidR="00421179" w:rsidRPr="0048229A" w:rsidRDefault="00421179" w:rsidP="007170FD">
      <w:pPr>
        <w:pStyle w:val="Bullet"/>
      </w:pPr>
      <w:r w:rsidRPr="0048229A">
        <w:t xml:space="preserve">Avoid </w:t>
      </w:r>
      <w:r w:rsidR="00F617E6" w:rsidRPr="0048229A">
        <w:t>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F617E6" w:rsidRPr="0048229A">
        <w:t xml:space="preserve">  Python’s default behaviour provided by </w:t>
      </w:r>
      <w:r w:rsidR="005F04C8" w:rsidRPr="0048229A">
        <w:t xml:space="preserve">the </w:t>
      </w:r>
      <w:proofErr w:type="spellStart"/>
      <w:r w:rsidR="005F04C8" w:rsidRPr="0048229A">
        <w:t>builtins</w:t>
      </w:r>
      <w:proofErr w:type="spellEnd"/>
      <w:r w:rsidR="005F04C8" w:rsidRPr="0048229A">
        <w:t xml:space="preserve"> </w:t>
      </w:r>
      <w:r w:rsidR="00A80F36"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w:t>
      </w:r>
    </w:p>
    <w:p w14:paraId="048FCBCE" w14:textId="77777777" w:rsidR="009308E0" w:rsidRPr="0048229A" w:rsidRDefault="009308E0" w:rsidP="007170FD">
      <w:pPr>
        <w:pStyle w:val="Bullet"/>
      </w:pPr>
      <w:r w:rsidRPr="0048229A">
        <w:t xml:space="preserve">Create a whitelist of Python built-in functions that are deemed to be expected and acceptable in uses of </w:t>
      </w:r>
      <w:r w:rsidRPr="0048229A">
        <w:rPr>
          <w:rStyle w:val="CODEChar"/>
        </w:rPr>
        <w:t>pickle</w:t>
      </w:r>
      <w:r w:rsidRPr="0048229A">
        <w:t xml:space="preserve"> and forbid any other functions</w:t>
      </w:r>
      <w:r w:rsidR="00D43DE5" w:rsidRPr="0048229A">
        <w:fldChar w:fldCharType="begin"/>
      </w:r>
      <w:r w:rsidR="00D43DE5" w:rsidRPr="0048229A">
        <w:instrText xml:space="preserve"> XE "Function:pickle" </w:instrText>
      </w:r>
      <w:r w:rsidR="00D43DE5" w:rsidRPr="0048229A">
        <w:fldChar w:fldCharType="end"/>
      </w:r>
      <w:r w:rsidRPr="0048229A">
        <w:t>.</w:t>
      </w:r>
    </w:p>
    <w:p w14:paraId="1B8A4C98" w14:textId="77777777" w:rsidR="0061698C" w:rsidRPr="0048229A" w:rsidRDefault="001D2EC9" w:rsidP="007170FD">
      <w:pPr>
        <w:pStyle w:val="Bullet"/>
      </w:pPr>
      <w:r w:rsidRPr="0048229A">
        <w:t xml:space="preserve">Forbid </w:t>
      </w:r>
      <w:r w:rsidR="00B922AA" w:rsidRPr="0048229A">
        <w:t>overrid</w:t>
      </w:r>
      <w:r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B922AA" w:rsidRPr="0048229A">
        <w:t xml:space="preserve"> the names of built-in variables or functions.</w:t>
      </w:r>
    </w:p>
    <w:p w14:paraId="23A923E2" w14:textId="77777777" w:rsidR="00F31CD2" w:rsidRPr="0048229A" w:rsidRDefault="0061698C" w:rsidP="007170FD">
      <w:pPr>
        <w:pStyle w:val="Bullet"/>
      </w:pPr>
      <w:r w:rsidRPr="0048229A">
        <w:t xml:space="preserve">Avoid the use of 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and </w:t>
      </w:r>
      <w:proofErr w:type="spellStart"/>
      <w:r w:rsidRPr="0048229A">
        <w:rPr>
          <w:rStyle w:val="CODEChar"/>
        </w:rPr>
        <w:t>logging.dictConfig</w:t>
      </w:r>
      <w:proofErr w:type="spellEnd"/>
      <w:r w:rsidRPr="0048229A">
        <w:t xml:space="preserve"> and consider using </w:t>
      </w:r>
      <w:r w:rsidRPr="0048229A">
        <w:rPr>
          <w:rStyle w:val="CODEChar"/>
        </w:rPr>
        <w:t>JSON</w:t>
      </w:r>
      <w:r w:rsidRPr="0048229A">
        <w:t xml:space="preserve"> and </w:t>
      </w:r>
      <w:proofErr w:type="spellStart"/>
      <w:r w:rsidRPr="0048229A">
        <w:rPr>
          <w:rStyle w:val="CODEChar"/>
        </w:rPr>
        <w:t>MessagePack</w:t>
      </w:r>
      <w:proofErr w:type="spellEnd"/>
      <w:r w:rsidRPr="0048229A">
        <w:t xml:space="preserve"> as alternatives.</w:t>
      </w:r>
    </w:p>
    <w:p w14:paraId="2AD26593" w14:textId="77777777" w:rsidR="00F31CD2" w:rsidRPr="0048229A" w:rsidRDefault="00F31CD2" w:rsidP="007170FD">
      <w:pPr>
        <w:pStyle w:val="Bullet"/>
      </w:pPr>
      <w:r w:rsidRPr="0048229A">
        <w:t xml:space="preserve">Avoid the use of </w:t>
      </w:r>
      <w:r w:rsidRPr="0048229A">
        <w:rPr>
          <w:rStyle w:val="CODEChar"/>
        </w:rPr>
        <w:t>pickle</w:t>
      </w:r>
      <w:r w:rsidRPr="0048229A">
        <w:t xml:space="preserve"> for long term storage.</w:t>
      </w:r>
    </w:p>
    <w:p w14:paraId="648F9563" w14:textId="77777777" w:rsidR="006F3603" w:rsidRPr="0048229A" w:rsidRDefault="00F31CD2" w:rsidP="007170FD">
      <w:pPr>
        <w:pStyle w:val="Bullet"/>
      </w:pPr>
      <w:r w:rsidRPr="0048229A">
        <w:t xml:space="preserve">Avoid the use of </w:t>
      </w:r>
      <w:r w:rsidRPr="0048229A">
        <w:rPr>
          <w:rStyle w:val="CODEChar"/>
        </w:rPr>
        <w:t>protocol 0</w:t>
      </w:r>
      <w:r w:rsidR="0061698C" w:rsidRPr="0048229A">
        <w:t>.</w:t>
      </w:r>
    </w:p>
    <w:p w14:paraId="7362E0C3" w14:textId="77777777" w:rsidR="0061698C" w:rsidRPr="0048229A" w:rsidRDefault="0061698C" w:rsidP="007170FD">
      <w:pPr>
        <w:pStyle w:val="Bullet"/>
      </w:pPr>
      <w:r w:rsidRPr="0048229A">
        <w:t>Disallow the use of self-referencing payloads.</w:t>
      </w:r>
    </w:p>
    <w:p w14:paraId="335584F6" w14:textId="77777777" w:rsidR="00566BC2" w:rsidRPr="0048229A" w:rsidRDefault="000F279F" w:rsidP="009F5622">
      <w:pPr>
        <w:pStyle w:val="Heading2"/>
      </w:pPr>
      <w:bookmarkStart w:id="2825" w:name="_Toc174634903"/>
      <w:r w:rsidRPr="0048229A">
        <w:t xml:space="preserve">6.54 Obscure </w:t>
      </w:r>
      <w:r w:rsidR="0097702E" w:rsidRPr="0048229A">
        <w:t>l</w:t>
      </w:r>
      <w:r w:rsidRPr="0048229A">
        <w:t xml:space="preserve">anguage </w:t>
      </w:r>
      <w:r w:rsidR="0097702E" w:rsidRPr="0048229A">
        <w:t>f</w:t>
      </w:r>
      <w:r w:rsidRPr="0048229A">
        <w:t>eatures [BRS]</w:t>
      </w:r>
      <w:bookmarkEnd w:id="2825"/>
    </w:p>
    <w:p w14:paraId="72DAAF66" w14:textId="77777777" w:rsidR="00566BC2" w:rsidRPr="0048229A" w:rsidRDefault="000F279F" w:rsidP="00653D43">
      <w:pPr>
        <w:pStyle w:val="Heading3"/>
        <w:rPr>
          <w:i/>
        </w:rPr>
      </w:pPr>
      <w:r w:rsidRPr="0048229A">
        <w:t>6.54.1 Applicability of language</w:t>
      </w:r>
      <w:r w:rsidRPr="0048229A">
        <w:rPr>
          <w:i/>
        </w:rPr>
        <w:t xml:space="preserve"> </w:t>
      </w:r>
    </w:p>
    <w:p w14:paraId="4A87DAAF" w14:textId="4ACD21EA"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Pr="0048229A">
        <w:t>.54 appl</w:t>
      </w:r>
      <w:r w:rsidR="00F67445" w:rsidRPr="0048229A">
        <w:t>y</w:t>
      </w:r>
      <w:r w:rsidRPr="0048229A">
        <w:t xml:space="preserve"> to </w:t>
      </w:r>
      <w:r w:rsidR="00ED7848" w:rsidRPr="0048229A">
        <w:t xml:space="preserve">Python. </w:t>
      </w:r>
      <w:r w:rsidRPr="0048229A">
        <w:t>Some examples of obscure language features in Python are:</w:t>
      </w:r>
    </w:p>
    <w:p w14:paraId="58DD445D" w14:textId="77777777" w:rsidR="00566BC2" w:rsidRPr="0048229A" w:rsidRDefault="000F279F" w:rsidP="00B217D0">
      <w:pPr>
        <w:pStyle w:val="Bullet"/>
      </w:pPr>
      <w:r w:rsidRPr="0048229A">
        <w:t>Functions are defined when executed:</w:t>
      </w:r>
    </w:p>
    <w:p w14:paraId="3B9486FE" w14:textId="77777777" w:rsidR="00566BC2" w:rsidRPr="0048229A" w:rsidRDefault="000F279F" w:rsidP="00B217D0">
      <w:pPr>
        <w:pStyle w:val="CODE"/>
      </w:pPr>
      <w:r w:rsidRPr="0048229A">
        <w:t>a = 1</w:t>
      </w:r>
    </w:p>
    <w:p w14:paraId="4C0B84A1" w14:textId="77777777" w:rsidR="00566BC2" w:rsidRPr="0048229A" w:rsidRDefault="000F279F" w:rsidP="00B217D0">
      <w:pPr>
        <w:pStyle w:val="CODE"/>
      </w:pPr>
      <w:r w:rsidRPr="0048229A">
        <w:t>while a &lt; 3:</w:t>
      </w:r>
    </w:p>
    <w:p w14:paraId="70EC03D4" w14:textId="77777777" w:rsidR="00566BC2" w:rsidRPr="0048229A" w:rsidRDefault="000F279F" w:rsidP="00B217D0">
      <w:pPr>
        <w:pStyle w:val="CODE"/>
      </w:pPr>
      <w:r w:rsidRPr="0048229A">
        <w:t xml:space="preserve">    </w:t>
      </w:r>
      <w:r w:rsidR="00760985" w:rsidRPr="0048229A">
        <w:tab/>
      </w:r>
      <w:r w:rsidRPr="0048229A">
        <w:t>if a == 1:</w:t>
      </w:r>
    </w:p>
    <w:p w14:paraId="295BD913" w14:textId="77777777" w:rsidR="00566BC2" w:rsidRPr="0048229A" w:rsidRDefault="000F279F" w:rsidP="00B217D0">
      <w:pPr>
        <w:pStyle w:val="CODE"/>
      </w:pPr>
      <w:r w:rsidRPr="0048229A">
        <w:t xml:space="preserve">        def f():</w:t>
      </w:r>
    </w:p>
    <w:p w14:paraId="43A36786" w14:textId="77777777" w:rsidR="00566BC2" w:rsidRPr="0048229A" w:rsidRDefault="000F279F" w:rsidP="00B217D0">
      <w:pPr>
        <w:pStyle w:val="CODE"/>
      </w:pPr>
      <w:r w:rsidRPr="0048229A">
        <w:t xml:space="preserve">            print("a must equal 1")</w:t>
      </w:r>
    </w:p>
    <w:p w14:paraId="6EC74D4E" w14:textId="77777777" w:rsidR="00566BC2" w:rsidRPr="0048229A" w:rsidRDefault="000F279F" w:rsidP="00B217D0">
      <w:pPr>
        <w:pStyle w:val="CODE"/>
      </w:pPr>
      <w:r w:rsidRPr="0048229A">
        <w:t xml:space="preserve">    </w:t>
      </w:r>
      <w:r w:rsidR="00760985" w:rsidRPr="0048229A">
        <w:tab/>
      </w:r>
      <w:r w:rsidRPr="0048229A">
        <w:t>else:</w:t>
      </w:r>
    </w:p>
    <w:p w14:paraId="6EED8A11" w14:textId="77777777" w:rsidR="00566BC2" w:rsidRPr="0048229A" w:rsidRDefault="000F279F" w:rsidP="00B217D0">
      <w:pPr>
        <w:pStyle w:val="CODE"/>
      </w:pPr>
      <w:r w:rsidRPr="0048229A">
        <w:t xml:space="preserve">        def f():</w:t>
      </w:r>
    </w:p>
    <w:p w14:paraId="29D69B33" w14:textId="77777777" w:rsidR="00566BC2" w:rsidRPr="0048229A" w:rsidRDefault="000F279F" w:rsidP="00B217D0">
      <w:pPr>
        <w:pStyle w:val="CODE"/>
      </w:pPr>
      <w:r w:rsidRPr="0048229A">
        <w:t xml:space="preserve">            print("a must not equal 1")</w:t>
      </w:r>
    </w:p>
    <w:p w14:paraId="290CB218" w14:textId="77777777" w:rsidR="00566BC2" w:rsidRPr="0048229A" w:rsidRDefault="000F279F" w:rsidP="00B217D0">
      <w:pPr>
        <w:pStyle w:val="CODE"/>
      </w:pPr>
      <w:r w:rsidRPr="0048229A">
        <w:t xml:space="preserve">    </w:t>
      </w:r>
      <w:r w:rsidR="00760985" w:rsidRPr="0048229A">
        <w:tab/>
      </w:r>
      <w:r w:rsidRPr="0048229A">
        <w:t>f()</w:t>
      </w:r>
    </w:p>
    <w:p w14:paraId="67190FE5" w14:textId="77777777" w:rsidR="00566BC2" w:rsidRPr="0048229A" w:rsidRDefault="000F279F" w:rsidP="00B217D0">
      <w:pPr>
        <w:pStyle w:val="CODE"/>
      </w:pPr>
      <w:r w:rsidRPr="0048229A">
        <w:t xml:space="preserve">    </w:t>
      </w:r>
      <w:r w:rsidR="00760985" w:rsidRPr="0048229A">
        <w:tab/>
      </w:r>
      <w:r w:rsidRPr="0048229A">
        <w:t>a += 1</w:t>
      </w:r>
    </w:p>
    <w:p w14:paraId="4783A17A" w14:textId="668C0192" w:rsidR="00566BC2" w:rsidRPr="0048229A" w:rsidRDefault="00CD0603">
      <w:pPr>
        <w:keepNext/>
        <w:keepLines/>
        <w:ind w:left="360"/>
        <w:pPrChange w:id="2826" w:author="McDonagh, Sean" w:date="2024-09-11T11:32:00Z">
          <w:pPr/>
        </w:pPrChange>
      </w:pPr>
      <w:del w:id="2827" w:author="McDonagh, Sean" w:date="2024-08-21T19:29:00Z">
        <w:r w:rsidRPr="0048229A" w:rsidDel="005907C2">
          <w:lastRenderedPageBreak/>
          <w:delText xml:space="preserve">      </w:delText>
        </w:r>
      </w:del>
      <w:r w:rsidR="000F279F" w:rsidRPr="0048229A">
        <w:t xml:space="preserve">The function </w:t>
      </w:r>
      <w:r w:rsidR="000F279F" w:rsidRPr="0048229A">
        <w:rPr>
          <w:rFonts w:eastAsia="Courier New" w:cs="Courier New"/>
        </w:rPr>
        <w:t>f</w:t>
      </w:r>
      <w:r w:rsidR="000F279F" w:rsidRPr="0048229A">
        <w:t xml:space="preserve"> is defined and redefined to result in the output below:</w:t>
      </w:r>
    </w:p>
    <w:p w14:paraId="1FD6A4A2" w14:textId="77777777" w:rsidR="00566BC2" w:rsidRPr="0048229A" w:rsidRDefault="000F279F">
      <w:pPr>
        <w:pStyle w:val="CODE"/>
        <w:keepNext/>
        <w:keepLines/>
        <w:pPrChange w:id="2828" w:author="McDonagh, Sean" w:date="2024-09-11T11:32:00Z">
          <w:pPr>
            <w:pStyle w:val="CODE"/>
          </w:pPr>
        </w:pPrChange>
      </w:pPr>
      <w:r w:rsidRPr="0048229A">
        <w:t>a must equal 1</w:t>
      </w:r>
    </w:p>
    <w:p w14:paraId="08769021" w14:textId="77777777" w:rsidR="00566BC2" w:rsidRPr="0048229A" w:rsidRDefault="000F279F">
      <w:pPr>
        <w:pStyle w:val="CODE"/>
        <w:keepNext/>
        <w:keepLines/>
        <w:pPrChange w:id="2829" w:author="McDonagh, Sean" w:date="2024-09-11T11:32:00Z">
          <w:pPr>
            <w:pStyle w:val="CODE"/>
          </w:pPr>
        </w:pPrChange>
      </w:pPr>
      <w:r w:rsidRPr="0048229A">
        <w:t>a must not equal 1</w:t>
      </w:r>
    </w:p>
    <w:p w14:paraId="4783FB15" w14:textId="77777777" w:rsidR="00566BC2" w:rsidRPr="0048229A" w:rsidRDefault="000F279F" w:rsidP="00CD0603">
      <w:pPr>
        <w:pStyle w:val="Bullet"/>
      </w:pPr>
      <w:r w:rsidRPr="0048229A">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48229A">
        <w:fldChar w:fldCharType="begin"/>
      </w:r>
      <w:r w:rsidR="006D5ABC" w:rsidRPr="0048229A">
        <w:instrText xml:space="preserve"> XE "Namespace" </w:instrText>
      </w:r>
      <w:r w:rsidR="006D5ABC" w:rsidRPr="0048229A">
        <w:fldChar w:fldCharType="end"/>
      </w:r>
      <w:r w:rsidRPr="0048229A">
        <w:t xml:space="preserve">. This is covered in some detail in </w:t>
      </w:r>
      <w:hyperlink w:anchor="_6.22_Missing_Initialization" w:history="1">
        <w:r w:rsidRPr="0048229A">
          <w:t xml:space="preserve">6.22 Initialization of </w:t>
        </w:r>
        <w:r w:rsidR="00DF65C9" w:rsidRPr="0048229A">
          <w:t>v</w:t>
        </w:r>
        <w:r w:rsidRPr="0048229A">
          <w:t>ariables [LAV]</w:t>
        </w:r>
      </w:hyperlink>
      <w:r w:rsidRPr="0048229A">
        <w:t xml:space="preserve">. </w:t>
      </w:r>
    </w:p>
    <w:p w14:paraId="2D443E34" w14:textId="77777777" w:rsidR="00566BC2" w:rsidRPr="0048229A" w:rsidRDefault="000F279F" w:rsidP="007170FD">
      <w:pPr>
        <w:pStyle w:val="Bullet"/>
      </w:pPr>
      <w:r w:rsidRPr="0048229A">
        <w:t>A function’s default arguments</w:t>
      </w:r>
      <w:r w:rsidR="00C659E0" w:rsidRPr="0048229A">
        <w:fldChar w:fldCharType="begin"/>
      </w:r>
      <w:r w:rsidR="00C659E0" w:rsidRPr="0048229A">
        <w:instrText xml:space="preserve"> XE "Argument" </w:instrText>
      </w:r>
      <w:r w:rsidR="00C659E0" w:rsidRPr="0048229A">
        <w:fldChar w:fldCharType="end"/>
      </w:r>
      <w:r w:rsidRPr="0048229A">
        <w:t xml:space="preserve"> are assigned when a function</w:t>
      </w:r>
      <w:r w:rsidR="00EF3E13" w:rsidRPr="0048229A">
        <w:fldChar w:fldCharType="begin"/>
      </w:r>
      <w:r w:rsidR="00EF3E13" w:rsidRPr="0048229A">
        <w:instrText xml:space="preserve"> XE "Function" </w:instrText>
      </w:r>
      <w:r w:rsidR="00EF3E13" w:rsidRPr="0048229A">
        <w:fldChar w:fldCharType="end"/>
      </w:r>
      <w:r w:rsidRPr="0048229A">
        <w:t xml:space="preserve"> is defined, not when it is executed:</w:t>
      </w:r>
    </w:p>
    <w:p w14:paraId="2E13281C" w14:textId="77777777" w:rsidR="00566BC2" w:rsidRPr="0048229A" w:rsidRDefault="000F279F" w:rsidP="00B217D0">
      <w:pPr>
        <w:pStyle w:val="CODE"/>
      </w:pPr>
      <w:r w:rsidRPr="0048229A">
        <w:t>def f(a=1, b=[]):</w:t>
      </w:r>
    </w:p>
    <w:p w14:paraId="2FF67E22" w14:textId="755A3FFB" w:rsidR="00566BC2" w:rsidRPr="0048229A" w:rsidRDefault="00EC386E" w:rsidP="00B217D0">
      <w:pPr>
        <w:pStyle w:val="CODE"/>
      </w:pPr>
      <w:r w:rsidRPr="0048229A">
        <w:t xml:space="preserve">    </w:t>
      </w:r>
      <w:r w:rsidR="000F279F" w:rsidRPr="0048229A">
        <w:t>print(a, b)</w:t>
      </w:r>
    </w:p>
    <w:p w14:paraId="1E51AE87" w14:textId="10BA63B3" w:rsidR="00566BC2" w:rsidRPr="0048229A" w:rsidRDefault="000F279F" w:rsidP="00B217D0">
      <w:pPr>
        <w:pStyle w:val="CODE"/>
      </w:pPr>
      <w:r w:rsidRPr="0048229A">
        <w:t xml:space="preserve">    a += 1</w:t>
      </w:r>
    </w:p>
    <w:p w14:paraId="3EA13228" w14:textId="5A6AE3E4" w:rsidR="00566BC2" w:rsidRPr="0048229A" w:rsidRDefault="000F279F" w:rsidP="00B217D0">
      <w:pPr>
        <w:pStyle w:val="CODE"/>
      </w:pPr>
      <w:r w:rsidRPr="0048229A">
        <w:t xml:space="preserve">    </w:t>
      </w:r>
      <w:proofErr w:type="spellStart"/>
      <w:r w:rsidRPr="0048229A">
        <w:t>b.append</w:t>
      </w:r>
      <w:proofErr w:type="spellEnd"/>
      <w:r w:rsidRPr="0048229A">
        <w:t>("x")</w:t>
      </w:r>
    </w:p>
    <w:p w14:paraId="490DFC73" w14:textId="77777777" w:rsidR="00566BC2" w:rsidRPr="0048229A" w:rsidRDefault="000F279F" w:rsidP="00B217D0">
      <w:pPr>
        <w:pStyle w:val="CODE"/>
      </w:pPr>
      <w:r w:rsidRPr="0048229A">
        <w:t>f()</w:t>
      </w:r>
    </w:p>
    <w:p w14:paraId="389AB267" w14:textId="77777777" w:rsidR="00566BC2" w:rsidRPr="0048229A" w:rsidRDefault="000F279F" w:rsidP="00B217D0">
      <w:pPr>
        <w:pStyle w:val="CODE"/>
      </w:pPr>
      <w:r w:rsidRPr="0048229A">
        <w:t>f()</w:t>
      </w:r>
    </w:p>
    <w:p w14:paraId="21BADF1A" w14:textId="77777777" w:rsidR="00566BC2" w:rsidRPr="0048229A" w:rsidRDefault="000F279F" w:rsidP="00B217D0">
      <w:pPr>
        <w:pStyle w:val="CODE"/>
      </w:pPr>
      <w:r w:rsidRPr="0048229A">
        <w:t>f()</w:t>
      </w:r>
    </w:p>
    <w:p w14:paraId="190DBF71" w14:textId="77777777" w:rsidR="00566BC2" w:rsidRPr="0048229A" w:rsidRDefault="000F279F" w:rsidP="00CD0603">
      <w:pPr>
        <w:spacing w:after="120"/>
        <w:ind w:firstLine="426"/>
      </w:pPr>
      <w:r w:rsidRPr="0048229A">
        <w:t>The output from above is typically expected to be:</w:t>
      </w:r>
    </w:p>
    <w:p w14:paraId="3F76011B" w14:textId="77777777" w:rsidR="00566BC2" w:rsidRPr="0048229A" w:rsidRDefault="000F279F" w:rsidP="00B217D0">
      <w:pPr>
        <w:pStyle w:val="CODE"/>
      </w:pPr>
      <w:r w:rsidRPr="0048229A">
        <w:t>1 []</w:t>
      </w:r>
    </w:p>
    <w:p w14:paraId="2D154559" w14:textId="77777777" w:rsidR="00566BC2" w:rsidRPr="0048229A" w:rsidRDefault="000F279F" w:rsidP="00B217D0">
      <w:pPr>
        <w:pStyle w:val="CODE"/>
      </w:pPr>
      <w:r w:rsidRPr="0048229A">
        <w:t>1 []</w:t>
      </w:r>
    </w:p>
    <w:p w14:paraId="24122753" w14:textId="77777777" w:rsidR="00566BC2" w:rsidRPr="0048229A" w:rsidRDefault="000F279F" w:rsidP="00B217D0">
      <w:pPr>
        <w:pStyle w:val="CODE"/>
      </w:pPr>
      <w:r w:rsidRPr="0048229A">
        <w:t>1 []</w:t>
      </w:r>
    </w:p>
    <w:p w14:paraId="677B5346" w14:textId="6AC5D450" w:rsidR="00566BC2" w:rsidRPr="0048229A" w:rsidRDefault="000F279F" w:rsidP="00CD0603">
      <w:pPr>
        <w:tabs>
          <w:tab w:val="left" w:pos="426"/>
        </w:tabs>
        <w:spacing w:after="120"/>
        <w:ind w:firstLine="426"/>
      </w:pPr>
      <w:r w:rsidRPr="0048229A">
        <w:t xml:space="preserve">But </w:t>
      </w:r>
      <w:r w:rsidR="00EC386E" w:rsidRPr="0048229A">
        <w:t>instead,</w:t>
      </w:r>
      <w:r w:rsidRPr="0048229A">
        <w:t xml:space="preserve"> it prints:</w:t>
      </w:r>
    </w:p>
    <w:p w14:paraId="01368025" w14:textId="77777777" w:rsidR="00566BC2" w:rsidRPr="0048229A" w:rsidRDefault="000F279F" w:rsidP="00B217D0">
      <w:pPr>
        <w:pStyle w:val="CODE"/>
      </w:pPr>
      <w:r w:rsidRPr="0048229A">
        <w:t>1 []</w:t>
      </w:r>
    </w:p>
    <w:p w14:paraId="22DECB82" w14:textId="77777777" w:rsidR="00566BC2" w:rsidRPr="0048229A" w:rsidRDefault="000F279F" w:rsidP="00B217D0">
      <w:pPr>
        <w:pStyle w:val="CODE"/>
      </w:pPr>
      <w:r w:rsidRPr="0048229A">
        <w:t>1 ['x']</w:t>
      </w:r>
    </w:p>
    <w:p w14:paraId="5831F951" w14:textId="77777777" w:rsidR="00566BC2" w:rsidRPr="0048229A" w:rsidRDefault="000F279F" w:rsidP="00B217D0">
      <w:pPr>
        <w:pStyle w:val="CODE"/>
      </w:pPr>
      <w:r w:rsidRPr="0048229A">
        <w:t>1 ['x', 'x']</w:t>
      </w:r>
    </w:p>
    <w:p w14:paraId="10367B86" w14:textId="68611F7C" w:rsidR="00566BC2" w:rsidRPr="0048229A" w:rsidRDefault="000F279F" w:rsidP="00CD0603">
      <w:pPr>
        <w:ind w:left="360"/>
      </w:pPr>
      <w:r w:rsidRPr="0048229A">
        <w:t xml:space="preserve">This is because neither </w:t>
      </w:r>
      <w:r w:rsidRPr="0048229A">
        <w:rPr>
          <w:rStyle w:val="CODEChar"/>
        </w:rPr>
        <w:t>a</w:t>
      </w:r>
      <w:r w:rsidRPr="0048229A">
        <w:t xml:space="preserve"> nor </w:t>
      </w:r>
      <w:r w:rsidRPr="0048229A">
        <w:rPr>
          <w:rStyle w:val="CODEChar"/>
        </w:rPr>
        <w:t>b</w:t>
      </w:r>
      <w:r w:rsidRPr="0048229A">
        <w:rPr>
          <w:rFonts w:eastAsia="Courier New" w:cs="Courier New"/>
        </w:rPr>
        <w:t xml:space="preserve"> </w:t>
      </w:r>
      <w:r w:rsidRPr="0048229A">
        <w:t xml:space="preserve">are reassigned when </w:t>
      </w:r>
      <w:r w:rsidRPr="0048229A">
        <w:rPr>
          <w:rStyle w:val="CODEChar"/>
        </w:rPr>
        <w:t>f</w:t>
      </w:r>
      <w:r w:rsidRPr="0048229A">
        <w:t xml:space="preserve"> is </w:t>
      </w:r>
      <w:r w:rsidRPr="0048229A">
        <w:rPr>
          <w:iCs/>
        </w:rPr>
        <w:t>called</w:t>
      </w:r>
      <w:r w:rsidRPr="0048229A">
        <w:t xml:space="preserve"> with </w:t>
      </w:r>
      <w:r w:rsidRPr="0048229A">
        <w:rPr>
          <w:iCs/>
        </w:rPr>
        <w:t>no</w:t>
      </w:r>
      <w:r w:rsidRPr="0048229A">
        <w:t xml:space="preserve"> arguments because they were assigned values when the function</w:t>
      </w:r>
      <w:r w:rsidR="00803308" w:rsidRPr="0048229A">
        <w:rPr>
          <w:rPrChange w:id="2830" w:author="McDonagh, Sean" w:date="2024-08-28T12:51:00Z">
            <w:rPr/>
          </w:rPrChange>
        </w:rPr>
        <w:fldChar w:fldCharType="begin"/>
      </w:r>
      <w:r w:rsidR="00803308" w:rsidRPr="0048229A">
        <w:instrText xml:space="preserve"> XE "Function" </w:instrText>
      </w:r>
      <w:r w:rsidR="00803308" w:rsidRPr="0048229A">
        <w:rPr>
          <w:rPrChange w:id="2831" w:author="McDonagh, Sean" w:date="2024-08-28T12:51:00Z">
            <w:rPr/>
          </w:rPrChange>
        </w:rPr>
        <w:fldChar w:fldCharType="end"/>
      </w:r>
      <w:r w:rsidRPr="0048229A">
        <w:t xml:space="preserve"> was </w:t>
      </w:r>
      <w:r w:rsidRPr="0048229A">
        <w:rPr>
          <w:iCs/>
        </w:rPr>
        <w:t>defined</w:t>
      </w:r>
      <w:r w:rsidRPr="0048229A">
        <w:t xml:space="preserve">. The local variable </w:t>
      </w:r>
      <w:r w:rsidRPr="0048229A">
        <w:rPr>
          <w:rStyle w:val="CODEChar"/>
        </w:rPr>
        <w:t>a</w:t>
      </w:r>
      <w:r w:rsidRPr="0048229A">
        <w:t xml:space="preserve"> references an immutable object</w:t>
      </w:r>
      <w:r w:rsidR="009F4532" w:rsidRPr="0048229A">
        <w:rPr>
          <w:rPrChange w:id="2832" w:author="McDonagh, Sean" w:date="2024-08-28T12:51:00Z">
            <w:rPr/>
          </w:rPrChange>
        </w:rPr>
        <w:fldChar w:fldCharType="begin"/>
      </w:r>
      <w:r w:rsidR="009F4532" w:rsidRPr="0048229A">
        <w:instrText xml:space="preserve"> XE "Immutable object" </w:instrText>
      </w:r>
      <w:r w:rsidR="009F4532" w:rsidRPr="0048229A">
        <w:rPr>
          <w:rPrChange w:id="2833" w:author="McDonagh, Sean" w:date="2024-08-28T12:51:00Z">
            <w:rPr/>
          </w:rPrChange>
        </w:rPr>
        <w:fldChar w:fldCharType="end"/>
      </w:r>
      <w:r w:rsidR="009F4532" w:rsidRPr="0048229A">
        <w:rPr>
          <w:rPrChange w:id="2834" w:author="McDonagh, Sean" w:date="2024-08-28T12:51:00Z">
            <w:rPr/>
          </w:rPrChange>
        </w:rPr>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rPr>
          <w:rPrChange w:id="2835" w:author="McDonagh, Sean" w:date="2024-08-28T12:51:00Z">
            <w:rPr/>
          </w:rPrChange>
        </w:rPr>
        <w:fldChar w:fldCharType="end"/>
      </w:r>
      <w:r w:rsidRPr="0048229A">
        <w:t xml:space="preserve"> (an integer) so a new object</w:t>
      </w:r>
      <w:r w:rsidR="00287576" w:rsidRPr="0048229A">
        <w:rPr>
          <w:rPrChange w:id="2836" w:author="McDonagh, Sean" w:date="2024-08-28T12:51:00Z">
            <w:rPr/>
          </w:rPrChange>
        </w:rPr>
        <w:fldChar w:fldCharType="begin"/>
      </w:r>
      <w:r w:rsidR="00287576" w:rsidRPr="0048229A">
        <w:instrText xml:space="preserve"> XE "Object" </w:instrText>
      </w:r>
      <w:r w:rsidR="00287576" w:rsidRPr="0048229A">
        <w:rPr>
          <w:rPrChange w:id="2837" w:author="McDonagh, Sean" w:date="2024-08-28T12:51:00Z">
            <w:rPr/>
          </w:rPrChange>
        </w:rPr>
        <w:fldChar w:fldCharType="end"/>
      </w:r>
      <w:r w:rsidRPr="0048229A">
        <w:t xml:space="preserve"> is created when the </w:t>
      </w:r>
      <w:r w:rsidRPr="0048229A">
        <w:rPr>
          <w:rStyle w:val="CODEChar"/>
        </w:rPr>
        <w:t>a += 1</w:t>
      </w:r>
      <w:r w:rsidRPr="0048229A">
        <w:t xml:space="preserve"> statement is </w:t>
      </w:r>
      <w:r w:rsidR="00E73F05" w:rsidRPr="0048229A">
        <w:t xml:space="preserve">executed </w:t>
      </w:r>
      <w:r w:rsidRPr="0048229A">
        <w:t xml:space="preserve">and the default value for the </w:t>
      </w:r>
      <w:r w:rsidRPr="0048229A">
        <w:rPr>
          <w:rStyle w:val="CODEChar"/>
          <w:rFonts w:eastAsia="Courier New"/>
        </w:rPr>
        <w:t>a</w:t>
      </w:r>
      <w:r w:rsidRPr="0048229A">
        <w:t xml:space="preserve"> argument</w:t>
      </w:r>
      <w:r w:rsidR="00C659E0" w:rsidRPr="0048229A">
        <w:rPr>
          <w:rPrChange w:id="2838" w:author="McDonagh, Sean" w:date="2024-08-28T12:51:00Z">
            <w:rPr/>
          </w:rPrChange>
        </w:rPr>
        <w:fldChar w:fldCharType="begin"/>
      </w:r>
      <w:r w:rsidR="00C659E0" w:rsidRPr="0048229A">
        <w:instrText xml:space="preserve"> XE "Argument" </w:instrText>
      </w:r>
      <w:r w:rsidR="00C659E0" w:rsidRPr="0048229A">
        <w:rPr>
          <w:rPrChange w:id="2839" w:author="McDonagh, Sean" w:date="2024-08-28T12:51:00Z">
            <w:rPr/>
          </w:rPrChange>
        </w:rPr>
        <w:fldChar w:fldCharType="end"/>
      </w:r>
      <w:r w:rsidRPr="0048229A">
        <w:t xml:space="preserve"> remains unchanged. The mutable</w:t>
      </w:r>
      <w:r w:rsidR="00EA37EE" w:rsidRPr="0048229A">
        <w:rPr>
          <w:rPrChange w:id="2840"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2841" w:author="McDonagh, Sean" w:date="2024-08-28T12:51:00Z">
            <w:rPr/>
          </w:rPrChange>
        </w:rPr>
        <w:fldChar w:fldCharType="end"/>
      </w:r>
      <w:r w:rsidRPr="0048229A">
        <w:t xml:space="preserve"> list</w:t>
      </w:r>
      <w:r w:rsidR="003C6571" w:rsidRPr="0048229A">
        <w:rPr>
          <w:rPrChange w:id="2842" w:author="McDonagh, Sean" w:date="2024-08-28T12:51:00Z">
            <w:rPr/>
          </w:rPrChange>
        </w:rPr>
        <w:fldChar w:fldCharType="begin"/>
      </w:r>
      <w:r w:rsidR="003C6571" w:rsidRPr="0048229A">
        <w:instrText xml:space="preserve"> XE "List" </w:instrText>
      </w:r>
      <w:r w:rsidR="003C6571" w:rsidRPr="0048229A">
        <w:rPr>
          <w:rPrChange w:id="2843" w:author="McDonagh, Sean" w:date="2024-08-28T12:51:00Z">
            <w:rPr/>
          </w:rPrChange>
        </w:rPr>
        <w:fldChar w:fldCharType="end"/>
      </w:r>
      <w:r w:rsidRPr="0048229A">
        <w:t xml:space="preserve"> object </w:t>
      </w:r>
      <w:r w:rsidRPr="0048229A">
        <w:rPr>
          <w:rStyle w:val="CODEChar"/>
        </w:rPr>
        <w:t>b</w:t>
      </w:r>
      <w:r w:rsidRPr="0048229A">
        <w:t xml:space="preserve"> is updated in place and thus </w:t>
      </w:r>
      <w:r w:rsidR="001D2EC9" w:rsidRPr="0048229A">
        <w:t>is extended</w:t>
      </w:r>
      <w:r w:rsidRPr="0048229A">
        <w:t xml:space="preserve"> with each new call.</w:t>
      </w:r>
    </w:p>
    <w:p w14:paraId="152D6C72" w14:textId="77777777" w:rsidR="00566BC2" w:rsidRPr="0048229A" w:rsidRDefault="000F279F">
      <w:pPr>
        <w:pStyle w:val="Bullet"/>
        <w:keepNext/>
        <w:pPrChange w:id="2844" w:author="McDonagh, Sean" w:date="2024-09-11T11:33:00Z">
          <w:pPr>
            <w:pStyle w:val="Bullet"/>
          </w:pPr>
        </w:pPrChange>
      </w:pPr>
      <w:r w:rsidRPr="0048229A">
        <w:lastRenderedPageBreak/>
        <w:t xml:space="preserve">The </w:t>
      </w:r>
      <w:r w:rsidRPr="0048229A">
        <w:rPr>
          <w:rStyle w:val="CODEChar"/>
          <w:rFonts w:ascii="Cambria" w:hAnsi="Cambria" w:cs="Calibri"/>
          <w:szCs w:val="24"/>
        </w:rPr>
        <w:t>+=</w:t>
      </w:r>
      <w:r w:rsidR="00BF7AE2" w:rsidRPr="0048229A">
        <w:t xml:space="preserve"> o</w:t>
      </w:r>
      <w:r w:rsidRPr="0048229A">
        <w:t>perator does not work as might be expected for mutable</w:t>
      </w:r>
      <w:r w:rsidR="00EA37EE" w:rsidRPr="0048229A">
        <w:fldChar w:fldCharType="begin"/>
      </w:r>
      <w:r w:rsidR="00EA37EE" w:rsidRPr="0048229A">
        <w:instrText xml:space="preserve"> XE "Mutable" </w:instrText>
      </w:r>
      <w:r w:rsidR="00EA37EE" w:rsidRPr="0048229A">
        <w:fldChar w:fldCharType="end"/>
      </w:r>
      <w:r w:rsidRPr="0048229A">
        <w:t xml:space="preserve"> objects:</w:t>
      </w:r>
    </w:p>
    <w:p w14:paraId="0AA5FDB3" w14:textId="77777777" w:rsidR="00566BC2" w:rsidRPr="0048229A" w:rsidRDefault="000F279F">
      <w:pPr>
        <w:pStyle w:val="CODE"/>
        <w:keepNext/>
        <w:pPrChange w:id="2845" w:author="McDonagh, Sean" w:date="2024-09-11T11:33:00Z">
          <w:pPr>
            <w:pStyle w:val="CODE"/>
          </w:pPr>
        </w:pPrChange>
      </w:pPr>
      <w:r w:rsidRPr="0048229A">
        <w:t>x = 1</w:t>
      </w:r>
    </w:p>
    <w:p w14:paraId="1D027CEB" w14:textId="77777777" w:rsidR="00566BC2" w:rsidRPr="0048229A" w:rsidRDefault="000F279F">
      <w:pPr>
        <w:pStyle w:val="CODE"/>
        <w:keepNext/>
        <w:pPrChange w:id="2846" w:author="McDonagh, Sean" w:date="2024-09-11T11:33:00Z">
          <w:pPr>
            <w:pStyle w:val="CODE"/>
          </w:pPr>
        </w:pPrChange>
      </w:pPr>
      <w:r w:rsidRPr="0048229A">
        <w:t>x += 1</w:t>
      </w:r>
    </w:p>
    <w:p w14:paraId="037F0264" w14:textId="77777777" w:rsidR="00566BC2" w:rsidRPr="0048229A" w:rsidRDefault="000F279F">
      <w:pPr>
        <w:pStyle w:val="CODE"/>
        <w:keepNext/>
        <w:pPrChange w:id="2847" w:author="McDonagh, Sean" w:date="2024-09-11T11:33:00Z">
          <w:pPr>
            <w:pStyle w:val="CODE"/>
          </w:pPr>
        </w:pPrChange>
      </w:pPr>
      <w:r w:rsidRPr="0048229A">
        <w:t>print(x) #=&gt; 2 (Works as expected)</w:t>
      </w:r>
    </w:p>
    <w:p w14:paraId="3A8B6097" w14:textId="5E3A29D4" w:rsidR="00566BC2" w:rsidRPr="0048229A" w:rsidRDefault="000F279F" w:rsidP="00CD0603">
      <w:pPr>
        <w:ind w:firstLine="426"/>
      </w:pPr>
      <w:r w:rsidRPr="0048229A">
        <w:t>But when we perform this with a mutable</w:t>
      </w:r>
      <w:r w:rsidR="00EA37EE" w:rsidRPr="0048229A">
        <w:rPr>
          <w:rPrChange w:id="2848"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2849" w:author="McDonagh, Sean" w:date="2024-08-28T12:51:00Z">
            <w:rPr/>
          </w:rPrChange>
        </w:rPr>
        <w:fldChar w:fldCharType="end"/>
      </w:r>
      <w:r w:rsidRPr="0048229A">
        <w:t xml:space="preserve"> object:</w:t>
      </w:r>
    </w:p>
    <w:p w14:paraId="1005456B" w14:textId="77777777" w:rsidR="00566BC2" w:rsidRPr="0048229A" w:rsidRDefault="000F279F" w:rsidP="00B217D0">
      <w:pPr>
        <w:pStyle w:val="CODE"/>
      </w:pPr>
      <w:r w:rsidRPr="0048229A">
        <w:t>x = [1, 2, 3]</w:t>
      </w:r>
    </w:p>
    <w:p w14:paraId="3544D511" w14:textId="77777777" w:rsidR="00566BC2" w:rsidRPr="0048229A" w:rsidRDefault="000F279F" w:rsidP="00B217D0">
      <w:pPr>
        <w:pStyle w:val="CODE"/>
      </w:pPr>
      <w:r w:rsidRPr="0048229A">
        <w:t>y = x</w:t>
      </w:r>
    </w:p>
    <w:p w14:paraId="2CAEB3AF" w14:textId="77777777" w:rsidR="00566BC2" w:rsidRPr="0048229A" w:rsidRDefault="000F279F" w:rsidP="00B217D0">
      <w:pPr>
        <w:pStyle w:val="CODE"/>
      </w:pPr>
      <w:r w:rsidRPr="0048229A">
        <w:t>print(id(x), id(y))</w:t>
      </w:r>
      <w:r w:rsidR="009028E7" w:rsidRPr="0048229A">
        <w:t xml:space="preserve"> </w:t>
      </w:r>
      <w:r w:rsidRPr="0048229A">
        <w:t>#=&gt; 38879880 38879880</w:t>
      </w:r>
    </w:p>
    <w:p w14:paraId="4530177E" w14:textId="77777777" w:rsidR="00566BC2" w:rsidRPr="0048229A" w:rsidRDefault="000F279F" w:rsidP="00B217D0">
      <w:pPr>
        <w:pStyle w:val="CODE"/>
      </w:pPr>
      <w:r w:rsidRPr="0048229A">
        <w:t>x += [4]</w:t>
      </w:r>
    </w:p>
    <w:p w14:paraId="61020B39" w14:textId="77777777" w:rsidR="00566BC2" w:rsidRPr="0048229A" w:rsidRDefault="000F279F" w:rsidP="00B217D0">
      <w:pPr>
        <w:pStyle w:val="CODE"/>
      </w:pPr>
      <w:r w:rsidRPr="0048229A">
        <w:t>print(id(x), id(y))</w:t>
      </w:r>
      <w:r w:rsidR="009028E7" w:rsidRPr="0048229A">
        <w:t xml:space="preserve"> </w:t>
      </w:r>
      <w:r w:rsidRPr="0048229A">
        <w:t>#=&gt; 38879880 38879880</w:t>
      </w:r>
    </w:p>
    <w:p w14:paraId="26756A5E" w14:textId="77777777" w:rsidR="00566BC2" w:rsidRPr="0048229A" w:rsidRDefault="000F279F" w:rsidP="00B217D0">
      <w:pPr>
        <w:pStyle w:val="CODE"/>
      </w:pPr>
      <w:r w:rsidRPr="0048229A">
        <w:t>x = x + [5]</w:t>
      </w:r>
    </w:p>
    <w:p w14:paraId="017E57C4" w14:textId="77777777" w:rsidR="00566BC2" w:rsidRPr="0048229A" w:rsidRDefault="000F279F" w:rsidP="00B217D0">
      <w:pPr>
        <w:pStyle w:val="CODE"/>
      </w:pPr>
      <w:r w:rsidRPr="0048229A">
        <w:t>print(id(x), id(y))</w:t>
      </w:r>
      <w:r w:rsidR="009028E7" w:rsidRPr="0048229A">
        <w:t xml:space="preserve"> </w:t>
      </w:r>
      <w:r w:rsidRPr="0048229A">
        <w:t>#=&gt; 48683400 38879880</w:t>
      </w:r>
    </w:p>
    <w:p w14:paraId="66F9B5D8" w14:textId="77777777" w:rsidR="00566BC2" w:rsidRPr="0048229A" w:rsidRDefault="000F279F" w:rsidP="00B217D0">
      <w:pPr>
        <w:pStyle w:val="CODE"/>
      </w:pPr>
      <w:r w:rsidRPr="0048229A">
        <w:t>print(x,</w:t>
      </w:r>
      <w:r w:rsidR="00242455" w:rsidRPr="0048229A">
        <w:t xml:space="preserve"> </w:t>
      </w:r>
      <w:r w:rsidRPr="0048229A">
        <w:t>y)</w:t>
      </w:r>
      <w:r w:rsidR="009028E7" w:rsidRPr="0048229A">
        <w:t xml:space="preserve"> </w:t>
      </w:r>
      <w:r w:rsidRPr="0048229A">
        <w:t>#=&gt; [1, 2, 3, 4, 5] [1, 2, 3, 4]</w:t>
      </w:r>
    </w:p>
    <w:p w14:paraId="14C20FCA" w14:textId="6D7A55DC" w:rsidR="00566BC2" w:rsidRPr="0048229A" w:rsidRDefault="000F279F" w:rsidP="00CD0603">
      <w:pPr>
        <w:pStyle w:val="Bullet"/>
      </w:pPr>
      <w:r w:rsidRPr="0048229A">
        <w:t>The += operator changes x in place while the x = x + [5] creates a new list</w:t>
      </w:r>
      <w:r w:rsidR="003C6571" w:rsidRPr="0048229A">
        <w:fldChar w:fldCharType="begin"/>
      </w:r>
      <w:r w:rsidR="003C6571" w:rsidRPr="0048229A">
        <w:instrText xml:space="preserve"> XE "List" </w:instrText>
      </w:r>
      <w:r w:rsidR="003C6571" w:rsidRPr="0048229A">
        <w:fldChar w:fldCharType="end"/>
      </w:r>
      <w:r w:rsidRPr="0048229A">
        <w:t xml:space="preserve"> object which, as the example above shows, is not the same list object that y still references. This is Python’s normal handling for all assignments (immutable or mutable) – create a new object</w:t>
      </w:r>
      <w:r w:rsidR="00287576" w:rsidRPr="0048229A">
        <w:fldChar w:fldCharType="begin"/>
      </w:r>
      <w:r w:rsidR="00287576" w:rsidRPr="0048229A">
        <w:instrText xml:space="preserve"> XE "Object" </w:instrText>
      </w:r>
      <w:r w:rsidR="00287576" w:rsidRPr="0048229A">
        <w:fldChar w:fldCharType="end"/>
      </w:r>
      <w:r w:rsidRPr="0048229A">
        <w:t xml:space="preserve"> and assign to it the value created by evaluating the expression on the right</w:t>
      </w:r>
      <w:r w:rsidR="00DB022E" w:rsidRPr="0048229A">
        <w:t>-</w:t>
      </w:r>
      <w:r w:rsidRPr="0048229A">
        <w:t>hand side (RHS):</w:t>
      </w:r>
    </w:p>
    <w:p w14:paraId="73E48209" w14:textId="77777777" w:rsidR="00566BC2" w:rsidRPr="0048229A" w:rsidRDefault="000F279F" w:rsidP="00B217D0">
      <w:pPr>
        <w:pStyle w:val="CODE"/>
      </w:pPr>
      <w:r w:rsidRPr="0048229A">
        <w:t>x = 1</w:t>
      </w:r>
    </w:p>
    <w:p w14:paraId="205D8251" w14:textId="77777777" w:rsidR="00566BC2" w:rsidRPr="0048229A" w:rsidRDefault="000F279F" w:rsidP="00B217D0">
      <w:pPr>
        <w:pStyle w:val="CODE"/>
      </w:pPr>
      <w:r w:rsidRPr="0048229A">
        <w:t>print(id(x)) #=&gt; 506081728</w:t>
      </w:r>
    </w:p>
    <w:p w14:paraId="3E5D183F" w14:textId="77777777" w:rsidR="00566BC2" w:rsidRPr="0048229A" w:rsidRDefault="000F279F" w:rsidP="00B217D0">
      <w:pPr>
        <w:pStyle w:val="CODE"/>
      </w:pPr>
      <w:r w:rsidRPr="0048229A">
        <w:t>x = x + 1</w:t>
      </w:r>
    </w:p>
    <w:p w14:paraId="1477F2EB" w14:textId="77777777" w:rsidR="00566BC2" w:rsidRPr="0048229A" w:rsidRDefault="000F279F" w:rsidP="00B217D0">
      <w:pPr>
        <w:pStyle w:val="CODE"/>
      </w:pPr>
      <w:r w:rsidRPr="0048229A">
        <w:t>print(id(x)) #=&gt; 506081760</w:t>
      </w:r>
    </w:p>
    <w:p w14:paraId="58AEE687" w14:textId="5C152E00" w:rsidR="00566BC2" w:rsidRPr="0048229A" w:rsidRDefault="000F279F" w:rsidP="007170FD">
      <w:pPr>
        <w:pStyle w:val="Bullet"/>
      </w:pPr>
      <w:r w:rsidRPr="0048229A">
        <w:t>Equality (or equivalence) refers to two or more objects having the same value.</w:t>
      </w:r>
      <w:r w:rsidR="00A35634" w:rsidRPr="0048229A">
        <w:t xml:space="preserve"> </w:t>
      </w:r>
      <w:r w:rsidRPr="0048229A">
        <w:t xml:space="preserve">It is tested using the </w:t>
      </w:r>
      <w:r w:rsidRPr="0048229A">
        <w:rPr>
          <w:rStyle w:val="CODEChar"/>
        </w:rPr>
        <w:t>==</w:t>
      </w:r>
      <w:r w:rsidRPr="0048229A">
        <w:t xml:space="preserve"> operator which c</w:t>
      </w:r>
      <w:r w:rsidR="00CD0603" w:rsidRPr="0048229A">
        <w:t>ompares values.</w:t>
      </w:r>
      <w:r w:rsidRPr="0048229A">
        <w:t xml:space="preserve"> On the other hand, two or more names in Python are considered identical only if they reference the same object</w:t>
      </w:r>
      <w:r w:rsidR="003E4A3B" w:rsidRPr="0048229A">
        <w:t xml:space="preserve"> which can be tested by using the </w:t>
      </w:r>
      <w:r w:rsidR="003E4A3B" w:rsidRPr="0048229A">
        <w:rPr>
          <w:rFonts w:ascii="Courier New" w:eastAsia="Courier New" w:hAnsi="Courier New" w:cs="Courier New"/>
          <w:sz w:val="21"/>
          <w:lang w:val="en-CA"/>
        </w:rPr>
        <w:t xml:space="preserve">is </w:t>
      </w:r>
      <w:r w:rsidR="003E4A3B" w:rsidRPr="0048229A">
        <w:t>keyword</w:t>
      </w:r>
      <w:r w:rsidR="00AD246F" w:rsidRPr="0048229A">
        <w:fldChar w:fldCharType="begin"/>
      </w:r>
      <w:r w:rsidR="00AD246F" w:rsidRPr="0048229A">
        <w:instrText xml:space="preserve"> XE "Keyword" </w:instrText>
      </w:r>
      <w:r w:rsidR="00AD246F" w:rsidRPr="0048229A">
        <w:fldChar w:fldCharType="end"/>
      </w:r>
      <w:r w:rsidRPr="0048229A">
        <w:t xml:space="preserve"> (in which case they would, of course, be equivalent too). For example:</w:t>
      </w:r>
    </w:p>
    <w:p w14:paraId="48CEBBFC" w14:textId="77777777" w:rsidR="00566BC2" w:rsidRPr="0048229A" w:rsidRDefault="000F279F" w:rsidP="00B217D0">
      <w:pPr>
        <w:pStyle w:val="CODE"/>
      </w:pPr>
      <w:r w:rsidRPr="0048229A">
        <w:t>a = [0,1]</w:t>
      </w:r>
    </w:p>
    <w:p w14:paraId="3E0E7E73" w14:textId="77777777" w:rsidR="00566BC2" w:rsidRPr="0048229A" w:rsidRDefault="000F279F" w:rsidP="00B217D0">
      <w:pPr>
        <w:pStyle w:val="CODE"/>
      </w:pPr>
      <w:r w:rsidRPr="0048229A">
        <w:t>b = a</w:t>
      </w:r>
    </w:p>
    <w:p w14:paraId="4D15DBB1" w14:textId="77777777" w:rsidR="00566BC2" w:rsidRPr="0048229A" w:rsidRDefault="000F279F" w:rsidP="00B217D0">
      <w:pPr>
        <w:pStyle w:val="CODE"/>
      </w:pPr>
      <w:r w:rsidRPr="0048229A">
        <w:t>c = [0,1]</w:t>
      </w:r>
    </w:p>
    <w:p w14:paraId="5A99EDF1" w14:textId="77777777" w:rsidR="00566BC2" w:rsidRPr="0048229A" w:rsidRDefault="000F279F" w:rsidP="00B217D0">
      <w:pPr>
        <w:pStyle w:val="CODE"/>
      </w:pPr>
      <w:r w:rsidRPr="0048229A">
        <w:t>a is b, b is c, a == c #=&gt; (True, False, True)</w:t>
      </w:r>
    </w:p>
    <w:p w14:paraId="5E4A0BD1" w14:textId="77777777" w:rsidR="00566BC2" w:rsidRPr="0048229A" w:rsidRDefault="000F279F" w:rsidP="00CD0603">
      <w:pPr>
        <w:ind w:left="426"/>
      </w:pPr>
      <w:r w:rsidRPr="0048229A">
        <w:rPr>
          <w:rStyle w:val="CODEChar"/>
          <w:rFonts w:eastAsia="Courier New"/>
          <w:szCs w:val="24"/>
        </w:rPr>
        <w:t>a</w:t>
      </w:r>
      <w:r w:rsidRPr="0048229A">
        <w:rPr>
          <w:rFonts w:eastAsia="Courier New" w:cs="Courier New"/>
        </w:rPr>
        <w:t xml:space="preserve"> </w:t>
      </w:r>
      <w:r w:rsidRPr="0048229A">
        <w:t xml:space="preserve">and </w:t>
      </w:r>
      <w:r w:rsidRPr="0048229A">
        <w:rPr>
          <w:rStyle w:val="CODEChar"/>
        </w:rPr>
        <w:t>b</w:t>
      </w:r>
      <w:r w:rsidRPr="0048229A">
        <w:t xml:space="preserve"> are both names that reference the same objects while </w:t>
      </w:r>
      <w:r w:rsidRPr="0048229A">
        <w:rPr>
          <w:rStyle w:val="CODEChar"/>
          <w:rFonts w:eastAsia="Courier New"/>
          <w:szCs w:val="24"/>
        </w:rPr>
        <w:t>c</w:t>
      </w:r>
      <w:r w:rsidRPr="0048229A">
        <w:t xml:space="preserve"> references a different object</w:t>
      </w:r>
      <w:r w:rsidR="00287576" w:rsidRPr="0048229A">
        <w:rPr>
          <w:rPrChange w:id="2850" w:author="McDonagh, Sean" w:date="2024-08-28T12:51:00Z">
            <w:rPr/>
          </w:rPrChange>
        </w:rPr>
        <w:fldChar w:fldCharType="begin"/>
      </w:r>
      <w:r w:rsidR="00287576" w:rsidRPr="0048229A">
        <w:instrText xml:space="preserve"> XE "Object" </w:instrText>
      </w:r>
      <w:r w:rsidR="00287576" w:rsidRPr="0048229A">
        <w:rPr>
          <w:rPrChange w:id="2851" w:author="McDonagh, Sean" w:date="2024-08-28T12:51:00Z">
            <w:rPr/>
          </w:rPrChange>
        </w:rPr>
        <w:fldChar w:fldCharType="end"/>
      </w:r>
      <w:r w:rsidRPr="0048229A">
        <w:t xml:space="preserve"> which has the same </w:t>
      </w:r>
      <w:r w:rsidRPr="0048229A">
        <w:rPr>
          <w:iCs/>
        </w:rPr>
        <w:t>value</w:t>
      </w:r>
      <w:r w:rsidRPr="0048229A">
        <w:t xml:space="preserve"> as both </w:t>
      </w:r>
      <w:proofErr w:type="gramStart"/>
      <w:r w:rsidRPr="0048229A">
        <w:rPr>
          <w:rStyle w:val="CODEChar"/>
        </w:rPr>
        <w:t>a</w:t>
      </w:r>
      <w:r w:rsidRPr="0048229A">
        <w:t xml:space="preserve"> and</w:t>
      </w:r>
      <w:proofErr w:type="gramEnd"/>
      <w:r w:rsidRPr="0048229A">
        <w:t xml:space="preserve"> </w:t>
      </w:r>
      <w:r w:rsidRPr="0048229A">
        <w:rPr>
          <w:rStyle w:val="CODEChar"/>
        </w:rPr>
        <w:t>b</w:t>
      </w:r>
      <w:r w:rsidRPr="0048229A">
        <w:t>.</w:t>
      </w:r>
    </w:p>
    <w:p w14:paraId="59B445E3" w14:textId="280DEAB3" w:rsidR="00AE7677" w:rsidRPr="0048229A" w:rsidRDefault="000F279F" w:rsidP="007170FD">
      <w:pPr>
        <w:pStyle w:val="Bullet"/>
      </w:pPr>
      <w:r w:rsidRPr="0048229A">
        <w:t>Python</w:t>
      </w:r>
      <w:r w:rsidR="00E41114" w:rsidRPr="0048229A">
        <w:t xml:space="preserve">’s </w:t>
      </w:r>
      <w:r w:rsidR="00E41114" w:rsidRPr="0048229A">
        <w:rPr>
          <w:rStyle w:val="CODEChar"/>
        </w:rPr>
        <w:t>pickle</w:t>
      </w:r>
      <w:r w:rsidR="00A35634" w:rsidRPr="0048229A">
        <w:t xml:space="preserve"> </w:t>
      </w:r>
      <w:r w:rsidR="00E41114"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provides built-in classes for persisting objects to external storage for retrieval later. The complete object, including its methods, is </w:t>
      </w:r>
      <w:r w:rsidRPr="0048229A">
        <w:lastRenderedPageBreak/>
        <w:t>serialized to a file (or DBMS) and re-instantiated at a later time by any program which has access to that file/DBMS. This has the potential for introducing rogue logic in the form of object methods within a substituted file or DBMS.</w:t>
      </w:r>
    </w:p>
    <w:p w14:paraId="38F19EFB" w14:textId="052DA62D" w:rsidR="00AE7677" w:rsidRPr="0048229A" w:rsidDel="008C0EEB" w:rsidRDefault="00AE7677">
      <w:pPr>
        <w:spacing w:before="0"/>
        <w:jc w:val="left"/>
        <w:rPr>
          <w:del w:id="2852" w:author="McDonagh, Sean" w:date="2024-08-21T19:34:00Z"/>
          <w:rFonts w:eastAsia="Calibri" w:cs="Calibri"/>
          <w:lang w:val="en-US"/>
        </w:rPr>
        <w:pPrChange w:id="2853" w:author="McDonagh, Sean" w:date="2024-08-21T19:39:00Z">
          <w:pPr>
            <w:spacing w:before="0" w:after="200" w:line="276" w:lineRule="auto"/>
            <w:jc w:val="left"/>
          </w:pPr>
        </w:pPrChange>
      </w:pPr>
      <w:del w:id="2854" w:author="McDonagh, Sean" w:date="2024-08-21T19:34:00Z">
        <w:r w:rsidRPr="0048229A" w:rsidDel="008C0EEB">
          <w:br w:type="page"/>
        </w:r>
      </w:del>
    </w:p>
    <w:p w14:paraId="73EA040E" w14:textId="53181125" w:rsidR="00566BC2" w:rsidRPr="0048229A" w:rsidRDefault="000F279F">
      <w:pPr>
        <w:pStyle w:val="Bullet"/>
        <w:spacing w:after="240" w:line="240" w:lineRule="atLeast"/>
        <w:contextualSpacing w:val="0"/>
        <w:pPrChange w:id="2855" w:author="McDonagh, Sean" w:date="2024-08-21T19:39:00Z">
          <w:pPr>
            <w:pStyle w:val="Bullet"/>
          </w:pPr>
        </w:pPrChange>
      </w:pPr>
      <w:r w:rsidRPr="0048229A">
        <w:t xml:space="preserve">Python supports </w:t>
      </w:r>
      <w:r w:rsidR="00CD0603" w:rsidRPr="0048229A">
        <w:t>defaults for function parameters, as in</w:t>
      </w:r>
      <w:r w:rsidRPr="0048229A">
        <w:t>:</w:t>
      </w:r>
    </w:p>
    <w:p w14:paraId="4B8CE6B7" w14:textId="77777777" w:rsidR="00CD0603" w:rsidRPr="0048229A" w:rsidRDefault="00CD0603" w:rsidP="00CD0603">
      <w:pPr>
        <w:pStyle w:val="CODE"/>
      </w:pPr>
      <w:r w:rsidRPr="0048229A">
        <w:t>def f(a=1, b=[]):</w:t>
      </w:r>
    </w:p>
    <w:p w14:paraId="7829B237" w14:textId="77777777" w:rsidR="00CD0603" w:rsidRPr="0048229A" w:rsidRDefault="00CD0603" w:rsidP="00CD0603">
      <w:pPr>
        <w:pStyle w:val="CODE"/>
      </w:pPr>
      <w:r w:rsidRPr="0048229A">
        <w:t xml:space="preserve">   print(a, b)</w:t>
      </w:r>
    </w:p>
    <w:p w14:paraId="74E9E92E" w14:textId="54F55984" w:rsidR="00CD0603" w:rsidRPr="0048229A" w:rsidRDefault="00CD0603" w:rsidP="00CD0603">
      <w:pPr>
        <w:pStyle w:val="CODE"/>
      </w:pPr>
      <w:r w:rsidRPr="0048229A">
        <w:t xml:space="preserve">   a += 1   </w:t>
      </w:r>
    </w:p>
    <w:p w14:paraId="28DDDFBA" w14:textId="77777777" w:rsidR="00CD0603" w:rsidRPr="0048229A" w:rsidRDefault="00CD0603" w:rsidP="00CD0603">
      <w:pPr>
        <w:pStyle w:val="CODE"/>
      </w:pPr>
      <w:r w:rsidRPr="0048229A">
        <w:t xml:space="preserve">   </w:t>
      </w:r>
      <w:proofErr w:type="spellStart"/>
      <w:r w:rsidRPr="0048229A">
        <w:t>b.append</w:t>
      </w:r>
      <w:proofErr w:type="spellEnd"/>
      <w:r w:rsidRPr="0048229A">
        <w:t>("x")_</w:t>
      </w:r>
    </w:p>
    <w:p w14:paraId="48D6AB20" w14:textId="77777777" w:rsidR="00CD0603" w:rsidRPr="0048229A" w:rsidRDefault="00CD0603" w:rsidP="00CD0603">
      <w:pPr>
        <w:pStyle w:val="CODE"/>
      </w:pPr>
      <w:r w:rsidRPr="0048229A">
        <w:t>f() # =&gt; 1 []_</w:t>
      </w:r>
    </w:p>
    <w:p w14:paraId="47895D77" w14:textId="77777777" w:rsidR="00CD0603" w:rsidRPr="0048229A" w:rsidRDefault="00CD0603" w:rsidP="00CD0603">
      <w:pPr>
        <w:pStyle w:val="CODE"/>
      </w:pPr>
      <w:r w:rsidRPr="0048229A">
        <w:t>f() # =&gt; 1 ['x']</w:t>
      </w:r>
    </w:p>
    <w:p w14:paraId="57307CEA" w14:textId="02BB77C1" w:rsidR="00CD0603" w:rsidRPr="0048229A" w:rsidRDefault="00CD0603" w:rsidP="00CD0603">
      <w:pPr>
        <w:pStyle w:val="CODE"/>
      </w:pPr>
      <w:r w:rsidRPr="0048229A">
        <w:t>f() # =&gt; 1 ['x', 'x']</w:t>
      </w:r>
    </w:p>
    <w:p w14:paraId="71909AE7" w14:textId="50782DBD" w:rsidR="00566BC2" w:rsidRPr="0048229A" w:rsidRDefault="00CD0603" w:rsidP="00CD0603">
      <w:pPr>
        <w:ind w:left="360"/>
      </w:pPr>
      <w:r w:rsidRPr="0048229A">
        <w:t>However, u</w:t>
      </w:r>
      <w:r w:rsidR="00392FCC" w:rsidRPr="0048229A">
        <w:t xml:space="preserve">sing mutable default parameters can </w:t>
      </w:r>
      <w:r w:rsidRPr="0048229A">
        <w:t>cause</w:t>
      </w:r>
      <w:r w:rsidR="00392FCC" w:rsidRPr="0048229A">
        <w:t xml:space="preserve"> </w:t>
      </w:r>
      <w:r w:rsidRPr="0048229A">
        <w:t>surprising effects</w:t>
      </w:r>
      <w:r w:rsidR="00392FCC" w:rsidRPr="0048229A">
        <w:t xml:space="preserve"> since Python’s default arguments are evaluated only once when the function is defined, not each time the function is called.</w:t>
      </w:r>
    </w:p>
    <w:p w14:paraId="5393803C" w14:textId="77777777" w:rsidR="00DB022E" w:rsidRPr="0048229A" w:rsidRDefault="004D658A" w:rsidP="00CD0603">
      <w:pPr>
        <w:pStyle w:val="Bullet"/>
      </w:pPr>
      <w:r w:rsidRPr="0048229A">
        <w:t>Python has functions as first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xml:space="preserve"> objects that can be passed as arguments</w:t>
      </w:r>
      <w:r w:rsidR="00F6404E" w:rsidRPr="0048229A">
        <w:t xml:space="preserve">, which can be confusing </w:t>
      </w:r>
      <w:r w:rsidR="006E147C" w:rsidRPr="0048229A">
        <w:t>i</w:t>
      </w:r>
      <w:r w:rsidR="00F6404E" w:rsidRPr="0048229A">
        <w:t>n the wrong context. For example,</w:t>
      </w:r>
      <w:r w:rsidRPr="0048229A">
        <w:t xml:space="preserve"> </w:t>
      </w:r>
      <w:r w:rsidR="00F6404E" w:rsidRPr="0048229A">
        <w:t>the following two function calls</w:t>
      </w:r>
    </w:p>
    <w:p w14:paraId="5CAB626D" w14:textId="7A43DF0C" w:rsidR="00095F53" w:rsidRPr="0048229A" w:rsidRDefault="004D658A" w:rsidP="00CD0603">
      <w:pPr>
        <w:pStyle w:val="CODE"/>
        <w:ind w:left="0" w:firstLine="720"/>
        <w:rPr>
          <w:rStyle w:val="CODEChar"/>
          <w:sz w:val="24"/>
          <w:szCs w:val="24"/>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35EBC744" w14:textId="77777777" w:rsidR="00095F53" w:rsidRPr="0048229A" w:rsidRDefault="004D658A" w:rsidP="00CD0603">
      <w:pPr>
        <w:ind w:firstLine="426"/>
        <w:rPr>
          <w:rFonts w:asciiTheme="minorHAnsi" w:hAnsiTheme="minorHAnsi"/>
        </w:rPr>
      </w:pPr>
      <w:r w:rsidRPr="0048229A">
        <w:rPr>
          <w:rFonts w:asciiTheme="minorHAnsi" w:hAnsiTheme="minorHAnsi"/>
        </w:rPr>
        <w:t>and</w:t>
      </w:r>
    </w:p>
    <w:p w14:paraId="3148431C" w14:textId="7F915044" w:rsidR="00095F53" w:rsidRPr="0048229A" w:rsidRDefault="004D658A" w:rsidP="00C968CE">
      <w:pPr>
        <w:pStyle w:val="CODE"/>
        <w:rPr>
          <w:rStyle w:val="CODEChar"/>
          <w:rPrChange w:id="2856" w:author="McDonagh, Sean" w:date="2024-08-28T12:51:00Z">
            <w:rPr>
              <w:rStyle w:val="CODEChar"/>
              <w:sz w:val="24"/>
            </w:rPr>
          </w:rPrChange>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00D294E9" w14:textId="77777777" w:rsidR="004D658A" w:rsidRPr="0048229A" w:rsidRDefault="004D658A" w:rsidP="00CD0603">
      <w:pPr>
        <w:ind w:left="426"/>
      </w:pPr>
      <w:r w:rsidRPr="0048229A">
        <w:t>have different semantics. In the first case, the function</w:t>
      </w:r>
      <w:r w:rsidR="00803308" w:rsidRPr="0048229A">
        <w:rPr>
          <w:rPrChange w:id="2857" w:author="McDonagh, Sean" w:date="2024-08-28T12:51:00Z">
            <w:rPr/>
          </w:rPrChange>
        </w:rPr>
        <w:fldChar w:fldCharType="begin"/>
      </w:r>
      <w:r w:rsidR="00803308" w:rsidRPr="0048229A">
        <w:instrText xml:space="preserve"> XE "Function" </w:instrText>
      </w:r>
      <w:r w:rsidR="00803308" w:rsidRPr="0048229A">
        <w:rPr>
          <w:rPrChange w:id="2858" w:author="McDonagh, Sean" w:date="2024-08-28T12:51:00Z">
            <w:rPr/>
          </w:rPrChange>
        </w:rPr>
        <w:fldChar w:fldCharType="end"/>
      </w:r>
      <w:r w:rsidRPr="0048229A">
        <w:t xml:space="preserve"> </w:t>
      </w:r>
      <w:proofErr w:type="spellStart"/>
      <w:r w:rsidRPr="0048229A">
        <w:t>doIt</w:t>
      </w:r>
      <w:proofErr w:type="spellEnd"/>
      <w:r w:rsidRPr="0048229A">
        <w:t xml:space="preserve"> is passed as an argument</w:t>
      </w:r>
      <w:r w:rsidR="00C659E0" w:rsidRPr="0048229A">
        <w:rPr>
          <w:rPrChange w:id="2859" w:author="McDonagh, Sean" w:date="2024-08-28T12:51:00Z">
            <w:rPr/>
          </w:rPrChange>
        </w:rPr>
        <w:fldChar w:fldCharType="begin"/>
      </w:r>
      <w:r w:rsidR="00C659E0" w:rsidRPr="0048229A">
        <w:instrText xml:space="preserve"> XE "Argument" </w:instrText>
      </w:r>
      <w:r w:rsidR="00C659E0" w:rsidRPr="0048229A">
        <w:rPr>
          <w:rPrChange w:id="2860" w:author="McDonagh, Sean" w:date="2024-08-28T12:51:00Z">
            <w:rPr/>
          </w:rPrChange>
        </w:rPr>
        <w:fldChar w:fldCharType="end"/>
      </w:r>
      <w:r w:rsidR="000A0524" w:rsidRPr="0048229A">
        <w:t xml:space="preserve"> and </w:t>
      </w:r>
      <w:r w:rsidR="00F6404E" w:rsidRPr="0048229A">
        <w:t xml:space="preserve">can be called from within </w:t>
      </w:r>
      <w:proofErr w:type="spellStart"/>
      <w:r w:rsidR="00F6404E" w:rsidRPr="0048229A">
        <w:t>myFunc</w:t>
      </w:r>
      <w:proofErr w:type="spellEnd"/>
      <w:r w:rsidRPr="0048229A">
        <w:t>; in the second case, the</w:t>
      </w:r>
      <w:r w:rsidR="000A0524" w:rsidRPr="0048229A">
        <w:t xml:space="preserve"> result of calling the </w:t>
      </w:r>
      <w:proofErr w:type="spellStart"/>
      <w:r w:rsidR="000A0524" w:rsidRPr="0048229A">
        <w:rPr>
          <w:rStyle w:val="CODEChar"/>
        </w:rPr>
        <w:t>doIt</w:t>
      </w:r>
      <w:proofErr w:type="spellEnd"/>
      <w:r w:rsidR="000A0524" w:rsidRPr="0048229A">
        <w:rPr>
          <w:rStyle w:val="CODEChar"/>
        </w:rPr>
        <w:t>()</w:t>
      </w:r>
      <w:r w:rsidR="000A0524" w:rsidRPr="0048229A">
        <w:t xml:space="preserve"> function </w:t>
      </w:r>
      <w:r w:rsidR="00B44688" w:rsidRPr="0048229A">
        <w:t xml:space="preserve"> </w:t>
      </w:r>
      <w:r w:rsidR="000A0524" w:rsidRPr="0048229A">
        <w:t>is</w:t>
      </w:r>
      <w:r w:rsidR="00B44688" w:rsidRPr="0048229A">
        <w:t xml:space="preserve"> </w:t>
      </w:r>
      <w:r w:rsidR="000A0524" w:rsidRPr="0048229A">
        <w:t>passed as the argument.</w:t>
      </w:r>
      <w:r w:rsidR="00F6404E" w:rsidRPr="0048229A">
        <w:t xml:space="preserve"> It is important that readers of the code be aware of the major semantic difference caused by adding the argument</w:t>
      </w:r>
      <w:r w:rsidR="00C659E0" w:rsidRPr="0048229A">
        <w:rPr>
          <w:rPrChange w:id="2861" w:author="McDonagh, Sean" w:date="2024-08-28T12:51:00Z">
            <w:rPr/>
          </w:rPrChange>
        </w:rPr>
        <w:fldChar w:fldCharType="begin"/>
      </w:r>
      <w:r w:rsidR="00C659E0" w:rsidRPr="0048229A">
        <w:instrText xml:space="preserve"> XE "Argument" </w:instrText>
      </w:r>
      <w:r w:rsidR="00C659E0" w:rsidRPr="0048229A">
        <w:rPr>
          <w:rPrChange w:id="2862" w:author="McDonagh, Sean" w:date="2024-08-28T12:51:00Z">
            <w:rPr/>
          </w:rPrChange>
        </w:rPr>
        <w:fldChar w:fldCharType="end"/>
      </w:r>
      <w:r w:rsidR="00F6404E" w:rsidRPr="0048229A">
        <w:t xml:space="preserve"> list.</w:t>
      </w:r>
    </w:p>
    <w:p w14:paraId="29A76D70" w14:textId="77777777" w:rsidR="00566BC2" w:rsidRPr="0048229A" w:rsidRDefault="000F279F" w:rsidP="00653D43">
      <w:pPr>
        <w:pStyle w:val="Heading3"/>
      </w:pPr>
      <w:r w:rsidRPr="0048229A">
        <w:t xml:space="preserve">6.54.2 </w:t>
      </w:r>
      <w:r w:rsidR="00960FB7" w:rsidRPr="0048229A">
        <w:t xml:space="preserve">Avoidance mechanisms for </w:t>
      </w:r>
      <w:r w:rsidRPr="0048229A">
        <w:t>language users</w:t>
      </w:r>
    </w:p>
    <w:p w14:paraId="171E1D69"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95AFB34" w14:textId="1F69E790"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.54.5.</w:t>
      </w:r>
    </w:p>
    <w:p w14:paraId="3263E8F9" w14:textId="77777777" w:rsidR="00566BC2" w:rsidRPr="0048229A" w:rsidRDefault="000F279F" w:rsidP="007170FD">
      <w:pPr>
        <w:pStyle w:val="Bullet"/>
      </w:pPr>
      <w:r w:rsidRPr="0048229A">
        <w:t>Ensure that a function is defined before attempting to call it.</w:t>
      </w:r>
    </w:p>
    <w:p w14:paraId="3DED69E8" w14:textId="77777777" w:rsidR="00566BC2" w:rsidRPr="0048229A" w:rsidRDefault="000F279F" w:rsidP="007170FD">
      <w:pPr>
        <w:pStyle w:val="Bullet"/>
      </w:pPr>
      <w:r w:rsidRPr="0048229A">
        <w:t>Be aware that a function</w:t>
      </w:r>
      <w:r w:rsidR="00D43DE5" w:rsidRPr="0048229A">
        <w:fldChar w:fldCharType="begin"/>
      </w:r>
      <w:r w:rsidR="00D43DE5" w:rsidRPr="0048229A">
        <w:instrText xml:space="preserve"> XE "Function" </w:instrText>
      </w:r>
      <w:r w:rsidR="00D43DE5" w:rsidRPr="0048229A">
        <w:fldChar w:fldCharType="end"/>
      </w:r>
      <w:r w:rsidRPr="0048229A">
        <w:t xml:space="preserve"> is defined dynamically so its composition and operation may vary due to variations in the flow of control within the defining program.</w:t>
      </w:r>
    </w:p>
    <w:p w14:paraId="5804ADC4" w14:textId="77777777" w:rsidR="00566BC2" w:rsidRPr="0048229A" w:rsidRDefault="000F279F" w:rsidP="007170FD">
      <w:pPr>
        <w:pStyle w:val="Bullet"/>
      </w:pPr>
      <w:r w:rsidRPr="0048229A">
        <w:lastRenderedPageBreak/>
        <w:t xml:space="preserve">Be aware of when a variable is local versus </w:t>
      </w:r>
      <w:r w:rsidRPr="0048229A">
        <w:rPr>
          <w:rStyle w:val="CODEChar"/>
        </w:rPr>
        <w:t>global</w:t>
      </w:r>
      <w:r w:rsidRPr="0048229A">
        <w:t>.</w:t>
      </w:r>
    </w:p>
    <w:p w14:paraId="468B12CB" w14:textId="77777777" w:rsidR="00566BC2" w:rsidRPr="0048229A" w:rsidRDefault="00EC0596" w:rsidP="007170FD">
      <w:pPr>
        <w:pStyle w:val="Bullet"/>
      </w:pPr>
      <w:r w:rsidRPr="0048229A">
        <w:t>Avoid</w:t>
      </w:r>
      <w:r w:rsidR="000F279F" w:rsidRPr="0048229A">
        <w:t xml:space="preserv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0F279F" w:rsidRPr="0048229A">
        <w:t xml:space="preserve"> objects as default values for arguments</w:t>
      </w:r>
      <w:r w:rsidR="00C659E0" w:rsidRPr="0048229A">
        <w:fldChar w:fldCharType="begin"/>
      </w:r>
      <w:r w:rsidR="00C659E0" w:rsidRPr="0048229A">
        <w:instrText xml:space="preserve"> XE "Argument" </w:instrText>
      </w:r>
      <w:r w:rsidR="00C659E0" w:rsidRPr="0048229A">
        <w:fldChar w:fldCharType="end"/>
      </w:r>
      <w:r w:rsidR="000F279F" w:rsidRPr="0048229A">
        <w:t xml:space="preserve"> in a function definition unless absolutely need</w:t>
      </w:r>
      <w:r w:rsidR="00FD7C3E" w:rsidRPr="0048229A">
        <w:t>ed</w:t>
      </w:r>
      <w:r w:rsidR="000F279F" w:rsidRPr="0048229A">
        <w:t xml:space="preserve"> and </w:t>
      </w:r>
      <w:r w:rsidR="00FD7C3E" w:rsidRPr="0048229A">
        <w:t>the effect is understood</w:t>
      </w:r>
      <w:r w:rsidR="000F279F" w:rsidRPr="0048229A">
        <w:t>.</w:t>
      </w:r>
    </w:p>
    <w:p w14:paraId="605CC05F" w14:textId="502C52F4" w:rsidR="00566BC2" w:rsidRPr="0048229A" w:rsidRDefault="000F279F" w:rsidP="007170FD">
      <w:pPr>
        <w:pStyle w:val="Bullet"/>
      </w:pPr>
      <w:r w:rsidRPr="0048229A">
        <w:t xml:space="preserve">Be aware that when using the </w:t>
      </w:r>
      <w:r w:rsidRPr="0048229A">
        <w:rPr>
          <w:rStyle w:val="CODEChar"/>
        </w:rPr>
        <w:t>+=</w:t>
      </w:r>
      <w:r w:rsidRPr="0048229A">
        <w:t xml:space="preserve"> operator on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the operation is done in place</w:t>
      </w:r>
      <w:r w:rsidR="0082353C" w:rsidRPr="0048229A">
        <w:t xml:space="preserve"> with a new </w:t>
      </w:r>
      <w:r w:rsidR="00AE70BF" w:rsidRPr="0048229A">
        <w:t xml:space="preserve">object </w:t>
      </w:r>
      <w:r w:rsidR="00890E91" w:rsidRPr="0048229A">
        <w:t>not</w:t>
      </w:r>
      <w:r w:rsidR="0082353C" w:rsidRPr="0048229A">
        <w:t xml:space="preserve"> being created</w:t>
      </w:r>
      <w:r w:rsidRPr="0048229A">
        <w:t>.</w:t>
      </w:r>
    </w:p>
    <w:p w14:paraId="614CF96A" w14:textId="3AD9A70E" w:rsidR="00566BC2" w:rsidRPr="0048229A" w:rsidRDefault="000F279F" w:rsidP="007170FD">
      <w:pPr>
        <w:pStyle w:val="Bullet"/>
      </w:pPr>
      <w:r w:rsidRPr="0048229A">
        <w:t>Be cognizant that assignments to objects,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and immutable, always create a new object. </w:t>
      </w:r>
    </w:p>
    <w:p w14:paraId="61094FD7" w14:textId="77777777" w:rsidR="00A52527" w:rsidRPr="0048229A" w:rsidRDefault="00A52527" w:rsidP="007170FD">
      <w:pPr>
        <w:pStyle w:val="Bullet"/>
      </w:pPr>
      <w:r w:rsidRPr="0048229A">
        <w:t>Be aware of the syntactic difference between a function</w:t>
      </w:r>
      <w:r w:rsidR="00D43DE5" w:rsidRPr="0048229A">
        <w:fldChar w:fldCharType="begin"/>
      </w:r>
      <w:r w:rsidR="00D43DE5" w:rsidRPr="0048229A">
        <w:instrText xml:space="preserve"> XE "Function:Name" </w:instrText>
      </w:r>
      <w:r w:rsidR="00D43DE5" w:rsidRPr="0048229A">
        <w:fldChar w:fldCharType="end"/>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and a function</w:t>
      </w:r>
      <w:r w:rsidR="00D43DE5" w:rsidRPr="0048229A">
        <w:fldChar w:fldCharType="begin"/>
      </w:r>
      <w:r w:rsidR="00D43DE5" w:rsidRPr="0048229A">
        <w:instrText xml:space="preserve"> XE "Function:Call" </w:instrText>
      </w:r>
      <w:r w:rsidR="00D43DE5" w:rsidRPr="0048229A">
        <w:fldChar w:fldCharType="end"/>
      </w:r>
      <w:r w:rsidRPr="0048229A">
        <w:t xml:space="preserve"> call without arguments</w:t>
      </w:r>
      <w:r w:rsidR="00C659E0" w:rsidRPr="0048229A">
        <w:fldChar w:fldCharType="begin"/>
      </w:r>
      <w:r w:rsidR="00C659E0" w:rsidRPr="0048229A">
        <w:instrText xml:space="preserve"> XE "Argument" </w:instrText>
      </w:r>
      <w:r w:rsidR="00C659E0" w:rsidRPr="0048229A">
        <w:fldChar w:fldCharType="end"/>
      </w:r>
      <w:r w:rsidRPr="0048229A">
        <w:t>.</w:t>
      </w:r>
    </w:p>
    <w:p w14:paraId="3D48E05E" w14:textId="77777777" w:rsidR="00566BC2" w:rsidRPr="0048229A" w:rsidRDefault="000F279F" w:rsidP="007170FD">
      <w:pPr>
        <w:pStyle w:val="Bullet"/>
      </w:pPr>
      <w:r w:rsidRPr="0048229A">
        <w:t>Understand the difference between equivalence and equality and code accordingly.</w:t>
      </w:r>
    </w:p>
    <w:p w14:paraId="2FD45A41" w14:textId="77777777" w:rsidR="00F4023A" w:rsidRPr="0048229A" w:rsidRDefault="000F279F" w:rsidP="007170FD">
      <w:pPr>
        <w:pStyle w:val="Bullet"/>
      </w:pPr>
      <w:r w:rsidRPr="0048229A">
        <w:t>Ensure that the file path used to locate a persisted file or DBMS is correct and never ingest objects from an untrusted source.</w:t>
      </w:r>
    </w:p>
    <w:p w14:paraId="00973CDE" w14:textId="77777777" w:rsidR="00566BC2" w:rsidRPr="0048229A" w:rsidRDefault="000F279F" w:rsidP="009F5622">
      <w:pPr>
        <w:pStyle w:val="Heading2"/>
      </w:pPr>
      <w:bookmarkStart w:id="2863" w:name="_Toc174634904"/>
      <w:r w:rsidRPr="0048229A">
        <w:t xml:space="preserve">6.55 Unspecified </w:t>
      </w:r>
      <w:r w:rsidR="0097702E" w:rsidRPr="0048229A">
        <w:t>b</w:t>
      </w:r>
      <w:r w:rsidRPr="0048229A">
        <w:t>ehaviour [BQF]</w:t>
      </w:r>
      <w:bookmarkEnd w:id="2863"/>
    </w:p>
    <w:p w14:paraId="4506CE8A" w14:textId="77777777" w:rsidR="00566BC2" w:rsidRPr="0048229A" w:rsidRDefault="000F279F" w:rsidP="00653D43">
      <w:pPr>
        <w:pStyle w:val="Heading3"/>
      </w:pPr>
      <w:r w:rsidRPr="0048229A">
        <w:t xml:space="preserve">6.55.1 Applicability of language </w:t>
      </w:r>
    </w:p>
    <w:p w14:paraId="312E5F53" w14:textId="37AAA0E6"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.55 appl</w:t>
      </w:r>
      <w:r w:rsidR="00F67445" w:rsidRPr="0048229A">
        <w:t>y</w:t>
      </w:r>
      <w:r w:rsidRPr="0048229A">
        <w:t xml:space="preserve"> to Python</w:t>
      </w:r>
      <w:r w:rsidR="009C370B" w:rsidRPr="0048229A">
        <w:t xml:space="preserve"> to a </w:t>
      </w:r>
      <w:r w:rsidR="005D6303" w:rsidRPr="0048229A">
        <w:t xml:space="preserve">limited </w:t>
      </w:r>
      <w:r w:rsidR="009C370B" w:rsidRPr="0048229A">
        <w:t>extent, as follows:</w:t>
      </w:r>
    </w:p>
    <w:p w14:paraId="3A9B7B1C" w14:textId="09569C52" w:rsidR="00D14FFB" w:rsidRPr="0048229A" w:rsidRDefault="003304A7" w:rsidP="009353BD">
      <w:pPr>
        <w:pStyle w:val="Bullet"/>
      </w:pPr>
      <w:r w:rsidRPr="0048229A">
        <w:t>The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keys in a set is unspecified because the hashing function</w:t>
      </w:r>
      <w:r w:rsidR="00803308" w:rsidRPr="0048229A">
        <w:fldChar w:fldCharType="begin"/>
      </w:r>
      <w:r w:rsidR="00803308" w:rsidRPr="0048229A">
        <w:instrText xml:space="preserve"> XE "Function" </w:instrText>
      </w:r>
      <w:r w:rsidR="00803308" w:rsidRPr="0048229A">
        <w:fldChar w:fldCharType="end"/>
      </w:r>
      <w:r w:rsidRPr="0048229A">
        <w:t xml:space="preserve"> used to index the keys is likely to yield different sequences depending on the implementation. </w:t>
      </w:r>
    </w:p>
    <w:p w14:paraId="445B1D80" w14:textId="7F9F934D" w:rsidR="00D14FFB" w:rsidRPr="0048229A" w:rsidRDefault="00FE201F" w:rsidP="009353BD">
      <w:pPr>
        <w:pStyle w:val="Bullet"/>
      </w:pPr>
      <w:r w:rsidRPr="0048229A">
        <w:t>Python sets are unordered and unindexed, thus cannot be sorted. Any attempt to sort them has unspecified behaviour. In addition, other functions that depend on order, such</w:t>
      </w:r>
      <w:r w:rsidR="00430AD6" w:rsidRPr="0048229A">
        <w:t xml:space="preserve"> as</w:t>
      </w:r>
      <w:r w:rsidRPr="0048229A">
        <w:t xml:space="preserve"> </w:t>
      </w:r>
      <w:r w:rsidR="00430AD6" w:rsidRPr="0048229A">
        <w:rPr>
          <w:rStyle w:val="CODEChar"/>
        </w:rPr>
        <w:t>m</w:t>
      </w:r>
      <w:r w:rsidRPr="0048229A">
        <w:rPr>
          <w:rStyle w:val="CODEChar"/>
        </w:rPr>
        <w:t>in()</w:t>
      </w:r>
      <w:r w:rsidRPr="0048229A">
        <w:t xml:space="preserve">, </w:t>
      </w:r>
      <w:r w:rsidRPr="0048229A">
        <w:rPr>
          <w:rStyle w:val="CODEChar"/>
        </w:rPr>
        <w:t>max()</w:t>
      </w:r>
      <w:r w:rsidRPr="0048229A">
        <w:t xml:space="preserve">, and </w:t>
      </w:r>
      <w:r w:rsidRPr="0048229A">
        <w:rPr>
          <w:rStyle w:val="CODEChar"/>
        </w:rPr>
        <w:t>sorted()</w:t>
      </w:r>
      <w:r w:rsidRPr="0048229A">
        <w:t xml:space="preserve"> have unspecified behaviour over sets</w:t>
      </w:r>
      <w:r w:rsidR="00430AD6" w:rsidRPr="0048229A">
        <w:t>.</w:t>
      </w:r>
    </w:p>
    <w:p w14:paraId="3E3F9313" w14:textId="3C36D4D5" w:rsidR="00D14FFB" w:rsidRPr="0048229A" w:rsidRDefault="000F279F" w:rsidP="009353BD">
      <w:pPr>
        <w:pStyle w:val="Bullet"/>
      </w:pPr>
      <w:r w:rsidRPr="0048229A">
        <w:t xml:space="preserve">When </w:t>
      </w:r>
      <w:r w:rsidR="00AC3E03" w:rsidRPr="0048229A">
        <w:t xml:space="preserve">creating </w:t>
      </w:r>
      <w:r w:rsidRPr="0048229A">
        <w:t>persisting objects, if an exception</w:t>
      </w:r>
      <w:r w:rsidR="003D3289" w:rsidRPr="0048229A">
        <w:fldChar w:fldCharType="begin"/>
      </w:r>
      <w:r w:rsidR="003D3289" w:rsidRPr="0048229A">
        <w:instrText xml:space="preserve"> XE "Exception" </w:instrText>
      </w:r>
      <w:r w:rsidR="003D3289" w:rsidRPr="0048229A">
        <w:fldChar w:fldCharType="end"/>
      </w:r>
      <w:r w:rsidRPr="0048229A">
        <w:t xml:space="preserve"> is raised then an unspecified number of bytes may have already been written to the file.</w:t>
      </w:r>
    </w:p>
    <w:p w14:paraId="728949B8" w14:textId="15E0432D" w:rsidR="0061698C" w:rsidRPr="0048229A" w:rsidRDefault="00E4388C" w:rsidP="007170FD">
      <w:pPr>
        <w:pStyle w:val="Bullet"/>
      </w:pPr>
      <w:r w:rsidRPr="0048229A">
        <w:t>Pickling can result in unspecified behaviour</w:t>
      </w:r>
      <w:r w:rsidR="007160E4" w:rsidRPr="0048229A">
        <w:t xml:space="preserve"> as </w:t>
      </w:r>
      <w:r w:rsidRPr="0048229A">
        <w:t xml:space="preserve">documented in  </w:t>
      </w:r>
      <w:r w:rsidRPr="0048229A">
        <w:fldChar w:fldCharType="begin"/>
      </w:r>
      <w:r w:rsidRPr="0048229A">
        <w:instrText>HYPERLINK \l "_6.53.1_Applicability_to"</w:instrText>
      </w:r>
      <w:r w:rsidRPr="0048229A">
        <w:rPr>
          <w:rPrChange w:id="2864"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6.53.1 Provision of inherently unsafe operations [SKL]</w:t>
      </w:r>
      <w:r w:rsidRPr="0048229A">
        <w:rPr>
          <w:rStyle w:val="Hyperlink"/>
          <w:rFonts w:asciiTheme="minorHAnsi" w:hAnsiTheme="minorHAnsi"/>
        </w:rPr>
        <w:fldChar w:fldCharType="end"/>
      </w:r>
      <w:r w:rsidRPr="0048229A">
        <w:t>.</w:t>
      </w:r>
    </w:p>
    <w:p w14:paraId="4C4FA1B4" w14:textId="77777777" w:rsidR="00D14FFB" w:rsidRPr="0048229A" w:rsidRDefault="00D14FFB" w:rsidP="007170FD">
      <w:pPr>
        <w:pStyle w:val="Bullet"/>
      </w:pPr>
      <w:r w:rsidRPr="0048229A">
        <w:t>For integers within the range [-5:256], Python optimizes duplicate assignments but, for all other values, each replicated variable points to its own unique object</w:t>
      </w:r>
      <w:r w:rsidRPr="0048229A">
        <w:fldChar w:fldCharType="begin"/>
      </w:r>
      <w:r w:rsidRPr="0048229A">
        <w:instrText xml:space="preserve"> XE "Object" </w:instrText>
      </w:r>
      <w:r w:rsidRPr="0048229A">
        <w:fldChar w:fldCharType="end"/>
      </w:r>
      <w:r w:rsidRPr="0048229A">
        <w:t>:</w:t>
      </w:r>
    </w:p>
    <w:p w14:paraId="25FB54E1" w14:textId="77777777" w:rsidR="00D14FFB" w:rsidRPr="0048229A" w:rsidRDefault="00D14FFB" w:rsidP="00B217D0">
      <w:pPr>
        <w:pStyle w:val="CODE"/>
      </w:pPr>
      <w:r w:rsidRPr="0048229A">
        <w:t>a = 256</w:t>
      </w:r>
    </w:p>
    <w:p w14:paraId="35F3F117" w14:textId="77777777" w:rsidR="00D14FFB" w:rsidRPr="0048229A" w:rsidRDefault="00D14FFB" w:rsidP="00B217D0">
      <w:pPr>
        <w:pStyle w:val="CODE"/>
      </w:pPr>
      <w:r w:rsidRPr="0048229A">
        <w:t>b = 256</w:t>
      </w:r>
    </w:p>
    <w:p w14:paraId="6A74BF6B" w14:textId="1B1D7985" w:rsidR="00D14FFB" w:rsidRPr="0048229A" w:rsidRDefault="00D14FFB" w:rsidP="00B217D0">
      <w:pPr>
        <w:pStyle w:val="CODE"/>
      </w:pPr>
      <w:r w:rsidRPr="0048229A">
        <w:t>print(a is b)</w:t>
      </w:r>
      <w:r w:rsidR="000511DC" w:rsidRPr="0048229A">
        <w:t xml:space="preserve"> </w:t>
      </w:r>
      <w:r w:rsidRPr="0048229A">
        <w:t>#=&gt; True</w:t>
      </w:r>
    </w:p>
    <w:p w14:paraId="1BE05154" w14:textId="77777777" w:rsidR="00D14FFB" w:rsidRPr="0048229A" w:rsidRDefault="00D14FFB" w:rsidP="00B217D0">
      <w:pPr>
        <w:pStyle w:val="CODE"/>
      </w:pPr>
      <w:r w:rsidRPr="0048229A">
        <w:t>a = 257</w:t>
      </w:r>
    </w:p>
    <w:p w14:paraId="079CB4BF" w14:textId="77777777" w:rsidR="00D14FFB" w:rsidRPr="0048229A" w:rsidRDefault="00D14FFB" w:rsidP="00B217D0">
      <w:pPr>
        <w:pStyle w:val="CODE"/>
      </w:pPr>
      <w:r w:rsidRPr="0048229A">
        <w:t>b = 257</w:t>
      </w:r>
    </w:p>
    <w:p w14:paraId="62AA130C" w14:textId="778AEBCA" w:rsidR="00D14FFB" w:rsidRPr="0048229A" w:rsidRDefault="00D14FFB" w:rsidP="00CD0603">
      <w:pPr>
        <w:pStyle w:val="CODE"/>
      </w:pPr>
      <w:r w:rsidRPr="0048229A">
        <w:t>print(a is b)</w:t>
      </w:r>
      <w:r w:rsidR="000511DC" w:rsidRPr="0048229A">
        <w:t xml:space="preserve">  </w:t>
      </w:r>
      <w:r w:rsidRPr="0048229A">
        <w:t>#=&gt; False</w:t>
      </w:r>
    </w:p>
    <w:p w14:paraId="1957F7A8" w14:textId="2DF2EFC7" w:rsidR="00D14FFB" w:rsidRPr="0048229A" w:rsidDel="005907C2" w:rsidRDefault="00D14FFB">
      <w:pPr>
        <w:pStyle w:val="Heading3"/>
        <w:rPr>
          <w:del w:id="2865" w:author="McDonagh, Sean" w:date="2024-08-21T19:30:00Z"/>
        </w:rPr>
        <w:pPrChange w:id="2866" w:author="Stephen Michell" w:date="2024-09-04T16:40:00Z">
          <w:pPr/>
        </w:pPrChange>
      </w:pPr>
    </w:p>
    <w:p w14:paraId="12245347" w14:textId="409E089D" w:rsidR="003666CB" w:rsidRPr="0048229A" w:rsidDel="005907C2" w:rsidRDefault="003666CB">
      <w:pPr>
        <w:pStyle w:val="Heading3"/>
        <w:rPr>
          <w:del w:id="2867" w:author="McDonagh, Sean" w:date="2024-08-21T19:30:00Z"/>
        </w:rPr>
        <w:pPrChange w:id="2868" w:author="Stephen Michell" w:date="2024-09-04T16:40:00Z">
          <w:pPr>
            <w:pStyle w:val="CODE"/>
          </w:pPr>
        </w:pPrChange>
      </w:pPr>
    </w:p>
    <w:p w14:paraId="20CF12DD" w14:textId="77777777" w:rsidR="00566BC2" w:rsidRPr="0048229A" w:rsidRDefault="000F279F" w:rsidP="00653D43">
      <w:pPr>
        <w:pStyle w:val="Heading3"/>
      </w:pPr>
      <w:r w:rsidRPr="0048229A">
        <w:t xml:space="preserve">6.55.2 </w:t>
      </w:r>
      <w:r w:rsidR="00960FB7" w:rsidRPr="0048229A">
        <w:t xml:space="preserve">Avoidance mechanisms for </w:t>
      </w:r>
      <w:r w:rsidRPr="0048229A">
        <w:t>language users</w:t>
      </w:r>
    </w:p>
    <w:p w14:paraId="43135937"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58525DE8" w14:textId="77777777" w:rsidR="00430AD6"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430AD6" w:rsidRPr="0048229A">
        <w:t xml:space="preserve"> 55.5.</w:t>
      </w:r>
    </w:p>
    <w:p w14:paraId="6AE97FB2" w14:textId="77777777" w:rsidR="00566BC2" w:rsidRPr="0048229A" w:rsidRDefault="000F279F" w:rsidP="007170FD">
      <w:pPr>
        <w:pStyle w:val="Bullet"/>
      </w:pPr>
      <w:r w:rsidRPr="0048229A">
        <w:t xml:space="preserve">When </w:t>
      </w:r>
      <w:r w:rsidR="00E10201" w:rsidRPr="0048229A">
        <w:t>pickling</w:t>
      </w:r>
      <w:r w:rsidR="00473A94" w:rsidRPr="0048229A">
        <w:fldChar w:fldCharType="begin"/>
      </w:r>
      <w:r w:rsidR="00473A94" w:rsidRPr="0048229A">
        <w:instrText xml:space="preserve"> XE "</w:instrText>
      </w:r>
      <w:r w:rsidR="00473A94" w:rsidRPr="0048229A">
        <w:rPr>
          <w:bCs/>
        </w:rPr>
        <w:instrText>Pickling</w:instrText>
      </w:r>
      <w:r w:rsidR="00473A94" w:rsidRPr="0048229A">
        <w:instrText xml:space="preserve">" </w:instrText>
      </w:r>
      <w:r w:rsidR="00473A94" w:rsidRPr="0048229A">
        <w:fldChar w:fldCharType="end"/>
      </w:r>
      <w:r w:rsidR="00E10201" w:rsidRPr="0048229A">
        <w:t xml:space="preserve"> is applied to make </w:t>
      </w:r>
      <w:r w:rsidRPr="0048229A">
        <w:t>object</w:t>
      </w:r>
      <w:r w:rsidR="00E10201" w:rsidRPr="0048229A">
        <w:t>s persistent,</w:t>
      </w:r>
      <w:r w:rsidRPr="0048229A">
        <w:t xml:space="preserve"> use exception</w:t>
      </w:r>
      <w:r w:rsidR="003D3289" w:rsidRPr="0048229A">
        <w:fldChar w:fldCharType="begin"/>
      </w:r>
      <w:r w:rsidR="003D3289" w:rsidRPr="0048229A">
        <w:instrText xml:space="preserve"> XE "Exception</w:instrText>
      </w:r>
      <w:r w:rsidR="00276C17" w:rsidRPr="0048229A">
        <w:instrText>:Pickling</w:instrText>
      </w:r>
      <w:r w:rsidR="003D3289" w:rsidRPr="0048229A">
        <w:instrText xml:space="preserve">" </w:instrText>
      </w:r>
      <w:r w:rsidR="003D3289" w:rsidRPr="0048229A">
        <w:fldChar w:fldCharType="end"/>
      </w:r>
      <w:r w:rsidRPr="0048229A">
        <w:t xml:space="preserve"> handling to cleanup partially written files.</w:t>
      </w:r>
    </w:p>
    <w:p w14:paraId="1AD4B784" w14:textId="57AF969D" w:rsidR="0051702E" w:rsidRPr="0048229A" w:rsidRDefault="0051702E" w:rsidP="007170FD">
      <w:pPr>
        <w:pStyle w:val="Bullet"/>
      </w:pPr>
      <w:commentRangeStart w:id="2869"/>
      <w:commentRangeStart w:id="2870"/>
      <w:commentRangeStart w:id="2871"/>
      <w:commentRangeStart w:id="2872"/>
      <w:del w:id="2873" w:author="Stephen Michell" w:date="2024-09-04T17:09:00Z">
        <w:r w:rsidRPr="0048229A" w:rsidDel="000807C7">
          <w:delText>Prefer the use</w:delText>
        </w:r>
      </w:del>
      <w:ins w:id="2874" w:author="Stephen Michell" w:date="2024-09-04T17:08:00Z">
        <w:r w:rsidR="000807C7">
          <w:t>Be aware of the difference between</w:t>
        </w:r>
      </w:ins>
      <w:del w:id="2875" w:author="Stephen Michell" w:date="2024-09-04T17:08:00Z">
        <w:r w:rsidRPr="0048229A" w:rsidDel="000807C7">
          <w:delText xml:space="preserve"> </w:delText>
        </w:r>
        <w:commentRangeEnd w:id="2869"/>
        <w:r w:rsidR="000E3AF3" w:rsidRPr="0048229A" w:rsidDel="000807C7">
          <w:rPr>
            <w:rStyle w:val="CommentReference"/>
            <w:rFonts w:ascii="Calibri" w:hAnsi="Calibri"/>
          </w:rPr>
          <w:commentReference w:id="2869"/>
        </w:r>
        <w:commentRangeEnd w:id="2870"/>
        <w:r w:rsidR="00267580" w:rsidRPr="0048229A" w:rsidDel="000807C7">
          <w:rPr>
            <w:rStyle w:val="CommentReference"/>
            <w:rFonts w:ascii="Calibri" w:hAnsi="Calibri"/>
          </w:rPr>
          <w:commentReference w:id="2870"/>
        </w:r>
      </w:del>
      <w:commentRangeEnd w:id="2871"/>
      <w:r w:rsidR="000807C7">
        <w:rPr>
          <w:rStyle w:val="CommentReference"/>
          <w:rFonts w:ascii="Calibri" w:hAnsi="Calibri"/>
        </w:rPr>
        <w:commentReference w:id="2871"/>
      </w:r>
      <w:commentRangeEnd w:id="2872"/>
      <w:r w:rsidR="000807C7">
        <w:rPr>
          <w:rStyle w:val="CommentReference"/>
          <w:rFonts w:ascii="Calibri" w:hAnsi="Calibri"/>
        </w:rPr>
        <w:commentReference w:id="2872"/>
      </w:r>
      <w:del w:id="2876" w:author="Stephen Michell" w:date="2024-09-04T17:08:00Z">
        <w:r w:rsidRPr="0048229A" w:rsidDel="000807C7">
          <w:delText>of</w:delText>
        </w:r>
      </w:del>
      <w:r w:rsidRPr="0048229A">
        <w:t xml:space="preserve"> equality (</w:t>
      </w:r>
      <w:r w:rsidRPr="0048229A">
        <w:rPr>
          <w:rStyle w:val="CODEChar"/>
        </w:rPr>
        <w:t>==</w:t>
      </w:r>
      <w:r w:rsidRPr="0048229A">
        <w:t xml:space="preserve">) </w:t>
      </w:r>
      <w:ins w:id="2877" w:author="Stephen Michell" w:date="2024-09-04T17:08:00Z">
        <w:r w:rsidR="000807C7">
          <w:t>and</w:t>
        </w:r>
      </w:ins>
      <w:del w:id="2878" w:author="Stephen Michell" w:date="2024-09-04T17:08:00Z">
        <w:r w:rsidRPr="0048229A" w:rsidDel="000807C7">
          <w:delText>to</w:delText>
        </w:r>
      </w:del>
      <w:r w:rsidRPr="0048229A">
        <w:t xml:space="preserve"> identity (</w:t>
      </w:r>
      <w:r w:rsidRPr="0048229A">
        <w:rPr>
          <w:rStyle w:val="CODEChar"/>
        </w:rPr>
        <w:t>is</w:t>
      </w:r>
      <w:r w:rsidRPr="0048229A">
        <w:t xml:space="preserve">) and </w:t>
      </w:r>
      <w:del w:id="2879" w:author="Stephen Michell" w:date="2024-09-04T17:09:00Z">
        <w:r w:rsidRPr="0048229A" w:rsidDel="000807C7">
          <w:delText>clearly document any use of identity</w:delText>
        </w:r>
      </w:del>
      <w:ins w:id="2880" w:author="Stephen Michell" w:date="2024-09-04T17:09:00Z">
        <w:r w:rsidR="000807C7">
          <w:t>use them as appropriate</w:t>
        </w:r>
      </w:ins>
      <w:r w:rsidR="00E52DDC" w:rsidRPr="0048229A">
        <w:t>.</w:t>
      </w:r>
    </w:p>
    <w:p w14:paraId="6D911359" w14:textId="77777777" w:rsidR="00DD46D7" w:rsidRPr="0048229A" w:rsidRDefault="00DD46D7" w:rsidP="007170FD">
      <w:pPr>
        <w:pStyle w:val="Bullet"/>
      </w:pPr>
      <w:r w:rsidRPr="0048229A">
        <w:t xml:space="preserve">Use the </w:t>
      </w:r>
      <w:r w:rsidRPr="0048229A">
        <w:rPr>
          <w:rStyle w:val="CODEChar"/>
        </w:rPr>
        <w:t>intern()</w:t>
      </w:r>
      <w:r w:rsidR="00DB022E" w:rsidRPr="0048229A">
        <w:t xml:space="preserve"> </w:t>
      </w:r>
      <w:r w:rsidRPr="0048229A">
        <w:t>function</w:t>
      </w:r>
      <w:r w:rsidR="00803308" w:rsidRPr="0048229A">
        <w:fldChar w:fldCharType="begin"/>
      </w:r>
      <w:r w:rsidR="00803308" w:rsidRPr="0048229A">
        <w:instrText xml:space="preserve"> XE "Function" </w:instrText>
      </w:r>
      <w:r w:rsidR="00803308" w:rsidRPr="0048229A">
        <w:fldChar w:fldCharType="end"/>
      </w:r>
      <w:r w:rsidRPr="0048229A">
        <w:t xml:space="preserve"> to enforce optimization when memory optimization is required for non-simple strings.</w:t>
      </w:r>
    </w:p>
    <w:p w14:paraId="71A039B6" w14:textId="3C1D8A70" w:rsidR="00DD46D7" w:rsidRPr="0048229A" w:rsidRDefault="00DD46D7" w:rsidP="007170FD">
      <w:pPr>
        <w:pStyle w:val="Bullet"/>
      </w:pPr>
      <w:r w:rsidRPr="0048229A">
        <w:t xml:space="preserve">Consider using the </w:t>
      </w:r>
      <w:r w:rsidRPr="0048229A">
        <w:rPr>
          <w:rStyle w:val="CODEChar"/>
        </w:rPr>
        <w:t>id</w:t>
      </w:r>
      <w:r w:rsidR="00DB022E" w:rsidRPr="0048229A">
        <w:rPr>
          <w:rStyle w:val="CODEChar"/>
        </w:rPr>
        <w:t>()</w:t>
      </w:r>
      <w:r w:rsidRPr="0048229A">
        <w:t xml:space="preserve"> function</w:t>
      </w:r>
      <w:r w:rsidR="00817CDE" w:rsidRPr="0048229A">
        <w:fldChar w:fldCharType="begin"/>
      </w:r>
      <w:r w:rsidR="00817CDE" w:rsidRPr="0048229A">
        <w:instrText xml:space="preserve"> XE "Function:id()" </w:instrText>
      </w:r>
      <w:r w:rsidR="00817CDE" w:rsidRPr="0048229A">
        <w:fldChar w:fldCharType="end"/>
      </w:r>
      <w:r w:rsidRPr="0048229A">
        <w:t xml:space="preserve"> to test for object equality.</w:t>
      </w:r>
    </w:p>
    <w:p w14:paraId="2AD2E90A" w14:textId="77777777" w:rsidR="003666CB" w:rsidRPr="0048229A" w:rsidRDefault="00EC0596" w:rsidP="007170FD">
      <w:pPr>
        <w:pStyle w:val="Bullet"/>
      </w:pPr>
      <w:r w:rsidRPr="0048229A">
        <w:t>Forbid</w:t>
      </w:r>
      <w:r w:rsidR="00DD46D7" w:rsidRPr="0048229A">
        <w:t xml:space="preserve"> form feed characters for indentation.</w:t>
      </w:r>
    </w:p>
    <w:p w14:paraId="7842EA17" w14:textId="77777777" w:rsidR="00566BC2" w:rsidRPr="0048229A" w:rsidRDefault="000F279F" w:rsidP="009F5622">
      <w:pPr>
        <w:pStyle w:val="Heading2"/>
      </w:pPr>
      <w:bookmarkStart w:id="2881" w:name="_Toc174634905"/>
      <w:r w:rsidRPr="0048229A">
        <w:t xml:space="preserve">6.56 Undefined </w:t>
      </w:r>
      <w:r w:rsidR="0097702E" w:rsidRPr="0048229A">
        <w:t>b</w:t>
      </w:r>
      <w:r w:rsidRPr="0048229A">
        <w:t>ehaviour [EWF]</w:t>
      </w:r>
      <w:bookmarkEnd w:id="2881"/>
    </w:p>
    <w:p w14:paraId="3A1B5CCE" w14:textId="77777777" w:rsidR="00566BC2" w:rsidRPr="0048229A" w:rsidRDefault="000F279F" w:rsidP="00653D43">
      <w:pPr>
        <w:pStyle w:val="Heading3"/>
      </w:pPr>
      <w:r w:rsidRPr="0048229A">
        <w:t>6.56.1 Applicability to language</w:t>
      </w:r>
    </w:p>
    <w:p w14:paraId="46C42C9E"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6.56 appl</w:t>
      </w:r>
      <w:r w:rsidR="00F67445" w:rsidRPr="0048229A">
        <w:t>y</w:t>
      </w:r>
      <w:r w:rsidRPr="0048229A">
        <w:t xml:space="preserve"> to Python. Python has undefined behaviour in the following instances</w:t>
      </w:r>
      <w:r w:rsidR="00E10201" w:rsidRPr="0048229A">
        <w:t>, among others</w:t>
      </w:r>
      <w:r w:rsidRPr="0048229A">
        <w:t>:</w:t>
      </w:r>
    </w:p>
    <w:p w14:paraId="6EF084CF" w14:textId="77777777" w:rsidR="00566BC2" w:rsidRPr="0048229A" w:rsidRDefault="000F279F" w:rsidP="007170FD">
      <w:pPr>
        <w:pStyle w:val="Bullet"/>
        <w:rPr>
          <w:rFonts w:asciiTheme="minorHAnsi" w:hAnsiTheme="minorHAnsi"/>
        </w:rPr>
      </w:pPr>
      <w:r w:rsidRPr="0048229A">
        <w:rPr>
          <w:rFonts w:asciiTheme="minorHAnsi" w:hAnsiTheme="minorHAnsi"/>
        </w:rPr>
        <w:t xml:space="preserve">The behaviour </w:t>
      </w:r>
      <w:r w:rsidR="003304A7" w:rsidRPr="0048229A">
        <w:rPr>
          <w:rFonts w:asciiTheme="minorHAnsi" w:hAnsiTheme="minorHAnsi"/>
        </w:rPr>
        <w:t xml:space="preserve">of the </w:t>
      </w:r>
      <w:r w:rsidRPr="0048229A">
        <w:fldChar w:fldCharType="begin"/>
      </w:r>
      <w:r w:rsidRPr="0048229A">
        <w:instrText>HYPERLINK "http://docs.python.org/release/3.2/library/concurrent.futures.html?highlight=undefined%20behavior" \l "concurrent.futures.Future" \h</w:instrText>
      </w:r>
      <w:r w:rsidRPr="0048229A">
        <w:rPr>
          <w:rPrChange w:id="2882" w:author="McDonagh, Sean" w:date="2024-08-28T12:51:00Z">
            <w:rPr>
              <w:rStyle w:val="CODEChar"/>
              <w:rFonts w:asciiTheme="minorHAnsi" w:hAnsiTheme="minorHAnsi"/>
            </w:rPr>
          </w:rPrChange>
        </w:rPr>
        <w:fldChar w:fldCharType="separate"/>
      </w:r>
      <w:r w:rsidR="003304A7" w:rsidRPr="0048229A">
        <w:rPr>
          <w:rStyle w:val="CODEChar"/>
          <w:rFonts w:asciiTheme="minorHAnsi" w:hAnsiTheme="minorHAnsi"/>
        </w:rPr>
        <w:t>Future</w:t>
      </w:r>
      <w:r w:rsidRPr="0048229A">
        <w:rPr>
          <w:rStyle w:val="CODEChar"/>
          <w:rFonts w:asciiTheme="minorHAnsi" w:hAnsiTheme="minorHAnsi"/>
        </w:rPr>
        <w:fldChar w:fldCharType="end"/>
      </w:r>
      <w:r w:rsidR="003304A7" w:rsidRPr="0048229A">
        <w:rPr>
          <w:rFonts w:asciiTheme="minorHAnsi" w:hAnsiTheme="minorHAnsi"/>
        </w:rPr>
        <w:t xml:space="preserve"> class</w:t>
      </w:r>
      <w:r w:rsidR="007C19E2" w:rsidRPr="0048229A">
        <w:rPr>
          <w:rFonts w:asciiTheme="minorHAnsi" w:hAnsiTheme="minorHAnsi"/>
        </w:rPr>
        <w:fldChar w:fldCharType="begin"/>
      </w:r>
      <w:r w:rsidR="007C19E2" w:rsidRPr="0048229A">
        <w:instrText xml:space="preserve"> XE "</w:instrText>
      </w:r>
      <w:r w:rsidR="007C19E2" w:rsidRPr="0048229A">
        <w:rPr>
          <w:rFonts w:asciiTheme="majorHAnsi" w:hAnsiTheme="majorHAnsi" w:cstheme="majorHAnsi"/>
        </w:rPr>
        <w:instrText>Class:Future</w:instrText>
      </w:r>
      <w:r w:rsidR="007C19E2" w:rsidRPr="0048229A">
        <w:instrText xml:space="preserve">" </w:instrText>
      </w:r>
      <w:r w:rsidR="007C19E2" w:rsidRPr="0048229A">
        <w:rPr>
          <w:rFonts w:asciiTheme="minorHAnsi" w:hAnsiTheme="minorHAnsi"/>
        </w:rPr>
        <w:fldChar w:fldCharType="end"/>
      </w:r>
      <w:r w:rsidR="003304A7" w:rsidRPr="0048229A">
        <w:rPr>
          <w:rFonts w:asciiTheme="minorHAnsi" w:hAnsiTheme="minorHAnsi"/>
        </w:rPr>
        <w:t xml:space="preserve"> encapsulating the asynchronous execution of a callable </w:t>
      </w:r>
      <w:r w:rsidRPr="0048229A">
        <w:rPr>
          <w:rFonts w:asciiTheme="minorHAnsi" w:hAnsiTheme="minorHAnsi"/>
        </w:rPr>
        <w:t xml:space="preserve">is undefined if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rPr>
          <w:rFonts w:asciiTheme="minorHAnsi" w:hAnsiTheme="minorHAnsi"/>
        </w:rPr>
        <w:t xml:space="preserve"> method (which attaches the callable </w:t>
      </w:r>
      <w:proofErr w:type="spellStart"/>
      <w:r w:rsidRPr="0048229A">
        <w:rPr>
          <w:rStyle w:val="CODEChar"/>
        </w:rPr>
        <w:t>fn</w:t>
      </w:r>
      <w:proofErr w:type="spellEnd"/>
      <w:r w:rsidRPr="0048229A">
        <w:rPr>
          <w:rFonts w:asciiTheme="minorHAnsi" w:hAnsiTheme="minorHAnsi"/>
        </w:rPr>
        <w:t xml:space="preserve"> to the future) raises a </w:t>
      </w:r>
      <w:r w:rsidRPr="0048229A">
        <w:fldChar w:fldCharType="begin"/>
      </w:r>
      <w:r w:rsidRPr="0048229A">
        <w:instrText>HYPERLINK "http://docs.python.org/release/3.2/library/exceptions.html" \l "BaseException" \h</w:instrText>
      </w:r>
      <w:r w:rsidRPr="0048229A">
        <w:rPr>
          <w:rPrChange w:id="2883" w:author="McDonagh, Sean" w:date="2024-08-28T12:51:00Z">
            <w:rPr>
              <w:rStyle w:val="CODEChar"/>
            </w:rPr>
          </w:rPrChange>
        </w:rPr>
        <w:fldChar w:fldCharType="separate"/>
      </w:r>
      <w:proofErr w:type="spellStart"/>
      <w:r w:rsidRPr="0048229A">
        <w:rPr>
          <w:rStyle w:val="CODEChar"/>
        </w:rPr>
        <w:t>BaseException</w:t>
      </w:r>
      <w:proofErr w:type="spellEnd"/>
      <w:r w:rsidRPr="0048229A">
        <w:rPr>
          <w:rStyle w:val="CODEChar"/>
        </w:rPr>
        <w:fldChar w:fldCharType="end"/>
      </w:r>
      <w:r w:rsidRPr="0048229A">
        <w:rPr>
          <w:rFonts w:asciiTheme="minorHAnsi" w:hAnsiTheme="minorHAnsi"/>
        </w:rPr>
        <w:t xml:space="preserve"> </w:t>
      </w:r>
      <w:r w:rsidR="0015410B" w:rsidRPr="0048229A">
        <w:rPr>
          <w:rFonts w:asciiTheme="minorHAnsi" w:hAnsiTheme="minorHAnsi"/>
        </w:rPr>
        <w:t>exception</w:t>
      </w:r>
      <w:r w:rsidR="008F1E6D" w:rsidRPr="0048229A">
        <w:rPr>
          <w:rFonts w:asciiTheme="minorHAnsi" w:hAnsiTheme="minorHAnsi"/>
        </w:rPr>
        <w:fldChar w:fldCharType="begin"/>
      </w:r>
      <w:r w:rsidR="008F1E6D" w:rsidRPr="0048229A">
        <w:instrText xml:space="preserve"> XE "</w:instrText>
      </w:r>
      <w:r w:rsidR="008F1E6D" w:rsidRPr="0048229A">
        <w:rPr>
          <w:rFonts w:asciiTheme="minorHAnsi" w:hAnsiTheme="minorHAnsi"/>
        </w:rPr>
        <w:instrText>Exception</w:instrText>
      </w:r>
      <w:r w:rsidR="008F1E6D" w:rsidRPr="0048229A">
        <w:instrText xml:space="preserve">:BaseException" </w:instrText>
      </w:r>
      <w:r w:rsidR="008F1E6D" w:rsidRPr="0048229A">
        <w:rPr>
          <w:rFonts w:asciiTheme="minorHAnsi" w:hAnsiTheme="minorHAnsi"/>
        </w:rPr>
        <w:fldChar w:fldCharType="end"/>
      </w:r>
      <w:r w:rsidRPr="0048229A">
        <w:rPr>
          <w:rFonts w:asciiTheme="minorHAnsi" w:hAnsiTheme="minorHAnsi"/>
        </w:rPr>
        <w:t>.</w:t>
      </w:r>
      <w:r w:rsidR="0015410B" w:rsidRPr="0048229A">
        <w:rPr>
          <w:rFonts w:asciiTheme="minorHAnsi" w:hAnsiTheme="minorHAnsi"/>
        </w:rPr>
        <w:t xml:space="preserve"> </w:t>
      </w:r>
    </w:p>
    <w:p w14:paraId="1C23EA1E" w14:textId="49149571" w:rsidR="00DD5E7D" w:rsidRPr="0048229A" w:rsidRDefault="000F279F" w:rsidP="007170FD">
      <w:pPr>
        <w:pStyle w:val="Bullet"/>
      </w:pPr>
      <w:r w:rsidRPr="0048229A">
        <w:t>Modifying the dictionary</w:t>
      </w:r>
      <w:r w:rsidR="00EB65BE" w:rsidRPr="0048229A">
        <w:fldChar w:fldCharType="begin"/>
      </w:r>
      <w:r w:rsidR="00EB65BE" w:rsidRPr="0048229A">
        <w:instrText xml:space="preserve"> XE "Dictionary" </w:instrText>
      </w:r>
      <w:r w:rsidR="00EB65BE" w:rsidRPr="0048229A">
        <w:fldChar w:fldCharType="end"/>
      </w:r>
      <w:r w:rsidRPr="0048229A">
        <w:t xml:space="preserve"> returned by the </w:t>
      </w:r>
      <w:r w:rsidRPr="0048229A">
        <w:rPr>
          <w:rStyle w:val="CODEChar"/>
        </w:rPr>
        <w:t>vars</w:t>
      </w:r>
      <w:r w:rsidR="00A5085A" w:rsidRPr="0048229A">
        <w:rPr>
          <w:rStyle w:val="CODEChar"/>
        </w:rPr>
        <w:t>()</w:t>
      </w:r>
      <w:r w:rsidR="00A5085A" w:rsidRPr="0048229A">
        <w:t xml:space="preserve"> and </w:t>
      </w:r>
      <w:r w:rsidR="00A5085A" w:rsidRPr="0048229A">
        <w:rPr>
          <w:rStyle w:val="CODEChar"/>
        </w:rPr>
        <w:t>locals()</w:t>
      </w:r>
      <w:r w:rsidRPr="0048229A">
        <w:t xml:space="preserve"> built-in</w:t>
      </w:r>
      <w:r w:rsidR="00A5085A" w:rsidRPr="0048229A">
        <w:t xml:space="preserve">s have </w:t>
      </w:r>
      <w:r w:rsidRPr="0048229A">
        <w:t>undefined effects when used to retrieve the dictionary (that is, the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for an object.</w:t>
      </w:r>
      <w:r w:rsidR="001442A8" w:rsidRPr="0048229A">
        <w:t xml:space="preserve"> </w:t>
      </w:r>
      <w:r w:rsidR="00DD5E7D" w:rsidRPr="0048229A">
        <w:t>T</w:t>
      </w:r>
      <w:r w:rsidR="001442A8" w:rsidRPr="0048229A">
        <w:t xml:space="preserve">he </w:t>
      </w:r>
      <w:r w:rsidR="001442A8" w:rsidRPr="0048229A">
        <w:rPr>
          <w:rStyle w:val="CODEChar"/>
        </w:rPr>
        <w:t>vars()</w:t>
      </w:r>
      <w:r w:rsidR="001442A8" w:rsidRPr="0048229A">
        <w:t xml:space="preserve"> built-in </w:t>
      </w:r>
      <w:r w:rsidR="00A86FAF" w:rsidRPr="0048229A">
        <w:t>can</w:t>
      </w:r>
      <w:r w:rsidR="001442A8" w:rsidRPr="0048229A">
        <w:t xml:space="preserve"> accept </w:t>
      </w:r>
      <w:r w:rsidR="00DD5E7D" w:rsidRPr="0048229A">
        <w:t xml:space="preserve">an optional object as a parameter </w:t>
      </w:r>
      <w:r w:rsidR="00DD5E7D" w:rsidRPr="0048229A">
        <w:rPr>
          <w:rStyle w:val="CODEChar"/>
        </w:rPr>
        <w:t>vars(obj)</w:t>
      </w:r>
      <w:r w:rsidR="00DD5E7D" w:rsidRPr="0048229A">
        <w:t>and</w:t>
      </w:r>
      <w:r w:rsidR="004E66A8" w:rsidRPr="0048229A">
        <w:t>,</w:t>
      </w:r>
      <w:r w:rsidR="00DD5E7D" w:rsidRPr="0048229A">
        <w:t xml:space="preserve"> in this case</w:t>
      </w:r>
      <w:r w:rsidR="004E66A8" w:rsidRPr="0048229A">
        <w:t>,</w:t>
      </w:r>
      <w:r w:rsidR="00DD5E7D" w:rsidRPr="0048229A">
        <w:t xml:space="preserve"> the returned value is not undefined </w:t>
      </w:r>
      <w:r w:rsidR="00A86FAF" w:rsidRPr="0048229A">
        <w:t>but</w:t>
      </w:r>
      <w:r w:rsidR="00DD5E7D" w:rsidRPr="0048229A">
        <w:t xml:space="preserve"> depends on the type of the parameter object.</w:t>
      </w:r>
    </w:p>
    <w:p w14:paraId="28D9508D" w14:textId="774B872D" w:rsidR="00566BC2" w:rsidRPr="0048229A" w:rsidRDefault="000F279F" w:rsidP="007170FD">
      <w:pPr>
        <w:pStyle w:val="Bullet"/>
      </w:pPr>
      <w:r w:rsidRPr="0048229A">
        <w:t xml:space="preserve">The </w:t>
      </w:r>
      <w:r w:rsidRPr="0048229A">
        <w:rPr>
          <w:rStyle w:val="CODEChar"/>
        </w:rPr>
        <w:t>catch_warnings</w:t>
      </w:r>
      <w:r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Pr="0048229A">
        <w:t xml:space="preserve"> in the context manager can be used to temporarily suppress warning messages but it can only be guaranteed in a single-threaded application</w:t>
      </w:r>
      <w:r w:rsidR="00627C12" w:rsidRPr="0048229A">
        <w:t>;</w:t>
      </w:r>
      <w:r w:rsidRPr="0048229A">
        <w:t xml:space="preserve"> otherwise, when two or more threads are active, the behaviour is undefined.</w:t>
      </w:r>
    </w:p>
    <w:p w14:paraId="33F3E7EC" w14:textId="77777777" w:rsidR="00566BC2" w:rsidRPr="0048229A" w:rsidRDefault="000F279F" w:rsidP="007170FD">
      <w:pPr>
        <w:pStyle w:val="Bullet"/>
      </w:pPr>
      <w:r w:rsidRPr="0048229A">
        <w:t>When sorting a list</w:t>
      </w:r>
      <w:r w:rsidR="003C6571" w:rsidRPr="0048229A">
        <w:fldChar w:fldCharType="begin"/>
      </w:r>
      <w:r w:rsidR="003C6571" w:rsidRPr="0048229A">
        <w:instrText xml:space="preserve"> XE "List" </w:instrText>
      </w:r>
      <w:r w:rsidR="003C6571" w:rsidRPr="0048229A">
        <w:fldChar w:fldCharType="end"/>
      </w:r>
      <w:r w:rsidRPr="0048229A">
        <w:t xml:space="preserve"> using the </w:t>
      </w:r>
      <w:r w:rsidRPr="0048229A">
        <w:rPr>
          <w:rStyle w:val="CODEChar"/>
        </w:rPr>
        <w:t>sort()</w:t>
      </w:r>
      <w:r w:rsidRPr="0048229A">
        <w:t xml:space="preserve"> method, attempting to inspect or mutate the content of the list will result in undefined behaviour.</w:t>
      </w:r>
      <w:r w:rsidR="0015410B" w:rsidRPr="0048229A">
        <w:t xml:space="preserve"> </w:t>
      </w:r>
    </w:p>
    <w:p w14:paraId="2F151324" w14:textId="77777777" w:rsidR="00566BC2" w:rsidRPr="0048229A" w:rsidRDefault="000F279F" w:rsidP="007170FD">
      <w:pPr>
        <w:pStyle w:val="Bullet"/>
      </w:pPr>
      <w:r w:rsidRPr="0048229A">
        <w:lastRenderedPageBreak/>
        <w:t>Undefined behaviour will occur if a thread exits before the main procedure</w:t>
      </w:r>
      <w:r w:rsidR="00652D84" w:rsidRPr="0048229A">
        <w:t>,</w:t>
      </w:r>
      <w:r w:rsidRPr="0048229A">
        <w:t xml:space="preserve"> from which it was called.</w:t>
      </w:r>
    </w:p>
    <w:p w14:paraId="568C0DB7" w14:textId="77777777" w:rsidR="00566BC2" w:rsidRPr="0048229A" w:rsidRDefault="000F279F" w:rsidP="00653D43">
      <w:pPr>
        <w:pStyle w:val="Heading3"/>
      </w:pPr>
      <w:r w:rsidRPr="0048229A">
        <w:t xml:space="preserve">6.56.2 </w:t>
      </w:r>
      <w:r w:rsidR="00960FB7" w:rsidRPr="0048229A">
        <w:t xml:space="preserve">Avoidance mechanisms for </w:t>
      </w:r>
      <w:r w:rsidRPr="0048229A">
        <w:t>language users</w:t>
      </w:r>
    </w:p>
    <w:p w14:paraId="55F703D0"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005A36B5" w14:textId="55567F2D"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.56.5.</w:t>
      </w:r>
    </w:p>
    <w:p w14:paraId="7B46F30E" w14:textId="4CB926F3" w:rsidR="00CD0603" w:rsidRPr="0048229A" w:rsidRDefault="00CD0603" w:rsidP="00CD0603">
      <w:pPr>
        <w:pStyle w:val="Bullet"/>
        <w:rPr>
          <w:rFonts w:asciiTheme="minorHAnsi" w:hAnsiTheme="minorHAnsi"/>
        </w:rPr>
      </w:pPr>
      <w:r w:rsidRPr="0048229A">
        <w:t xml:space="preserve">Ensure that a callable does not raise a </w:t>
      </w:r>
      <w:r w:rsidRPr="0048229A">
        <w:rPr>
          <w:rStyle w:val="CODEChar"/>
        </w:rPr>
        <w:t>BaseException</w:t>
      </w:r>
      <w:r w:rsidRPr="0048229A">
        <w:t xml:space="preserve">  if launched as a parallel task using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t xml:space="preserve"> command.</w:t>
      </w:r>
    </w:p>
    <w:p w14:paraId="1FF15FB3" w14:textId="7DE6BF7C" w:rsidR="00566BC2" w:rsidRPr="0048229A" w:rsidRDefault="00EC0596" w:rsidP="007170FD">
      <w:pPr>
        <w:pStyle w:val="Bullet"/>
      </w:pPr>
      <w:r w:rsidRPr="0048229A">
        <w:t xml:space="preserve">Avoid </w:t>
      </w:r>
      <w:r w:rsidR="00CD0603" w:rsidRPr="0048229A">
        <w:t xml:space="preserve">dependence </w:t>
      </w:r>
      <w:r w:rsidR="000F279F" w:rsidRPr="0048229A">
        <w:t xml:space="preserve">on the </w:t>
      </w:r>
      <w:r w:rsidR="00CD0603" w:rsidRPr="0048229A">
        <w:t xml:space="preserve">consistencies of the </w:t>
      </w:r>
      <w:r w:rsidR="000F279F"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0F279F" w:rsidRPr="0048229A">
        <w:t xml:space="preserve"> of keys in a dictionary across implementations, or even between multiple executions with the same implementation</w:t>
      </w:r>
      <w:r w:rsidR="000748E1" w:rsidRPr="0048229A">
        <w:t>, in</w:t>
      </w:r>
      <w:r w:rsidR="000F279F" w:rsidRPr="0048229A">
        <w:t xml:space="preserve"> versions prior to Python 3.7.</w:t>
      </w:r>
    </w:p>
    <w:p w14:paraId="00A7472C" w14:textId="69808670" w:rsidR="00566BC2" w:rsidRPr="0048229A" w:rsidRDefault="00EC0596" w:rsidP="007170FD">
      <w:pPr>
        <w:pStyle w:val="Bullet"/>
      </w:pPr>
      <w:r w:rsidRPr="0048229A">
        <w:t>Forbid modification of</w:t>
      </w:r>
      <w:r w:rsidR="000F279F" w:rsidRPr="0048229A">
        <w:t xml:space="preserve"> the dictionary</w:t>
      </w:r>
      <w:r w:rsidR="00EB65BE" w:rsidRPr="0048229A">
        <w:fldChar w:fldCharType="begin"/>
      </w:r>
      <w:r w:rsidR="00EB65BE" w:rsidRPr="0048229A">
        <w:instrText xml:space="preserve"> XE "Dictionary" </w:instrText>
      </w:r>
      <w:r w:rsidR="00EB65BE" w:rsidRPr="0048229A">
        <w:fldChar w:fldCharType="end"/>
      </w:r>
      <w:r w:rsidR="000F279F" w:rsidRPr="0048229A">
        <w:t xml:space="preserve"> object returned by a </w:t>
      </w:r>
      <w:r w:rsidR="000F279F" w:rsidRPr="0048229A">
        <w:rPr>
          <w:rStyle w:val="CODEChar"/>
        </w:rPr>
        <w:t>vars</w:t>
      </w:r>
      <w:r w:rsidR="00A86FAF" w:rsidRPr="0048229A">
        <w:rPr>
          <w:rStyle w:val="CODEChar"/>
        </w:rPr>
        <w:t>()</w:t>
      </w:r>
      <w:r w:rsidR="00A86FAF" w:rsidRPr="0048229A">
        <w:t xml:space="preserve"> and </w:t>
      </w:r>
      <w:r w:rsidR="00A86FAF" w:rsidRPr="0048229A">
        <w:rPr>
          <w:rStyle w:val="CODEChar"/>
        </w:rPr>
        <w:t>locals()</w:t>
      </w:r>
      <w:r w:rsidR="000F279F" w:rsidRPr="0048229A">
        <w:t xml:space="preserve"> call</w:t>
      </w:r>
      <w:r w:rsidR="00B10425" w:rsidRPr="0048229A">
        <w:t>.</w:t>
      </w:r>
    </w:p>
    <w:p w14:paraId="2C62217A" w14:textId="77777777" w:rsidR="00566BC2" w:rsidRPr="0048229A" w:rsidRDefault="00EC0596" w:rsidP="007170FD">
      <w:pPr>
        <w:pStyle w:val="Bullet"/>
      </w:pPr>
      <w:r w:rsidRPr="0048229A">
        <w:t xml:space="preserve">Forbid the </w:t>
      </w:r>
      <w:r w:rsidR="000F279F" w:rsidRPr="0048229A">
        <w:t>use</w:t>
      </w:r>
      <w:r w:rsidRPr="0048229A">
        <w:t xml:space="preserve"> of</w:t>
      </w:r>
      <w:r w:rsidR="000F279F" w:rsidRPr="0048229A">
        <w:t xml:space="preserve"> the </w:t>
      </w:r>
      <w:r w:rsidR="00B10425" w:rsidRPr="0048229A">
        <w:rPr>
          <w:rStyle w:val="CODEChar"/>
          <w:szCs w:val="24"/>
        </w:rPr>
        <w:t>catch</w:t>
      </w:r>
      <w:r w:rsidRPr="0048229A">
        <w:rPr>
          <w:rStyle w:val="CODEChar"/>
          <w:szCs w:val="24"/>
        </w:rPr>
        <w:t>_</w:t>
      </w:r>
      <w:r w:rsidR="00B10425" w:rsidRPr="0048229A">
        <w:rPr>
          <w:rStyle w:val="CODEChar"/>
          <w:szCs w:val="24"/>
        </w:rPr>
        <w:t>warnings</w:t>
      </w:r>
      <w:r w:rsidR="000F279F"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000F279F" w:rsidRPr="0048229A">
        <w:t xml:space="preserve"> to suppress warning messages when using more than one thread</w:t>
      </w:r>
      <w:r w:rsidR="00D6065D" w:rsidRPr="0048229A">
        <w:t>.</w:t>
      </w:r>
    </w:p>
    <w:p w14:paraId="4BAB0B87" w14:textId="77777777" w:rsidR="00DF65C9" w:rsidRPr="0048229A" w:rsidRDefault="00EC0596" w:rsidP="007170FD">
      <w:pPr>
        <w:pStyle w:val="Bullet"/>
      </w:pPr>
      <w:r w:rsidRPr="0048229A">
        <w:t>Forbid</w:t>
      </w:r>
      <w:r w:rsidR="000F279F" w:rsidRPr="0048229A">
        <w:t xml:space="preserve"> inspect</w:t>
      </w:r>
      <w:r w:rsidRPr="0048229A">
        <w:t>ing</w:t>
      </w:r>
      <w:r w:rsidR="000F279F" w:rsidRPr="0048229A">
        <w:t xml:space="preserve"> or chang</w:t>
      </w:r>
      <w:r w:rsidRPr="0048229A">
        <w:t>ing</w:t>
      </w:r>
      <w:r w:rsidR="000F279F" w:rsidRPr="0048229A">
        <w:t xml:space="preserve"> the content of a list</w:t>
      </w:r>
      <w:r w:rsidR="003C6571" w:rsidRPr="0048229A">
        <w:fldChar w:fldCharType="begin"/>
      </w:r>
      <w:r w:rsidR="003C6571" w:rsidRPr="0048229A">
        <w:instrText xml:space="preserve"> XE "List" </w:instrText>
      </w:r>
      <w:r w:rsidR="003C6571" w:rsidRPr="0048229A">
        <w:fldChar w:fldCharType="end"/>
      </w:r>
      <w:r w:rsidR="000F279F" w:rsidRPr="0048229A">
        <w:t xml:space="preserve"> when sorting a list using the </w:t>
      </w:r>
      <w:r w:rsidR="000F279F" w:rsidRPr="0048229A">
        <w:rPr>
          <w:rStyle w:val="CODEChar"/>
        </w:rPr>
        <w:t>sort()</w:t>
      </w:r>
      <w:r w:rsidR="000F279F" w:rsidRPr="0048229A">
        <w:t xml:space="preserve"> method.</w:t>
      </w:r>
    </w:p>
    <w:p w14:paraId="7BE626F3" w14:textId="77777777" w:rsidR="00566BC2" w:rsidRPr="0048229A" w:rsidRDefault="000F279F" w:rsidP="009F5622">
      <w:pPr>
        <w:pStyle w:val="Heading2"/>
      </w:pPr>
      <w:bookmarkStart w:id="2884" w:name="_Toc174634906"/>
      <w:r w:rsidRPr="0048229A">
        <w:t xml:space="preserve">6.57 Implementation–defined </w:t>
      </w:r>
      <w:r w:rsidR="0097702E" w:rsidRPr="0048229A">
        <w:t>b</w:t>
      </w:r>
      <w:r w:rsidRPr="0048229A">
        <w:t>ehaviour [FAB]</w:t>
      </w:r>
      <w:bookmarkEnd w:id="2884"/>
    </w:p>
    <w:p w14:paraId="477125E6" w14:textId="77777777" w:rsidR="00566BC2" w:rsidRPr="0048229A" w:rsidRDefault="000F279F" w:rsidP="00653D43">
      <w:pPr>
        <w:pStyle w:val="Heading3"/>
      </w:pPr>
      <w:r w:rsidRPr="0048229A">
        <w:t>6.57.1 Applicability to language</w:t>
      </w:r>
    </w:p>
    <w:p w14:paraId="5AC7B880" w14:textId="77777777" w:rsidR="00566BC2" w:rsidRPr="0048229A" w:rsidRDefault="00DD2A0A"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6.57 appl</w:t>
      </w:r>
      <w:r w:rsidR="00F67445" w:rsidRPr="0048229A">
        <w:t>y</w:t>
      </w:r>
      <w:r w:rsidRPr="0048229A">
        <w:t xml:space="preserve"> to Python.</w:t>
      </w:r>
      <w:r w:rsidR="00211C14" w:rsidRPr="0048229A">
        <w:t xml:space="preserve"> For example,</w:t>
      </w:r>
      <w:r w:rsidRPr="0048229A">
        <w:t xml:space="preserve"> </w:t>
      </w:r>
      <w:r w:rsidR="000F279F" w:rsidRPr="0048229A">
        <w:t>Python has implementation-defined behaviour in the following instances:</w:t>
      </w:r>
    </w:p>
    <w:p w14:paraId="3AFDFF6F" w14:textId="77777777" w:rsidR="00566BC2" w:rsidRPr="0048229A" w:rsidRDefault="000F279F" w:rsidP="007170FD">
      <w:pPr>
        <w:pStyle w:val="Bullet"/>
      </w:pPr>
      <w:r w:rsidRPr="0048229A">
        <w:t>Byte order (little endian or</w:t>
      </w:r>
      <w:r w:rsidR="00BF7AE2" w:rsidRPr="0048229A">
        <w:t xml:space="preserve"> big endian) varies by platform.</w:t>
      </w:r>
    </w:p>
    <w:p w14:paraId="3D3D259C" w14:textId="77777777" w:rsidR="00566BC2" w:rsidRPr="0048229A" w:rsidRDefault="000F279F" w:rsidP="007170FD">
      <w:pPr>
        <w:pStyle w:val="Bullet"/>
      </w:pPr>
      <w:r w:rsidRPr="0048229A">
        <w:t>Exit return codes are handled differently</w:t>
      </w:r>
      <w:r w:rsidR="00BF7AE2" w:rsidRPr="0048229A">
        <w:t xml:space="preserve"> by different operating systems.</w:t>
      </w:r>
    </w:p>
    <w:p w14:paraId="6DD894CE" w14:textId="673BC37A" w:rsidR="00566BC2" w:rsidRPr="0048229A" w:rsidRDefault="000F279F" w:rsidP="007170FD">
      <w:pPr>
        <w:pStyle w:val="Bullet"/>
      </w:pPr>
      <w:r w:rsidRPr="0048229A">
        <w:t>The characteristics</w:t>
      </w:r>
      <w:r w:rsidR="00627C12" w:rsidRPr="0048229A">
        <w:t xml:space="preserve"> of floating-point types</w:t>
      </w:r>
      <w:r w:rsidRPr="0048229A">
        <w:t>, such as the maximum number of decimal digits that can b</w:t>
      </w:r>
      <w:r w:rsidR="00BF7AE2" w:rsidRPr="0048229A">
        <w:t>e represented, vary by platform.</w:t>
      </w:r>
    </w:p>
    <w:p w14:paraId="28D19973" w14:textId="77777777" w:rsidR="00566BC2" w:rsidRPr="0048229A" w:rsidRDefault="000F279F" w:rsidP="007170FD">
      <w:pPr>
        <w:pStyle w:val="Bullet"/>
      </w:pPr>
      <w:r w:rsidRPr="0048229A">
        <w:t>The filename encoding used to translate Unicode names into the platform’s filenames varies by platform</w:t>
      </w:r>
      <w:r w:rsidR="00BF7AE2" w:rsidRPr="0048229A">
        <w:t>.</w:t>
      </w:r>
    </w:p>
    <w:p w14:paraId="79D09114" w14:textId="536E10F2" w:rsidR="00CD0603" w:rsidRPr="0048229A" w:rsidRDefault="000F279F" w:rsidP="00CD0603">
      <w:pPr>
        <w:pStyle w:val="Bullet"/>
      </w:pPr>
      <w:r w:rsidRPr="0048229A">
        <w:t>Python supports integers whose size is limited only by the memory available</w:t>
      </w:r>
      <w:ins w:id="2885" w:author="Stephen Michell" w:date="2024-09-04T17:12:00Z">
        <w:r w:rsidR="000807C7">
          <w:t xml:space="preserve"> on the platform</w:t>
        </w:r>
      </w:ins>
      <w:r w:rsidRPr="0048229A">
        <w:t>. Extensive arithmetic using integers larger than the largest integer</w:t>
      </w:r>
      <w:r w:rsidR="00AD246F" w:rsidRPr="0048229A">
        <w:fldChar w:fldCharType="begin"/>
      </w:r>
      <w:r w:rsidR="00AD246F" w:rsidRPr="0048229A">
        <w:instrText xml:space="preserve"> XE "Integer" </w:instrText>
      </w:r>
      <w:r w:rsidR="00AD246F" w:rsidRPr="0048229A">
        <w:fldChar w:fldCharType="end"/>
      </w:r>
      <w:r w:rsidRPr="0048229A">
        <w:t xml:space="preserve"> </w:t>
      </w:r>
      <w:commentRangeStart w:id="2886"/>
      <w:commentRangeStart w:id="2887"/>
      <w:commentRangeStart w:id="2888"/>
      <w:r w:rsidRPr="0048229A">
        <w:t>supported</w:t>
      </w:r>
      <w:ins w:id="2889" w:author="Stephen Michell" w:date="2024-09-04T17:12:00Z">
        <w:r w:rsidR="000807C7">
          <w:t xml:space="preserve"> on the platform</w:t>
        </w:r>
      </w:ins>
      <w:del w:id="2890" w:author="Stephen Michell" w:date="2024-09-04T17:13:00Z">
        <w:r w:rsidRPr="0048229A" w:rsidDel="000807C7">
          <w:delText xml:space="preserve"> in the language</w:delText>
        </w:r>
      </w:del>
      <w:r w:rsidRPr="0048229A">
        <w:t xml:space="preserve"> </w:t>
      </w:r>
      <w:commentRangeEnd w:id="2886"/>
      <w:r w:rsidR="00627C12" w:rsidRPr="0048229A">
        <w:rPr>
          <w:rStyle w:val="CommentReference"/>
          <w:rFonts w:ascii="Calibri" w:hAnsi="Calibri"/>
        </w:rPr>
        <w:commentReference w:id="2886"/>
      </w:r>
      <w:commentRangeEnd w:id="2887"/>
      <w:r w:rsidR="004A5297" w:rsidRPr="0048229A">
        <w:rPr>
          <w:rStyle w:val="CommentReference"/>
          <w:rFonts w:ascii="Calibri" w:hAnsi="Calibri"/>
        </w:rPr>
        <w:commentReference w:id="2887"/>
      </w:r>
      <w:commentRangeEnd w:id="2888"/>
      <w:r w:rsidR="000807C7">
        <w:rPr>
          <w:rStyle w:val="CommentReference"/>
          <w:rFonts w:ascii="Calibri" w:hAnsi="Calibri"/>
        </w:rPr>
        <w:commentReference w:id="2888"/>
      </w:r>
      <w:r w:rsidRPr="0048229A">
        <w:t>used to implement Python will degrade performance</w:t>
      </w:r>
      <w:r w:rsidR="00652D84" w:rsidRPr="0048229A">
        <w:t>.</w:t>
      </w:r>
    </w:p>
    <w:p w14:paraId="5B0FDF97" w14:textId="7BD47ECE" w:rsidR="00566597" w:rsidRPr="0048229A" w:rsidRDefault="00566597" w:rsidP="007170FD">
      <w:pPr>
        <w:pStyle w:val="Bullet"/>
      </w:pPr>
      <w:r w:rsidRPr="0048229A">
        <w:t>The type of garbage collection</w:t>
      </w:r>
      <w:r w:rsidR="00175010" w:rsidRPr="0048229A">
        <w:fldChar w:fldCharType="begin"/>
      </w:r>
      <w:r w:rsidR="00175010" w:rsidRPr="0048229A">
        <w:instrText xml:space="preserve"> XE "Garbage collection" </w:instrText>
      </w:r>
      <w:r w:rsidR="00175010" w:rsidRPr="0048229A">
        <w:fldChar w:fldCharType="end"/>
      </w:r>
      <w:r w:rsidRPr="0048229A">
        <w:t xml:space="preserve"> </w:t>
      </w:r>
      <w:r w:rsidR="001114BB" w:rsidRPr="0048229A">
        <w:t xml:space="preserve">algorithm </w:t>
      </w:r>
      <w:r w:rsidRPr="0048229A">
        <w:t>used</w:t>
      </w:r>
      <w:r w:rsidR="00E94FE3" w:rsidRPr="0048229A">
        <w:t>,</w:t>
      </w:r>
      <w:r w:rsidRPr="0048229A">
        <w:t xml:space="preserve"> such as</w:t>
      </w:r>
      <w:r w:rsidRPr="0048229A">
        <w:rPr>
          <w:i/>
          <w:iCs/>
        </w:rPr>
        <w:t xml:space="preserve"> </w:t>
      </w:r>
      <w:r w:rsidR="002874CD" w:rsidRPr="0048229A">
        <w:rPr>
          <w:i/>
          <w:iCs/>
        </w:rPr>
        <w:t>“</w:t>
      </w:r>
      <w:r w:rsidRPr="0048229A">
        <w:t>reference counting</w:t>
      </w:r>
      <w:r w:rsidR="002874CD" w:rsidRPr="0048229A">
        <w:t>”</w:t>
      </w:r>
      <w:r w:rsidR="00813B70" w:rsidRPr="0048229A">
        <w:t xml:space="preserve"> or </w:t>
      </w:r>
      <w:r w:rsidR="002874CD" w:rsidRPr="0048229A">
        <w:t>“</w:t>
      </w:r>
      <w:r w:rsidRPr="0048229A">
        <w:t>mark and sweep</w:t>
      </w:r>
      <w:r w:rsidR="002874CD" w:rsidRPr="0048229A">
        <w:t>”</w:t>
      </w:r>
      <w:r w:rsidRPr="0048229A">
        <w:t xml:space="preserve">, </w:t>
      </w:r>
      <w:r w:rsidR="00E94FE3" w:rsidRPr="0048229A">
        <w:t xml:space="preserve">is implementation-defined. Depending upon the algorithm used, additional programmer action </w:t>
      </w:r>
      <w:r w:rsidR="00627C12" w:rsidRPr="0048229A">
        <w:t>is</w:t>
      </w:r>
      <w:r w:rsidR="00E94FE3" w:rsidRPr="0048229A">
        <w:t xml:space="preserve"> required to prevent memory leakage.</w:t>
      </w:r>
    </w:p>
    <w:p w14:paraId="0B018ABC" w14:textId="77777777" w:rsidR="00C83078" w:rsidRPr="0048229A" w:rsidRDefault="00C83078" w:rsidP="007170FD">
      <w:pPr>
        <w:pStyle w:val="Bullet"/>
      </w:pPr>
      <w:r w:rsidRPr="0048229A">
        <w:lastRenderedPageBreak/>
        <w:t xml:space="preserve">The maximum </w:t>
      </w:r>
      <w:r w:rsidR="00211C14" w:rsidRPr="0048229A">
        <w:t xml:space="preserve">value that a variable of type </w:t>
      </w:r>
      <w:proofErr w:type="spellStart"/>
      <w:r w:rsidR="00211C14" w:rsidRPr="0048229A">
        <w:rPr>
          <w:rStyle w:val="CODEChar"/>
        </w:rPr>
        <w:t>Py_ssize_t</w:t>
      </w:r>
      <w:proofErr w:type="spellEnd"/>
      <w:r w:rsidR="00211C14" w:rsidRPr="0048229A">
        <w:t xml:space="preserve"> can take is</w:t>
      </w:r>
      <w:r w:rsidR="00DF65C9" w:rsidRPr="0048229A">
        <w:t xml:space="preserve"> </w:t>
      </w:r>
      <w:r w:rsidRPr="0048229A">
        <w:t xml:space="preserve">implementation defined and </w:t>
      </w:r>
      <w:r w:rsidR="00DF65C9" w:rsidRPr="0048229A">
        <w:t>documented by</w:t>
      </w:r>
      <w:r w:rsidR="00211C14" w:rsidRPr="0048229A">
        <w:t xml:space="preserve"> </w:t>
      </w:r>
      <w:proofErr w:type="spellStart"/>
      <w:r w:rsidRPr="0048229A">
        <w:rPr>
          <w:rStyle w:val="CODEChar"/>
        </w:rPr>
        <w:t>sys.maxsize</w:t>
      </w:r>
      <w:proofErr w:type="spellEnd"/>
      <w:r w:rsidR="00211C14" w:rsidRPr="0048229A">
        <w:t>.</w:t>
      </w:r>
    </w:p>
    <w:p w14:paraId="2C4CBC98" w14:textId="5DA1D5DA" w:rsidR="00CD0603" w:rsidRPr="0048229A" w:rsidRDefault="00CD0603" w:rsidP="00CD0603">
      <w:pPr>
        <w:pStyle w:val="Bullet"/>
      </w:pPr>
      <w:r w:rsidRPr="0048229A">
        <w:t>Python uses string</w:t>
      </w:r>
      <w:r w:rsidRPr="0048229A">
        <w:fldChar w:fldCharType="begin"/>
      </w:r>
      <w:r w:rsidRPr="0048229A">
        <w:instrText xml:space="preserve"> XE "String" </w:instrText>
      </w:r>
      <w:r w:rsidRPr="0048229A">
        <w:fldChar w:fldCharType="end"/>
      </w:r>
      <w:r w:rsidRPr="0048229A">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16EBCC18" w14:textId="77777777" w:rsidR="00CD0603" w:rsidRPr="0048229A" w:rsidRDefault="00CD0603" w:rsidP="00CD0603">
      <w:pPr>
        <w:pStyle w:val="CODE"/>
      </w:pPr>
      <w:r w:rsidRPr="0048229A">
        <w:t>a = '</w:t>
      </w:r>
      <w:proofErr w:type="spellStart"/>
      <w:r w:rsidRPr="0048229A">
        <w:t>StringWithOnlyASCIILetters_Digits_And_Underscores</w:t>
      </w:r>
      <w:proofErr w:type="spellEnd"/>
      <w:r w:rsidRPr="0048229A">
        <w:t>'</w:t>
      </w:r>
    </w:p>
    <w:p w14:paraId="6F016306" w14:textId="77777777" w:rsidR="00CD0603" w:rsidRPr="0048229A" w:rsidRDefault="00CD0603" w:rsidP="00CD0603">
      <w:pPr>
        <w:pStyle w:val="CODE"/>
      </w:pPr>
      <w:r w:rsidRPr="0048229A">
        <w:t>b = '</w:t>
      </w:r>
      <w:proofErr w:type="spellStart"/>
      <w:r w:rsidRPr="0048229A">
        <w:t>StringWithOnlyASCIILetters_Digits_And_Underscores</w:t>
      </w:r>
      <w:proofErr w:type="spellEnd"/>
      <w:r w:rsidRPr="0048229A">
        <w:t>'</w:t>
      </w:r>
    </w:p>
    <w:p w14:paraId="2340C0C3" w14:textId="77777777" w:rsidR="00CD0603" w:rsidRPr="0048229A" w:rsidRDefault="00CD0603" w:rsidP="00CD0603">
      <w:pPr>
        <w:pStyle w:val="CODE"/>
      </w:pPr>
      <w:r w:rsidRPr="0048229A">
        <w:t xml:space="preserve">print(a == b, a is b) #=&gt; True </w:t>
      </w:r>
      <w:proofErr w:type="spellStart"/>
      <w:r w:rsidRPr="0048229A">
        <w:t>True</w:t>
      </w:r>
      <w:proofErr w:type="spellEnd"/>
    </w:p>
    <w:p w14:paraId="062FBBC1" w14:textId="77777777" w:rsidR="00CD0603" w:rsidRPr="0048229A" w:rsidRDefault="00CD0603" w:rsidP="00CD0603">
      <w:pPr>
        <w:pStyle w:val="Bullet"/>
        <w:numPr>
          <w:ilvl w:val="0"/>
          <w:numId w:val="0"/>
        </w:numPr>
        <w:ind w:left="360"/>
      </w:pPr>
      <w:r w:rsidRPr="0048229A">
        <w:t>All other strings, such as those longer than 4096 characters or containing any character that is not an ASCII letter, digit, or underscore, will not be interned.</w:t>
      </w:r>
    </w:p>
    <w:p w14:paraId="70429674" w14:textId="77777777" w:rsidR="00CD0603" w:rsidRPr="0048229A" w:rsidRDefault="00CD0603" w:rsidP="00CD0603">
      <w:pPr>
        <w:pStyle w:val="CODE"/>
      </w:pPr>
      <w:r w:rsidRPr="0048229A">
        <w:t xml:space="preserve">a = 'Non-Simple String!' # ' ' and '!' prevent this </w:t>
      </w:r>
    </w:p>
    <w:p w14:paraId="4592DAF3" w14:textId="77777777" w:rsidR="00CD0603" w:rsidRPr="0048229A" w:rsidRDefault="00CD0603" w:rsidP="00CD0603">
      <w:pPr>
        <w:pStyle w:val="CODE"/>
      </w:pPr>
      <w:r w:rsidRPr="0048229A">
        <w:t xml:space="preserve">                         # string from being interned</w:t>
      </w:r>
    </w:p>
    <w:p w14:paraId="7BA4C1B5" w14:textId="1211FDAB" w:rsidR="00CD0603" w:rsidRPr="0048229A" w:rsidRDefault="00CD0603" w:rsidP="00CD0603">
      <w:pPr>
        <w:pStyle w:val="CODE"/>
      </w:pPr>
      <w:r w:rsidRPr="0048229A">
        <w:t>b = 'Non-Simple String!'</w:t>
      </w:r>
      <w:r w:rsidRPr="0048229A">
        <w:br/>
        <w:t>print(a == b, a is b) #=&gt; True False</w:t>
      </w:r>
    </w:p>
    <w:p w14:paraId="78FF7F5D" w14:textId="1777B645" w:rsidR="00CD0603" w:rsidRPr="0048229A" w:rsidRDefault="00CD0603" w:rsidP="00CD0603">
      <w:pPr>
        <w:pStyle w:val="Bullet"/>
        <w:numPr>
          <w:ilvl w:val="0"/>
          <w:numId w:val="0"/>
        </w:numPr>
        <w:ind w:left="360"/>
      </w:pPr>
      <w:r w:rsidRPr="0048229A">
        <w:t xml:space="preserve">Note the unexpected </w:t>
      </w:r>
      <w:r w:rsidRPr="0048229A">
        <w:rPr>
          <w:rStyle w:val="CODEChar"/>
          <w:rFonts w:eastAsia="Times New Roman"/>
          <w:lang w:val="en-CA"/>
        </w:rPr>
        <w:t>False</w:t>
      </w:r>
      <w:r w:rsidRPr="0048229A" w:rsidDel="00267580">
        <w:t xml:space="preserve"> </w:t>
      </w:r>
      <w:r w:rsidRPr="0048229A">
        <w:t>in the result.</w:t>
      </w:r>
    </w:p>
    <w:p w14:paraId="007D7273" w14:textId="65AF68DA" w:rsidR="00CD0603" w:rsidRPr="0048229A" w:rsidRDefault="00CD0603" w:rsidP="00CD0603">
      <w:pPr>
        <w:pStyle w:val="Bullet"/>
        <w:numPr>
          <w:ilvl w:val="0"/>
          <w:numId w:val="0"/>
        </w:numPr>
        <w:ind w:left="360"/>
      </w:pPr>
      <w:r w:rsidRPr="0048229A">
        <w:t>If memory optimization is required for non-simple strings</w:t>
      </w:r>
      <w:r w:rsidRPr="0048229A">
        <w:fldChar w:fldCharType="begin"/>
      </w:r>
      <w:r w:rsidRPr="0048229A">
        <w:instrText xml:space="preserve"> XE "String" </w:instrText>
      </w:r>
      <w:r w:rsidRPr="0048229A">
        <w:fldChar w:fldCharType="end"/>
      </w:r>
      <w:r w:rsidRPr="0048229A">
        <w:t xml:space="preserve">, it can be enforced by using the </w:t>
      </w:r>
      <w:r w:rsidRPr="0048229A">
        <w:rPr>
          <w:rStyle w:val="CODEChar"/>
        </w:rPr>
        <w:t>intern()</w:t>
      </w:r>
      <w:r w:rsidRPr="0048229A">
        <w:t xml:space="preserve"> function</w:t>
      </w:r>
      <w:r w:rsidRPr="0048229A">
        <w:fldChar w:fldCharType="begin"/>
      </w:r>
      <w:r w:rsidRPr="0048229A">
        <w:instrText xml:space="preserve"> XE "Function:intern()" </w:instrText>
      </w:r>
      <w:r w:rsidRPr="0048229A">
        <w:fldChar w:fldCharType="end"/>
      </w:r>
      <w:r w:rsidRPr="0048229A">
        <w:t>:</w:t>
      </w:r>
    </w:p>
    <w:p w14:paraId="679C53DB" w14:textId="77777777" w:rsidR="00CD0603" w:rsidRPr="0048229A" w:rsidRDefault="00CD0603" w:rsidP="00CD0603">
      <w:pPr>
        <w:pStyle w:val="CODE"/>
      </w:pPr>
      <w:r w:rsidRPr="0048229A">
        <w:t>from sys import intern</w:t>
      </w:r>
    </w:p>
    <w:p w14:paraId="7349ED98" w14:textId="77777777" w:rsidR="00CD0603" w:rsidRPr="0048229A" w:rsidRDefault="00CD0603" w:rsidP="00CD0603">
      <w:pPr>
        <w:pStyle w:val="CODE"/>
      </w:pPr>
      <w:r w:rsidRPr="0048229A">
        <w:t>a = intern('Non-Simple String!')</w:t>
      </w:r>
    </w:p>
    <w:p w14:paraId="5C96A218" w14:textId="1B989B8F" w:rsidR="00CD0603" w:rsidRPr="0048229A" w:rsidRDefault="00CD0603" w:rsidP="00CD0603">
      <w:pPr>
        <w:pStyle w:val="CODE"/>
      </w:pPr>
      <w:r w:rsidRPr="0048229A">
        <w:t>b = intern('Non-Simple String!')</w:t>
      </w:r>
      <w:r w:rsidRPr="0048229A">
        <w:br/>
        <w:t xml:space="preserve">print(a == b, a is b) #=&gt; True </w:t>
      </w:r>
      <w:proofErr w:type="spellStart"/>
      <w:r w:rsidRPr="0048229A">
        <w:t>True</w:t>
      </w:r>
      <w:proofErr w:type="spellEnd"/>
    </w:p>
    <w:p w14:paraId="3989A816" w14:textId="25AA44DB" w:rsidR="00CD0603" w:rsidRPr="0048229A" w:rsidRDefault="00CD0603" w:rsidP="0027229A">
      <w:pPr>
        <w:pStyle w:val="Bullet"/>
        <w:numPr>
          <w:ilvl w:val="0"/>
          <w:numId w:val="0"/>
        </w:numPr>
        <w:spacing w:line="240" w:lineRule="auto"/>
        <w:ind w:left="360"/>
        <w:rPr>
          <w:rFonts w:asciiTheme="minorHAnsi" w:hAnsiTheme="minorHAnsi"/>
        </w:rPr>
      </w:pPr>
      <w:r w:rsidRPr="0048229A">
        <w:t>In general, executions of a program initiated in different ways, such as from the command line or from invocation by another program, can result in different outcomes due to implementation-defined elements in Python.</w:t>
      </w:r>
    </w:p>
    <w:p w14:paraId="02C87297" w14:textId="77777777" w:rsidR="00CD0603" w:rsidRPr="0048229A" w:rsidRDefault="00CD0603" w:rsidP="00CD0603">
      <w:pPr>
        <w:pStyle w:val="Bullet"/>
        <w:numPr>
          <w:ilvl w:val="0"/>
          <w:numId w:val="0"/>
        </w:numPr>
        <w:rPr>
          <w:rFonts w:asciiTheme="minorHAnsi" w:hAnsiTheme="minorHAnsi"/>
        </w:rPr>
      </w:pPr>
    </w:p>
    <w:p w14:paraId="4976A09B" w14:textId="77777777" w:rsidR="00566BC2" w:rsidRPr="0048229A" w:rsidRDefault="000F279F" w:rsidP="00653D43">
      <w:pPr>
        <w:pStyle w:val="Heading3"/>
      </w:pPr>
      <w:r w:rsidRPr="0048229A">
        <w:t xml:space="preserve">6.57.2 </w:t>
      </w:r>
      <w:r w:rsidR="00960FB7" w:rsidRPr="0048229A">
        <w:t xml:space="preserve">Avoidance mechanisms for </w:t>
      </w:r>
      <w:r w:rsidRPr="0048229A">
        <w:t>language users</w:t>
      </w:r>
    </w:p>
    <w:p w14:paraId="66FC435B"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6B0ED38" w14:textId="13EC5B4F" w:rsidR="006672A3" w:rsidRPr="0048229A" w:rsidRDefault="00960FB7" w:rsidP="007170FD">
      <w:pPr>
        <w:pStyle w:val="Bullet"/>
      </w:pPr>
      <w:r w:rsidRPr="0048229A">
        <w:t>Apply the avoidance mechanisms</w:t>
      </w:r>
      <w:r w:rsidRPr="0048229A" w:rsidDel="00D07841">
        <w:t xml:space="preserve"> </w:t>
      </w:r>
      <w:r w:rsidRPr="0048229A">
        <w:t>provided by</w:t>
      </w:r>
      <w:r w:rsidR="006672A3" w:rsidRPr="0048229A">
        <w:t xml:space="preserve"> </w:t>
      </w:r>
      <w:r w:rsidR="005E43D1" w:rsidRPr="0048229A">
        <w:t xml:space="preserve">ISO/IEC </w:t>
      </w:r>
      <w:r w:rsidR="000E4C8E" w:rsidRPr="0048229A">
        <w:t>24772-1:2024</w:t>
      </w:r>
      <w:r w:rsidR="00AF5E45" w:rsidRPr="0048229A">
        <w:t xml:space="preserve"> 6</w:t>
      </w:r>
      <w:r w:rsidR="006672A3" w:rsidRPr="0048229A">
        <w:t>.57.5.</w:t>
      </w:r>
    </w:p>
    <w:p w14:paraId="7C898483" w14:textId="48C34C3B" w:rsidR="003D30AC" w:rsidRPr="0048229A" w:rsidRDefault="003D30AC" w:rsidP="007170FD">
      <w:pPr>
        <w:pStyle w:val="Bullet"/>
      </w:pPr>
      <w:r w:rsidRPr="0048229A">
        <w:lastRenderedPageBreak/>
        <w:t xml:space="preserve">Either avoid logic that depends on byte order or </w:t>
      </w:r>
      <w:r w:rsidR="00CD0603" w:rsidRPr="0048229A">
        <w:t xml:space="preserve">test </w:t>
      </w:r>
      <w:r w:rsidRPr="0048229A">
        <w:t xml:space="preserve">the </w:t>
      </w:r>
      <w:proofErr w:type="spellStart"/>
      <w:r w:rsidRPr="0048229A">
        <w:rPr>
          <w:rStyle w:val="CODEChar"/>
        </w:rPr>
        <w:t>sys.byteord</w:t>
      </w:r>
      <w:r w:rsidR="00813B70" w:rsidRPr="0048229A">
        <w:rPr>
          <w:rStyle w:val="CODEChar"/>
        </w:rPr>
        <w:t>er</w:t>
      </w:r>
      <w:proofErr w:type="spellEnd"/>
      <w:r w:rsidRPr="0048229A">
        <w:t xml:space="preserve"> variable and write the</w:t>
      </w:r>
      <w:r w:rsidR="00CD0603" w:rsidRPr="0048229A">
        <w:t xml:space="preserve"> program</w:t>
      </w:r>
      <w:r w:rsidRPr="0048229A">
        <w:t xml:space="preserve"> logic to account for byte order </w:t>
      </w:r>
      <w:r w:rsidRPr="0048229A">
        <w:rPr>
          <w:rStyle w:val="CODEChar"/>
        </w:rPr>
        <w:t>little</w:t>
      </w:r>
      <w:r w:rsidRPr="0048229A">
        <w:t xml:space="preserve"> or </w:t>
      </w:r>
      <w:r w:rsidRPr="0048229A">
        <w:rPr>
          <w:rStyle w:val="CODEChar"/>
        </w:rPr>
        <w:t>big</w:t>
      </w:r>
      <w:r w:rsidRPr="0048229A">
        <w:t>.</w:t>
      </w:r>
    </w:p>
    <w:p w14:paraId="6C12120F" w14:textId="77777777" w:rsidR="00566BC2" w:rsidRPr="0048229A" w:rsidRDefault="000F279F" w:rsidP="007170FD">
      <w:pPr>
        <w:pStyle w:val="Bullet"/>
      </w:pPr>
      <w:r w:rsidRPr="0048229A">
        <w:t xml:space="preserve">Use </w:t>
      </w:r>
      <w:r w:rsidRPr="0048229A">
        <w:rPr>
          <w:rStyle w:val="CODEChar"/>
        </w:rPr>
        <w:t>zero</w:t>
      </w:r>
      <w:r w:rsidRPr="0048229A">
        <w:t xml:space="preserve"> (the default exit code for Python) for successful execution and consider adding logic to vary the exit code according to the platform as obtained from </w:t>
      </w:r>
      <w:proofErr w:type="spellStart"/>
      <w:r w:rsidRPr="0048229A">
        <w:rPr>
          <w:rStyle w:val="CODEChar"/>
        </w:rPr>
        <w:t>sys.platform</w:t>
      </w:r>
      <w:proofErr w:type="spellEnd"/>
      <w:r w:rsidRPr="0048229A">
        <w:t xml:space="preserve"> (such as, '</w:t>
      </w:r>
      <w:r w:rsidRPr="0048229A">
        <w:rPr>
          <w:rStyle w:val="CODEChar"/>
        </w:rPr>
        <w:t>win32</w:t>
      </w:r>
      <w:r w:rsidRPr="0048229A">
        <w:t>', '</w:t>
      </w:r>
      <w:proofErr w:type="spellStart"/>
      <w:r w:rsidRPr="0048229A">
        <w:rPr>
          <w:rStyle w:val="CODEChar"/>
        </w:rPr>
        <w:t>darwin</w:t>
      </w:r>
      <w:proofErr w:type="spellEnd"/>
      <w:r w:rsidR="00CB1F58" w:rsidRPr="0048229A">
        <w:t>', or o</w:t>
      </w:r>
      <w:r w:rsidR="00BF7AE2" w:rsidRPr="0048229A">
        <w:t>ther).</w:t>
      </w:r>
    </w:p>
    <w:p w14:paraId="0C4BC935" w14:textId="77777777" w:rsidR="00566BC2" w:rsidRPr="0048229A" w:rsidRDefault="000F279F" w:rsidP="007170FD">
      <w:pPr>
        <w:pStyle w:val="Bullet"/>
      </w:pPr>
      <w:r w:rsidRPr="0048229A">
        <w:t xml:space="preserve">Interrogate the </w:t>
      </w:r>
      <w:r w:rsidRPr="0048229A">
        <w:rPr>
          <w:rStyle w:val="CODEChar"/>
        </w:rPr>
        <w:t>sys.float.info</w:t>
      </w:r>
      <w:r w:rsidRPr="0048229A">
        <w:t xml:space="preserve"> system variable to obtain platform specific attributes and code</w:t>
      </w:r>
      <w:r w:rsidR="00BF7AE2" w:rsidRPr="0048229A">
        <w:t xml:space="preserve"> according to those constraints.</w:t>
      </w:r>
    </w:p>
    <w:p w14:paraId="52729E31" w14:textId="77777777" w:rsidR="00566BC2" w:rsidRPr="0048229A" w:rsidRDefault="000F279F" w:rsidP="007170FD">
      <w:pPr>
        <w:pStyle w:val="Bullet"/>
      </w:pPr>
      <w:r w:rsidRPr="0048229A">
        <w:t xml:space="preserve">Call the </w:t>
      </w:r>
      <w:bookmarkStart w:id="2891" w:name="_Hlk150846016"/>
      <w:proofErr w:type="spellStart"/>
      <w:r w:rsidRPr="0048229A">
        <w:rPr>
          <w:rStyle w:val="CODEChar"/>
        </w:rPr>
        <w:t>sys.getfilesystemcoding</w:t>
      </w:r>
      <w:bookmarkEnd w:id="2891"/>
      <w:proofErr w:type="spellEnd"/>
      <w:r w:rsidR="00D07F43" w:rsidRPr="0048229A">
        <w:rPr>
          <w:rStyle w:val="CODEChar"/>
          <w:sz w:val="20"/>
        </w:rPr>
        <w:fldChar w:fldCharType="begin"/>
      </w:r>
      <w:r w:rsidR="00D07F43" w:rsidRPr="0048229A">
        <w:rPr>
          <w:rFonts w:ascii="Courier New" w:hAnsi="Courier New" w:cs="Courier New"/>
          <w:sz w:val="20"/>
          <w:szCs w:val="20"/>
        </w:rPr>
        <w:instrText xml:space="preserve"> XE "</w:instrText>
      </w:r>
      <w:r w:rsidR="00D07F43" w:rsidRPr="0048229A">
        <w:instrText>Function:sys.getfilesystemcoding()"</w:instrText>
      </w:r>
      <w:r w:rsidR="00D07F43" w:rsidRPr="0048229A">
        <w:rPr>
          <w:rFonts w:ascii="Courier New" w:hAnsi="Courier New" w:cs="Courier New"/>
          <w:sz w:val="20"/>
          <w:szCs w:val="20"/>
        </w:rPr>
        <w:instrText xml:space="preserve"> </w:instrText>
      </w:r>
      <w:r w:rsidR="00D07F43" w:rsidRPr="0048229A">
        <w:rPr>
          <w:rStyle w:val="CODEChar"/>
          <w:sz w:val="20"/>
        </w:rPr>
        <w:fldChar w:fldCharType="end"/>
      </w:r>
      <w:r w:rsidRPr="0048229A">
        <w:rPr>
          <w:rStyle w:val="CODEChar"/>
        </w:rPr>
        <w:t>()</w:t>
      </w:r>
      <w:r w:rsidRPr="0048229A">
        <w:t xml:space="preserve"> function to return the n</w:t>
      </w:r>
      <w:r w:rsidR="00CB1F58" w:rsidRPr="0048229A">
        <w:t>ame</w:t>
      </w:r>
      <w:r w:rsidR="006C0D03" w:rsidRPr="0048229A">
        <w:fldChar w:fldCharType="begin"/>
      </w:r>
      <w:r w:rsidR="006C0D03" w:rsidRPr="0048229A">
        <w:instrText xml:space="preserve"> XE "Name" </w:instrText>
      </w:r>
      <w:r w:rsidR="006C0D03" w:rsidRPr="0048229A">
        <w:fldChar w:fldCharType="end"/>
      </w:r>
      <w:r w:rsidR="00CB1F58" w:rsidRPr="0048229A">
        <w:t xml:space="preserve"> of the encoding system used</w:t>
      </w:r>
      <w:r w:rsidR="00E94FE3" w:rsidRPr="0048229A">
        <w:t>.</w:t>
      </w:r>
    </w:p>
    <w:p w14:paraId="122B9086" w14:textId="77777777" w:rsidR="00E94FE3" w:rsidRPr="0048229A" w:rsidRDefault="006B61C2" w:rsidP="007170FD">
      <w:pPr>
        <w:pStyle w:val="Bullet"/>
      </w:pPr>
      <w:r w:rsidRPr="0048229A">
        <w:t xml:space="preserve">Use the </w:t>
      </w:r>
      <w:proofErr w:type="spellStart"/>
      <w:r w:rsidRPr="0048229A">
        <w:rPr>
          <w:rStyle w:val="CODEChar"/>
        </w:rPr>
        <w:t>os.fsencode</w:t>
      </w:r>
      <w:proofErr w:type="spellEnd"/>
      <w:r w:rsidRPr="0048229A">
        <w:rPr>
          <w:rStyle w:val="CODEChar"/>
        </w:rPr>
        <w:t>()</w:t>
      </w:r>
      <w:r w:rsidRPr="0048229A">
        <w:t xml:space="preserve"> and </w:t>
      </w:r>
      <w:proofErr w:type="spellStart"/>
      <w:r w:rsidRPr="0048229A">
        <w:rPr>
          <w:rStyle w:val="CODEChar"/>
        </w:rPr>
        <w:t>os.fsdecode</w:t>
      </w:r>
      <w:proofErr w:type="spellEnd"/>
      <w:r w:rsidRPr="0048229A">
        <w:rPr>
          <w:rStyle w:val="CODEChar"/>
        </w:rPr>
        <w:t>()</w:t>
      </w:r>
      <w:r w:rsidRPr="0048229A">
        <w:t xml:space="preserve"> methods as a portable way to encode</w:t>
      </w:r>
      <w:r w:rsidR="00E94FE3" w:rsidRPr="0048229A">
        <w:t xml:space="preserve"> or </w:t>
      </w:r>
      <w:r w:rsidRPr="0048229A">
        <w:t>decode a filename to the filesystem encoding that is used</w:t>
      </w:r>
      <w:r w:rsidR="00E94FE3" w:rsidRPr="0048229A">
        <w:t xml:space="preserve">. </w:t>
      </w:r>
    </w:p>
    <w:p w14:paraId="2C542C8A" w14:textId="77777777" w:rsidR="00566BC2" w:rsidRPr="0048229A" w:rsidRDefault="000F279F" w:rsidP="007170FD">
      <w:pPr>
        <w:pStyle w:val="Bullet"/>
      </w:pPr>
      <w:r w:rsidRPr="0048229A">
        <w:t>When high performance is dependent on knowing the range of integer</w:t>
      </w:r>
      <w:r w:rsidR="00AD246F" w:rsidRPr="0048229A">
        <w:fldChar w:fldCharType="begin"/>
      </w:r>
      <w:r w:rsidR="00AD246F" w:rsidRPr="0048229A">
        <w:instrText xml:space="preserve"> XE "Integer" </w:instrText>
      </w:r>
      <w:r w:rsidR="00AD246F" w:rsidRPr="0048229A">
        <w:fldChar w:fldCharType="end"/>
      </w:r>
      <w:r w:rsidRPr="0048229A">
        <w:t xml:space="preserve"> numbers that can be used without degrading performance use the </w:t>
      </w:r>
      <w:proofErr w:type="spellStart"/>
      <w:r w:rsidRPr="0048229A">
        <w:rPr>
          <w:rStyle w:val="CODEChar"/>
        </w:rPr>
        <w:t>sys.int_info</w:t>
      </w:r>
      <w:proofErr w:type="spellEnd"/>
      <w:r w:rsidRPr="0048229A">
        <w:t xml:space="preserve"> struct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to obtain the number of bits per digit (</w:t>
      </w:r>
      <w:proofErr w:type="spellStart"/>
      <w:r w:rsidRPr="0048229A">
        <w:t>bits_per_digit</w:t>
      </w:r>
      <w:proofErr w:type="spellEnd"/>
      <w:r w:rsidRPr="0048229A">
        <w:t>) and the number of bytes used to represent a digit (</w:t>
      </w:r>
      <w:proofErr w:type="spellStart"/>
      <w:r w:rsidRPr="0048229A">
        <w:rPr>
          <w:rStyle w:val="CODEChar"/>
        </w:rPr>
        <w:t>sizeof_digit</w:t>
      </w:r>
      <w:proofErr w:type="spellEnd"/>
      <w:r w:rsidR="00BF7AE2" w:rsidRPr="0048229A">
        <w:t>).</w:t>
      </w:r>
    </w:p>
    <w:p w14:paraId="343D6507" w14:textId="77777777" w:rsidR="007C1D4E" w:rsidRPr="0048229A" w:rsidRDefault="007C1D4E" w:rsidP="007170FD">
      <w:pPr>
        <w:pStyle w:val="Bullet"/>
      </w:pPr>
      <w:r w:rsidRPr="0048229A">
        <w:t xml:space="preserve">Use </w:t>
      </w:r>
      <w:proofErr w:type="spellStart"/>
      <w:r w:rsidRPr="0048229A">
        <w:rPr>
          <w:rStyle w:val="CODEChar"/>
        </w:rPr>
        <w:t>sys.maxsize</w:t>
      </w:r>
      <w:proofErr w:type="spellEnd"/>
      <w:r w:rsidRPr="0048229A">
        <w:t xml:space="preserve"> to determine the maximum value a variable of type </w:t>
      </w:r>
      <w:proofErr w:type="spellStart"/>
      <w:r w:rsidRPr="0048229A">
        <w:rPr>
          <w:rStyle w:val="CODEChar"/>
        </w:rPr>
        <w:t>Py_ssize_t</w:t>
      </w:r>
      <w:proofErr w:type="spellEnd"/>
      <w:r w:rsidRPr="0048229A">
        <w:t xml:space="preserve"> </w:t>
      </w:r>
      <w:r w:rsidR="00E94FE3" w:rsidRPr="0048229A">
        <w:t>can t</w:t>
      </w:r>
      <w:r w:rsidRPr="0048229A">
        <w:t>ake. Usually on a 32-bit platform, the value is 2**31 - 1 on a 32-bit platform and 2**63 - 1 on a 64-bit platform.</w:t>
      </w:r>
    </w:p>
    <w:p w14:paraId="32598E8B" w14:textId="77777777" w:rsidR="004C2379" w:rsidRPr="0048229A" w:rsidRDefault="004C2379" w:rsidP="007170FD">
      <w:pPr>
        <w:pStyle w:val="Bullet"/>
      </w:pPr>
      <w:r w:rsidRPr="0048229A">
        <w:t>When portable code is required, always execute on several different Python implementations and different invocation methods.</w:t>
      </w:r>
    </w:p>
    <w:p w14:paraId="30BE2B89" w14:textId="50B4F9DD" w:rsidR="00DF65C9" w:rsidRPr="0048229A" w:rsidDel="0027229A" w:rsidRDefault="00DF65C9" w:rsidP="00D13203">
      <w:pPr>
        <w:rPr>
          <w:del w:id="2892" w:author="McDonagh, Sean" w:date="2024-08-21T19:40:00Z"/>
          <w:rFonts w:asciiTheme="minorHAnsi" w:hAnsiTheme="minorHAnsi"/>
        </w:rPr>
      </w:pPr>
    </w:p>
    <w:p w14:paraId="0A98F3B9" w14:textId="77777777" w:rsidR="00566BC2" w:rsidRPr="0048229A" w:rsidRDefault="000F279F" w:rsidP="009F5622">
      <w:pPr>
        <w:pStyle w:val="Heading2"/>
      </w:pPr>
      <w:bookmarkStart w:id="2893" w:name="_Toc174634907"/>
      <w:r w:rsidRPr="0048229A">
        <w:t xml:space="preserve">6.58 Deprecated </w:t>
      </w:r>
      <w:r w:rsidR="0097702E" w:rsidRPr="0048229A">
        <w:t>l</w:t>
      </w:r>
      <w:r w:rsidRPr="0048229A">
        <w:t xml:space="preserve">anguage </w:t>
      </w:r>
      <w:r w:rsidR="0097702E" w:rsidRPr="0048229A">
        <w:t>f</w:t>
      </w:r>
      <w:r w:rsidRPr="0048229A">
        <w:t>eatures [MEM]</w:t>
      </w:r>
      <w:bookmarkEnd w:id="2893"/>
    </w:p>
    <w:p w14:paraId="28CAC897" w14:textId="77777777" w:rsidR="00566BC2" w:rsidRPr="0048229A" w:rsidRDefault="000F279F" w:rsidP="00653D43">
      <w:pPr>
        <w:pStyle w:val="Heading3"/>
      </w:pPr>
      <w:r w:rsidRPr="0048229A">
        <w:t>6.58.1 Applicability to language</w:t>
      </w:r>
    </w:p>
    <w:p w14:paraId="067E0E2B"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00DD2A0A" w:rsidRPr="0048229A">
        <w:t>6.5</w:t>
      </w:r>
      <w:r w:rsidR="007B67A0" w:rsidRPr="0048229A">
        <w:t>8</w:t>
      </w:r>
      <w:r w:rsidR="00DD2A0A" w:rsidRPr="0048229A">
        <w:t xml:space="preserve"> appl</w:t>
      </w:r>
      <w:r w:rsidR="00F67445" w:rsidRPr="0048229A">
        <w:t>y</w:t>
      </w:r>
      <w:r w:rsidR="00DD2A0A" w:rsidRPr="0048229A">
        <w:t xml:space="preserve"> to Python.</w:t>
      </w:r>
      <w:r w:rsidRPr="0048229A">
        <w:t xml:space="preserve"> </w:t>
      </w:r>
      <w:r w:rsidR="00211C14" w:rsidRPr="0048229A">
        <w:t>For example, t</w:t>
      </w:r>
      <w:r w:rsidRPr="0048229A">
        <w:t>he following features were deprecated in Python</w:t>
      </w:r>
      <w:r w:rsidR="00211C14" w:rsidRPr="0048229A">
        <w:t>:</w:t>
      </w:r>
    </w:p>
    <w:p w14:paraId="2CF23BC6" w14:textId="77777777" w:rsidR="0085660F" w:rsidRPr="0048229A" w:rsidRDefault="0085660F">
      <w:pPr>
        <w:pStyle w:val="ListParagraph"/>
        <w:numPr>
          <w:ilvl w:val="0"/>
          <w:numId w:val="5"/>
        </w:numPr>
        <w:rPr>
          <w:rFonts w:asciiTheme="minorHAnsi" w:hAnsiTheme="minorHAnsi"/>
          <w:sz w:val="24"/>
          <w:szCs w:val="24"/>
        </w:rPr>
      </w:pPr>
      <w:r w:rsidRPr="0048229A">
        <w:rPr>
          <w:rFonts w:asciiTheme="minorHAnsi" w:hAnsiTheme="minorHAnsi"/>
          <w:sz w:val="24"/>
          <w:szCs w:val="24"/>
        </w:rPr>
        <w:t xml:space="preserve">The </w:t>
      </w:r>
      <w:proofErr w:type="spellStart"/>
      <w:r w:rsidRPr="0048229A">
        <w:rPr>
          <w:rStyle w:val="CODEChar"/>
          <w:sz w:val="24"/>
          <w:szCs w:val="24"/>
        </w:rPr>
        <w:t>string.maketrans</w:t>
      </w:r>
      <w:proofErr w:type="spellEnd"/>
      <w:r w:rsidRPr="0048229A">
        <w:rPr>
          <w:rStyle w:val="CODEChar"/>
          <w:sz w:val="24"/>
          <w:szCs w:val="24"/>
        </w:rPr>
        <w:t>()</w:t>
      </w:r>
      <w:r w:rsidRPr="0048229A">
        <w:rPr>
          <w:rFonts w:asciiTheme="minorHAnsi" w:hAnsiTheme="minorHAnsi"/>
          <w:sz w:val="24"/>
          <w:szCs w:val="24"/>
        </w:rPr>
        <w:t xml:space="preserve"> function is deprecated and is replaced by new static methods, </w:t>
      </w:r>
      <w:proofErr w:type="spellStart"/>
      <w:r w:rsidRPr="0048229A">
        <w:rPr>
          <w:rStyle w:val="CODEChar"/>
          <w:sz w:val="24"/>
          <w:szCs w:val="24"/>
        </w:rPr>
        <w:t>bytes.maketrans</w:t>
      </w:r>
      <w:proofErr w:type="spellEnd"/>
      <w:r w:rsidRPr="0048229A">
        <w:rPr>
          <w:rStyle w:val="CODEChar"/>
          <w:sz w:val="24"/>
          <w:szCs w:val="24"/>
        </w:rPr>
        <w:t>()</w:t>
      </w:r>
      <w:r w:rsidRPr="0048229A">
        <w:rPr>
          <w:rFonts w:asciiTheme="minorHAnsi" w:hAnsiTheme="minorHAnsi"/>
          <w:sz w:val="24"/>
          <w:szCs w:val="24"/>
        </w:rPr>
        <w:t xml:space="preserve"> and </w:t>
      </w:r>
      <w:proofErr w:type="spellStart"/>
      <w:r w:rsidRPr="0048229A">
        <w:rPr>
          <w:rStyle w:val="CODEChar"/>
          <w:sz w:val="24"/>
          <w:szCs w:val="24"/>
        </w:rPr>
        <w:t>bytearray.maketrans</w:t>
      </w:r>
      <w:proofErr w:type="spellEnd"/>
      <w:r w:rsidRPr="0048229A">
        <w:rPr>
          <w:rStyle w:val="CODEChar"/>
          <w:sz w:val="24"/>
          <w:szCs w:val="24"/>
        </w:rPr>
        <w:t>()</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This change solves the confusion around which types were supported by the string module</w:t>
      </w:r>
      <w:r w:rsidR="00463465" w:rsidRPr="0048229A">
        <w:rPr>
          <w:rFonts w:asciiTheme="minorHAnsi" w:hAnsiTheme="minorHAnsi"/>
          <w:sz w:val="24"/>
          <w:szCs w:val="24"/>
          <w:rPrChange w:id="2894" w:author="McDonagh, Sean" w:date="2024-08-28T12:51:00Z">
            <w:rPr>
              <w:rFonts w:asciiTheme="minorHAnsi" w:hAnsiTheme="minorHAnsi"/>
              <w:sz w:val="24"/>
              <w:szCs w:val="24"/>
            </w:rPr>
          </w:rPrChange>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48229A">
        <w:rPr>
          <w:rFonts w:asciiTheme="minorHAnsi" w:hAnsiTheme="minorHAnsi"/>
          <w:sz w:val="24"/>
          <w:szCs w:val="24"/>
          <w:rPrChange w:id="2895"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Now, </w:t>
      </w:r>
      <w:r w:rsidRPr="0048229A">
        <w:rPr>
          <w:rFonts w:asciiTheme="minorHAnsi" w:eastAsia="Courier New" w:hAnsiTheme="minorHAnsi" w:cs="Courier New"/>
          <w:sz w:val="24"/>
          <w:szCs w:val="24"/>
        </w:rPr>
        <w:t>str</w:t>
      </w:r>
      <w:r w:rsidRPr="0048229A">
        <w:rPr>
          <w:rFonts w:asciiTheme="minorHAnsi" w:hAnsiTheme="minorHAnsi"/>
          <w:sz w:val="24"/>
          <w:szCs w:val="24"/>
        </w:rPr>
        <w:t xml:space="preserve">, </w:t>
      </w:r>
      <w:r w:rsidRPr="0048229A">
        <w:rPr>
          <w:rFonts w:asciiTheme="minorHAnsi" w:eastAsia="Courier New" w:hAnsiTheme="minorHAnsi" w:cs="Courier New"/>
          <w:sz w:val="24"/>
          <w:szCs w:val="24"/>
        </w:rPr>
        <w:t>bytes</w:t>
      </w:r>
      <w:r w:rsidRPr="0048229A">
        <w:rPr>
          <w:rFonts w:asciiTheme="minorHAnsi" w:hAnsiTheme="minorHAnsi"/>
          <w:sz w:val="24"/>
          <w:szCs w:val="24"/>
        </w:rPr>
        <w:t xml:space="preserve">, and </w:t>
      </w:r>
      <w:proofErr w:type="spellStart"/>
      <w:r w:rsidRPr="0048229A">
        <w:rPr>
          <w:rFonts w:asciiTheme="minorHAnsi" w:eastAsia="Courier New" w:hAnsiTheme="minorHAnsi" w:cs="Courier New"/>
          <w:sz w:val="24"/>
          <w:szCs w:val="24"/>
        </w:rPr>
        <w:t>bytearray</w:t>
      </w:r>
      <w:proofErr w:type="spellEnd"/>
      <w:r w:rsidRPr="0048229A">
        <w:rPr>
          <w:rFonts w:asciiTheme="minorHAnsi" w:hAnsiTheme="minorHAnsi"/>
          <w:sz w:val="24"/>
          <w:szCs w:val="24"/>
        </w:rPr>
        <w:t xml:space="preserve"> each have their own </w:t>
      </w:r>
      <w:proofErr w:type="spellStart"/>
      <w:r w:rsidRPr="0048229A">
        <w:rPr>
          <w:rStyle w:val="CODEChar"/>
          <w:sz w:val="24"/>
          <w:szCs w:val="24"/>
        </w:rPr>
        <w:t>maketrans</w:t>
      </w:r>
      <w:proofErr w:type="spellEnd"/>
      <w:r w:rsidRPr="0048229A">
        <w:rPr>
          <w:rStyle w:val="CODEChar"/>
          <w:sz w:val="24"/>
          <w:szCs w:val="24"/>
        </w:rPr>
        <w:t>()</w:t>
      </w:r>
      <w:r w:rsidRPr="0048229A">
        <w:rPr>
          <w:rFonts w:asciiTheme="minorHAnsi" w:hAnsiTheme="minorHAnsi"/>
          <w:sz w:val="24"/>
          <w:szCs w:val="24"/>
        </w:rPr>
        <w:t xml:space="preserve"> and </w:t>
      </w:r>
      <w:r w:rsidRPr="0048229A">
        <w:rPr>
          <w:rFonts w:asciiTheme="minorHAnsi" w:eastAsia="Courier New" w:hAnsiTheme="minorHAnsi" w:cs="Courier New"/>
          <w:sz w:val="24"/>
          <w:szCs w:val="24"/>
        </w:rPr>
        <w:t>translate</w:t>
      </w:r>
      <w:r w:rsidRPr="0048229A">
        <w:rPr>
          <w:rFonts w:asciiTheme="minorHAnsi" w:hAnsiTheme="minorHAnsi"/>
          <w:sz w:val="24"/>
          <w:szCs w:val="24"/>
        </w:rPr>
        <w:t xml:space="preserve"> methods with intermediate translation tables of the appropriate type.</w:t>
      </w:r>
    </w:p>
    <w:p w14:paraId="63EBDE97" w14:textId="77777777" w:rsidR="00566BC2" w:rsidRPr="0048229A" w:rsidRDefault="000F279F">
      <w:pPr>
        <w:pStyle w:val="ListParagraph"/>
        <w:numPr>
          <w:ilvl w:val="0"/>
          <w:numId w:val="5"/>
        </w:numPr>
        <w:rPr>
          <w:rFonts w:asciiTheme="minorHAnsi" w:hAnsiTheme="minorHAnsi"/>
          <w:color w:val="000000"/>
          <w:sz w:val="24"/>
          <w:szCs w:val="24"/>
        </w:rPr>
      </w:pPr>
      <w:r w:rsidRPr="0048229A">
        <w:rPr>
          <w:rFonts w:asciiTheme="minorHAnsi" w:hAnsiTheme="minorHAnsi"/>
          <w:color w:val="000000"/>
          <w:sz w:val="24"/>
          <w:szCs w:val="24"/>
        </w:rPr>
        <w:t xml:space="preserve">The syntax of the </w:t>
      </w:r>
      <w:r w:rsidRPr="0048229A">
        <w:fldChar w:fldCharType="begin"/>
      </w:r>
      <w:r w:rsidRPr="0048229A">
        <w:instrText>HYPERLINK "http://docs.python.org/release/3.1.3/reference/compound_stmts.html" \l "with" \h</w:instrText>
      </w:r>
      <w:r w:rsidRPr="0048229A">
        <w:rPr>
          <w:rPrChange w:id="2896" w:author="McDonagh, Sean" w:date="2024-08-28T12:51:00Z">
            <w:rPr>
              <w:rStyle w:val="CODEChar"/>
            </w:rPr>
          </w:rPrChange>
        </w:rPr>
        <w:fldChar w:fldCharType="separate"/>
      </w:r>
      <w:r w:rsidRPr="0048229A">
        <w:rPr>
          <w:rStyle w:val="CODEChar"/>
        </w:rPr>
        <w:t>with</w:t>
      </w:r>
      <w:r w:rsidRPr="0048229A">
        <w:rPr>
          <w:rStyle w:val="CODEChar"/>
        </w:rPr>
        <w:fldChar w:fldCharType="end"/>
      </w:r>
      <w:r w:rsidRPr="0048229A">
        <w:rPr>
          <w:rFonts w:asciiTheme="minorHAnsi" w:hAnsiTheme="minorHAnsi"/>
          <w:color w:val="000000"/>
          <w:sz w:val="24"/>
          <w:szCs w:val="24"/>
        </w:rPr>
        <w:t xml:space="preserve"> statement now allows multiple context managers in a single statement:</w:t>
      </w:r>
    </w:p>
    <w:p w14:paraId="6AC72184" w14:textId="77777777" w:rsidR="00566BC2" w:rsidRPr="0048229A" w:rsidRDefault="000F279F" w:rsidP="00B217D0">
      <w:pPr>
        <w:pStyle w:val="CODE"/>
      </w:pPr>
      <w:r w:rsidRPr="0048229A">
        <w:t xml:space="preserve">with open('mylog.txt') as </w:t>
      </w:r>
      <w:proofErr w:type="spellStart"/>
      <w:r w:rsidRPr="0048229A">
        <w:t>infile</w:t>
      </w:r>
      <w:proofErr w:type="spellEnd"/>
      <w:r w:rsidRPr="0048229A">
        <w:t>, open('</w:t>
      </w:r>
      <w:proofErr w:type="spellStart"/>
      <w:r w:rsidRPr="0048229A">
        <w:t>a.out</w:t>
      </w:r>
      <w:proofErr w:type="spellEnd"/>
      <w:r w:rsidRPr="0048229A">
        <w:t xml:space="preserve">', 'w') as </w:t>
      </w:r>
      <w:proofErr w:type="spellStart"/>
      <w:r w:rsidRPr="0048229A">
        <w:t>outfile</w:t>
      </w:r>
      <w:proofErr w:type="spellEnd"/>
      <w:r w:rsidRPr="0048229A">
        <w:t>:</w:t>
      </w:r>
    </w:p>
    <w:p w14:paraId="745DBCE9" w14:textId="77777777" w:rsidR="00566BC2" w:rsidRPr="0048229A" w:rsidRDefault="000F279F" w:rsidP="00B217D0">
      <w:pPr>
        <w:pStyle w:val="CODE"/>
      </w:pPr>
      <w:r w:rsidRPr="0048229A">
        <w:lastRenderedPageBreak/>
        <w:t xml:space="preserve">    for line in </w:t>
      </w:r>
      <w:proofErr w:type="spellStart"/>
      <w:r w:rsidRPr="0048229A">
        <w:t>infile</w:t>
      </w:r>
      <w:proofErr w:type="spellEnd"/>
      <w:r w:rsidRPr="0048229A">
        <w:t>:</w:t>
      </w:r>
    </w:p>
    <w:p w14:paraId="4B252F81" w14:textId="77777777" w:rsidR="00566BC2" w:rsidRPr="0048229A" w:rsidRDefault="000F279F" w:rsidP="00B217D0">
      <w:pPr>
        <w:pStyle w:val="CODE"/>
      </w:pPr>
      <w:r w:rsidRPr="0048229A">
        <w:t xml:space="preserve">         if '&lt;critical&gt;' in line:</w:t>
      </w:r>
    </w:p>
    <w:p w14:paraId="6C9C4140" w14:textId="77777777" w:rsidR="00566BC2" w:rsidRPr="0048229A" w:rsidRDefault="000F279F" w:rsidP="00B217D0">
      <w:pPr>
        <w:pStyle w:val="CODE"/>
      </w:pPr>
      <w:r w:rsidRPr="0048229A">
        <w:t xml:space="preserve">             </w:t>
      </w:r>
      <w:proofErr w:type="spellStart"/>
      <w:r w:rsidRPr="0048229A">
        <w:t>outfile.write</w:t>
      </w:r>
      <w:proofErr w:type="spellEnd"/>
      <w:r w:rsidRPr="0048229A">
        <w:t>(line)</w:t>
      </w:r>
    </w:p>
    <w:p w14:paraId="418028D7" w14:textId="77777777" w:rsidR="00566BC2" w:rsidRPr="0048229A" w:rsidRDefault="000F279F" w:rsidP="00CD0603">
      <w:pPr>
        <w:ind w:left="720"/>
        <w:rPr>
          <w:rFonts w:asciiTheme="minorHAnsi" w:hAnsiTheme="minorHAnsi"/>
          <w:color w:val="000000"/>
        </w:rPr>
      </w:pPr>
      <w:r w:rsidRPr="0048229A">
        <w:rPr>
          <w:rFonts w:asciiTheme="minorHAnsi" w:hAnsiTheme="minorHAnsi"/>
          <w:color w:val="000000"/>
        </w:rPr>
        <w:t xml:space="preserve">With the new syntax, the </w:t>
      </w:r>
      <w:bookmarkStart w:id="2897" w:name="_Hlk150861974"/>
      <w:r w:rsidRPr="0048229A">
        <w:rPr>
          <w:rStyle w:val="CODEChar"/>
        </w:rPr>
        <w:fldChar w:fldCharType="begin"/>
      </w:r>
      <w:r w:rsidRPr="0048229A">
        <w:rPr>
          <w:rStyle w:val="CODEChar"/>
        </w:rPr>
        <w:instrText>HYPERLINK "http://docs.python.org/release/3.1.3/library/contextlib.html" \l "contextlib.nested" \h</w:instrText>
      </w:r>
      <w:r w:rsidRPr="0048229A">
        <w:rPr>
          <w:rStyle w:val="CODEChar"/>
        </w:rPr>
      </w:r>
      <w:r w:rsidRPr="0048229A">
        <w:rPr>
          <w:rStyle w:val="CODEChar"/>
        </w:rPr>
        <w:fldChar w:fldCharType="separate"/>
      </w:r>
      <w:proofErr w:type="spellStart"/>
      <w:r w:rsidRPr="0048229A">
        <w:rPr>
          <w:rStyle w:val="CODEChar"/>
        </w:rPr>
        <w:t>contextlib.nested</w:t>
      </w:r>
      <w:proofErr w:type="spellEnd"/>
      <w:r w:rsidRPr="0048229A">
        <w:rPr>
          <w:rStyle w:val="CODEChar"/>
        </w:rPr>
        <w:t>()</w:t>
      </w:r>
      <w:r w:rsidR="00F43308" w:rsidRPr="0048229A">
        <w:rPr>
          <w:rStyle w:val="CODEChar"/>
          <w:rPrChange w:id="2898" w:author="McDonagh, Sean" w:date="2024-08-28T12:51:00Z">
            <w:rPr>
              <w:rStyle w:val="CODEChar"/>
            </w:rPr>
          </w:rPrChange>
        </w:rPr>
        <w:fldChar w:fldCharType="begin"/>
      </w:r>
      <w:r w:rsidR="00F43308" w:rsidRPr="0048229A">
        <w:instrText xml:space="preserve"> XE "</w:instrText>
      </w:r>
      <w:r w:rsidR="00F43308" w:rsidRPr="0048229A">
        <w:rPr>
          <w:rFonts w:eastAsia="Courier New"/>
        </w:rPr>
        <w:instrText>Function</w:instrText>
      </w:r>
      <w:r w:rsidR="00F43308" w:rsidRPr="0048229A">
        <w:rPr>
          <w:rStyle w:val="CODEChar"/>
        </w:rPr>
        <w:instrText>:</w:instrText>
      </w:r>
      <w:r w:rsidR="00F43308" w:rsidRPr="0048229A">
        <w:instrText xml:space="preserve">contextlib.nested()" </w:instrText>
      </w:r>
      <w:r w:rsidR="00F43308" w:rsidRPr="0048229A">
        <w:rPr>
          <w:rStyle w:val="CODEChar"/>
          <w:rPrChange w:id="2899" w:author="McDonagh, Sean" w:date="2024-08-28T12:51:00Z">
            <w:rPr>
              <w:rStyle w:val="CODEChar"/>
            </w:rPr>
          </w:rPrChange>
        </w:rPr>
        <w:fldChar w:fldCharType="end"/>
      </w:r>
      <w:r w:rsidRPr="0048229A">
        <w:rPr>
          <w:rStyle w:val="CODEChar"/>
        </w:rPr>
        <w:fldChar w:fldCharType="end"/>
      </w:r>
      <w:bookmarkEnd w:id="2897"/>
      <w:r w:rsidRPr="0048229A">
        <w:rPr>
          <w:rFonts w:asciiTheme="minorHAnsi" w:eastAsia="Courier New" w:hAnsiTheme="minorHAnsi"/>
          <w:color w:val="000000"/>
        </w:rPr>
        <w:t xml:space="preserve"> </w:t>
      </w:r>
      <w:r w:rsidRPr="0048229A">
        <w:rPr>
          <w:rFonts w:asciiTheme="minorHAnsi" w:hAnsiTheme="minorHAnsi"/>
          <w:color w:val="000000"/>
        </w:rPr>
        <w:t>function is no longer needed and is now</w:t>
      </w:r>
      <w:r w:rsidR="002E2067" w:rsidRPr="0048229A">
        <w:rPr>
          <w:rFonts w:asciiTheme="minorHAnsi" w:hAnsiTheme="minorHAnsi"/>
          <w:color w:val="000000"/>
        </w:rPr>
        <w:t xml:space="preserve"> </w:t>
      </w:r>
      <w:r w:rsidRPr="0048229A">
        <w:rPr>
          <w:rFonts w:asciiTheme="minorHAnsi" w:hAnsiTheme="minorHAnsi"/>
          <w:color w:val="000000"/>
        </w:rPr>
        <w:t>deprecated.</w:t>
      </w:r>
    </w:p>
    <w:p w14:paraId="6CAB8BDB" w14:textId="71629496" w:rsidR="00566BC2" w:rsidRPr="0048229A" w:rsidRDefault="00000000">
      <w:pPr>
        <w:pStyle w:val="ListParagraph"/>
        <w:numPr>
          <w:ilvl w:val="0"/>
          <w:numId w:val="6"/>
        </w:numPr>
        <w:rPr>
          <w:rFonts w:asciiTheme="minorHAnsi" w:hAnsiTheme="minorHAnsi"/>
          <w:color w:val="000000"/>
          <w:sz w:val="24"/>
          <w:szCs w:val="24"/>
        </w:rPr>
      </w:pPr>
      <w:r w:rsidRPr="0048229A">
        <w:fldChar w:fldCharType="begin"/>
      </w:r>
      <w:r w:rsidRPr="0048229A">
        <w:instrText>HYPERLINK "http://docs.python.org/release/3.1.3/c-api/number.html" \l "PyNumber_Int" \h</w:instrText>
      </w:r>
      <w:r w:rsidRPr="0048229A">
        <w:rPr>
          <w:rPrChange w:id="2900" w:author="McDonagh, Sean" w:date="2024-08-28T12:51:00Z">
            <w:rPr>
              <w:rStyle w:val="CODEChar"/>
              <w:sz w:val="24"/>
              <w:szCs w:val="24"/>
            </w:rPr>
          </w:rPrChange>
        </w:rPr>
        <w:fldChar w:fldCharType="separate"/>
      </w:r>
      <w:proofErr w:type="spellStart"/>
      <w:r w:rsidR="000F279F" w:rsidRPr="0048229A">
        <w:rPr>
          <w:rStyle w:val="CODEChar"/>
          <w:sz w:val="24"/>
          <w:szCs w:val="24"/>
        </w:rPr>
        <w:t>PyNumber_</w:t>
      </w:r>
      <w:proofErr w:type="gramStart"/>
      <w:r w:rsidR="000F279F" w:rsidRPr="0048229A">
        <w:rPr>
          <w:rStyle w:val="CODEChar"/>
          <w:sz w:val="24"/>
          <w:szCs w:val="24"/>
        </w:rPr>
        <w:t>Int</w:t>
      </w:r>
      <w:proofErr w:type="spellEnd"/>
      <w:r w:rsidR="000F279F" w:rsidRPr="0048229A">
        <w:rPr>
          <w:rStyle w:val="CODEChar"/>
          <w:sz w:val="24"/>
          <w:szCs w:val="24"/>
        </w:rPr>
        <w:t>(</w:t>
      </w:r>
      <w:proofErr w:type="gramEnd"/>
      <w:r w:rsidR="000F279F" w:rsidRPr="0048229A">
        <w:rPr>
          <w:rStyle w:val="CODEChar"/>
          <w:sz w:val="24"/>
          <w:szCs w:val="24"/>
        </w:rPr>
        <w:t>)</w:t>
      </w:r>
      <w:r w:rsidRPr="0048229A">
        <w:rPr>
          <w:rStyle w:val="CODEChar"/>
          <w:sz w:val="24"/>
          <w:szCs w:val="24"/>
        </w:rPr>
        <w:fldChar w:fldCharType="end"/>
      </w:r>
      <w:r w:rsidR="00A926CF" w:rsidRPr="0048229A">
        <w:rPr>
          <w:rStyle w:val="CODEChar"/>
          <w:sz w:val="24"/>
          <w:szCs w:val="24"/>
        </w:rPr>
        <w:t xml:space="preserve"> </w:t>
      </w:r>
      <w:r w:rsidR="00A926CF" w:rsidRPr="0048229A">
        <w:t>is deprecated</w:t>
      </w:r>
      <w:r w:rsidR="000F279F" w:rsidRPr="0048229A">
        <w:rPr>
          <w:rFonts w:asciiTheme="minorHAnsi" w:hAnsiTheme="minorHAnsi"/>
          <w:color w:val="000000"/>
          <w:sz w:val="24"/>
          <w:szCs w:val="24"/>
        </w:rPr>
        <w:t xml:space="preserve">. Use </w:t>
      </w:r>
      <w:r w:rsidRPr="0048229A">
        <w:fldChar w:fldCharType="begin"/>
      </w:r>
      <w:r w:rsidRPr="0048229A">
        <w:instrText>HYPERLINK "http://docs.python.org/release/3.1.3/c-api/number.html" \l "PyNumber_Long" \h</w:instrText>
      </w:r>
      <w:r w:rsidRPr="0048229A">
        <w:rPr>
          <w:rPrChange w:id="2901" w:author="McDonagh, Sean" w:date="2024-08-28T12:51:00Z">
            <w:rPr>
              <w:rStyle w:val="CODEChar"/>
              <w:sz w:val="24"/>
              <w:szCs w:val="24"/>
            </w:rPr>
          </w:rPrChange>
        </w:rPr>
        <w:fldChar w:fldCharType="separate"/>
      </w:r>
      <w:proofErr w:type="spellStart"/>
      <w:r w:rsidR="000F279F" w:rsidRPr="0048229A">
        <w:rPr>
          <w:rStyle w:val="CODEChar"/>
          <w:sz w:val="24"/>
          <w:szCs w:val="24"/>
        </w:rPr>
        <w:t>PyNumber_</w:t>
      </w:r>
      <w:proofErr w:type="gramStart"/>
      <w:r w:rsidR="000F279F" w:rsidRPr="0048229A">
        <w:rPr>
          <w:rStyle w:val="CODEChar"/>
          <w:sz w:val="24"/>
          <w:szCs w:val="24"/>
        </w:rPr>
        <w:t>Long</w:t>
      </w:r>
      <w:proofErr w:type="spellEnd"/>
      <w:r w:rsidR="000F279F" w:rsidRPr="0048229A">
        <w:rPr>
          <w:rStyle w:val="CODEChar"/>
          <w:sz w:val="24"/>
          <w:szCs w:val="24"/>
        </w:rPr>
        <w:t>(</w:t>
      </w:r>
      <w:proofErr w:type="gramEnd"/>
      <w:r w:rsidR="000F279F" w:rsidRPr="0048229A">
        <w:rPr>
          <w:rStyle w:val="CODEChar"/>
          <w:sz w:val="24"/>
          <w:szCs w:val="24"/>
        </w:rPr>
        <w:t>)</w:t>
      </w:r>
      <w:r w:rsidRPr="0048229A">
        <w:rPr>
          <w:rStyle w:val="CODEChar"/>
          <w:sz w:val="24"/>
          <w:szCs w:val="24"/>
        </w:rPr>
        <w:fldChar w:fldCharType="end"/>
      </w:r>
      <w:r w:rsidR="000F279F" w:rsidRPr="0048229A">
        <w:rPr>
          <w:rFonts w:asciiTheme="minorHAnsi" w:eastAsia="Courier New" w:hAnsiTheme="minorHAnsi" w:cs="Courier New"/>
          <w:color w:val="000000"/>
          <w:sz w:val="24"/>
          <w:szCs w:val="24"/>
        </w:rPr>
        <w:t xml:space="preserve"> </w:t>
      </w:r>
      <w:r w:rsidR="000F279F" w:rsidRPr="0048229A">
        <w:rPr>
          <w:rFonts w:asciiTheme="minorHAnsi" w:hAnsiTheme="minorHAnsi"/>
          <w:color w:val="000000"/>
          <w:sz w:val="24"/>
          <w:szCs w:val="24"/>
        </w:rPr>
        <w:t>instead.</w:t>
      </w:r>
    </w:p>
    <w:p w14:paraId="0C2142E7" w14:textId="6B9DBCE0" w:rsidR="00566BC2" w:rsidRPr="0048229A" w:rsidRDefault="00CD0603" w:rsidP="00CD0603">
      <w:pPr>
        <w:pStyle w:val="ListParagraph"/>
        <w:numPr>
          <w:ilvl w:val="0"/>
          <w:numId w:val="6"/>
        </w:numPr>
        <w:jc w:val="left"/>
        <w:rPr>
          <w:rFonts w:asciiTheme="minorHAnsi" w:hAnsiTheme="minorHAnsi"/>
          <w:color w:val="000000"/>
          <w:sz w:val="24"/>
          <w:szCs w:val="24"/>
        </w:rPr>
      </w:pPr>
      <w:r w:rsidRPr="0048229A">
        <w:rPr>
          <w:rFonts w:asciiTheme="minorHAnsi" w:hAnsiTheme="minorHAnsi"/>
          <w:color w:val="000000"/>
          <w:sz w:val="24"/>
          <w:szCs w:val="24"/>
        </w:rPr>
        <w:t xml:space="preserve">The functions </w:t>
      </w:r>
      <w:r w:rsidRPr="0048229A">
        <w:fldChar w:fldCharType="begin"/>
      </w:r>
      <w:r w:rsidRPr="0048229A">
        <w:instrText>HYPERLINK "http://docs.python.org/release/3.1.3/c-api/conversion.html" \l "PyOS_ascii_strtod" \h</w:instrText>
      </w:r>
      <w:r w:rsidRPr="0048229A">
        <w:rPr>
          <w:rPrChange w:id="2902" w:author="McDonagh, Sean" w:date="2024-08-28T12:51:00Z">
            <w:rPr>
              <w:rStyle w:val="CODEChar"/>
              <w:sz w:val="24"/>
              <w:szCs w:val="24"/>
            </w:rPr>
          </w:rPrChange>
        </w:rPr>
        <w:fldChar w:fldCharType="separate"/>
      </w:r>
      <w:proofErr w:type="spellStart"/>
      <w:r w:rsidRPr="0048229A">
        <w:rPr>
          <w:rStyle w:val="CODEChar"/>
          <w:sz w:val="24"/>
          <w:szCs w:val="24"/>
        </w:rPr>
        <w:t>PyOS_ascii_strtod</w:t>
      </w:r>
      <w:proofErr w:type="spellEnd"/>
      <w:r w:rsidRPr="0048229A">
        <w:rPr>
          <w:rStyle w:val="CODEChar"/>
          <w:sz w:val="24"/>
          <w:szCs w:val="24"/>
        </w:rPr>
        <w:t>()</w:t>
      </w:r>
      <w:r w:rsidRPr="0048229A">
        <w:rPr>
          <w:rStyle w:val="CODEChar"/>
          <w:sz w:val="24"/>
          <w:szCs w:val="24"/>
        </w:rPr>
        <w:fldChar w:fldCharType="end"/>
      </w:r>
      <w:r w:rsidRPr="0048229A">
        <w:rPr>
          <w:rFonts w:asciiTheme="minorHAnsi" w:eastAsia="Courier New" w:hAnsiTheme="minorHAnsi" w:cs="Courier New"/>
          <w:color w:val="000000"/>
          <w:sz w:val="24"/>
          <w:szCs w:val="24"/>
        </w:rPr>
        <w:t xml:space="preserve"> </w:t>
      </w:r>
      <w:r w:rsidRPr="0048229A">
        <w:rPr>
          <w:rFonts w:asciiTheme="minorHAnsi" w:hAnsiTheme="minorHAnsi"/>
          <w:color w:val="000000"/>
          <w:sz w:val="24"/>
          <w:szCs w:val="24"/>
        </w:rPr>
        <w:t xml:space="preserve">and </w:t>
      </w:r>
      <w:r w:rsidRPr="0048229A">
        <w:fldChar w:fldCharType="begin"/>
      </w:r>
      <w:r w:rsidRPr="0048229A">
        <w:instrText>HYPERLINK "http://docs.python.org/release/3.1.3/c-api/conversion.html" \l "PyOS_ascii_atof" \h</w:instrText>
      </w:r>
      <w:r w:rsidRPr="0048229A">
        <w:rPr>
          <w:rPrChange w:id="2903" w:author="McDonagh, Sean" w:date="2024-08-28T12:51:00Z">
            <w:rPr>
              <w:rStyle w:val="CODEChar"/>
              <w:sz w:val="24"/>
              <w:szCs w:val="24"/>
            </w:rPr>
          </w:rPrChange>
        </w:rPr>
        <w:fldChar w:fldCharType="separate"/>
      </w:r>
      <w:proofErr w:type="spellStart"/>
      <w:r w:rsidRPr="0048229A">
        <w:rPr>
          <w:rStyle w:val="CODEChar"/>
          <w:sz w:val="24"/>
          <w:szCs w:val="24"/>
        </w:rPr>
        <w:t>PyOS_ascii_atof</w:t>
      </w:r>
      <w:proofErr w:type="spellEnd"/>
      <w:r w:rsidRPr="0048229A">
        <w:rPr>
          <w:rStyle w:val="CODEChar"/>
          <w:sz w:val="24"/>
          <w:szCs w:val="24"/>
        </w:rPr>
        <w:t>()</w:t>
      </w:r>
      <w:r w:rsidRPr="0048229A">
        <w:rPr>
          <w:rStyle w:val="CODEChar"/>
          <w:sz w:val="24"/>
          <w:szCs w:val="24"/>
        </w:rPr>
        <w:fldChar w:fldCharType="end"/>
      </w:r>
      <w:r w:rsidRPr="0048229A">
        <w:rPr>
          <w:rFonts w:asciiTheme="minorHAnsi" w:hAnsiTheme="minorHAnsi"/>
          <w:color w:val="000000"/>
          <w:sz w:val="24"/>
          <w:szCs w:val="24"/>
        </w:rPr>
        <w:t xml:space="preserve"> are deprecated and have been replaced by function</w:t>
      </w:r>
      <w:r w:rsidR="000F279F" w:rsidRPr="0048229A">
        <w:rPr>
          <w:rFonts w:asciiTheme="minorHAnsi" w:hAnsiTheme="minorHAnsi"/>
          <w:color w:val="000000"/>
          <w:sz w:val="24"/>
          <w:szCs w:val="24"/>
        </w:rPr>
        <w:t xml:space="preserve"> </w:t>
      </w:r>
      <w:r w:rsidRPr="0048229A">
        <w:fldChar w:fldCharType="begin"/>
      </w:r>
      <w:r w:rsidRPr="0048229A">
        <w:instrText>HYPERLINK "http://docs.python.org/release/3.1.3/c-api/conversion.html" \l "PyOS_string_to_double" \h</w:instrText>
      </w:r>
      <w:r w:rsidRPr="0048229A">
        <w:rPr>
          <w:rPrChange w:id="2904" w:author="McDonagh, Sean" w:date="2024-08-28T12:51:00Z">
            <w:rPr>
              <w:rStyle w:val="CODEChar"/>
              <w:sz w:val="24"/>
              <w:szCs w:val="24"/>
            </w:rPr>
          </w:rPrChange>
        </w:rPr>
        <w:fldChar w:fldCharType="separate"/>
      </w:r>
      <w:bookmarkStart w:id="2905" w:name="_Hlk150862206"/>
      <w:proofErr w:type="spellStart"/>
      <w:r w:rsidR="000F279F" w:rsidRPr="0048229A">
        <w:rPr>
          <w:rStyle w:val="CODEChar"/>
          <w:sz w:val="24"/>
          <w:szCs w:val="24"/>
        </w:rPr>
        <w:t>PyOS_string_to_double</w:t>
      </w:r>
      <w:bookmarkEnd w:id="2905"/>
      <w:proofErr w:type="spellEnd"/>
      <w:r w:rsidR="000F279F" w:rsidRPr="0048229A">
        <w:rPr>
          <w:rStyle w:val="CODEChar"/>
          <w:sz w:val="24"/>
          <w:szCs w:val="24"/>
        </w:rPr>
        <w:t>()</w:t>
      </w:r>
      <w:r w:rsidRPr="0048229A">
        <w:rPr>
          <w:rStyle w:val="CODEChar"/>
          <w:sz w:val="24"/>
          <w:szCs w:val="24"/>
        </w:rPr>
        <w:fldChar w:fldCharType="end"/>
      </w:r>
      <w:r w:rsidRPr="0048229A">
        <w:rPr>
          <w:rStyle w:val="CODEChar"/>
          <w:sz w:val="24"/>
          <w:szCs w:val="24"/>
        </w:rPr>
        <w:t>.</w:t>
      </w:r>
    </w:p>
    <w:p w14:paraId="7310526F" w14:textId="7A4FCE18" w:rsidR="00566BC2" w:rsidRPr="0048229A" w:rsidRDefault="00CD0603">
      <w:pPr>
        <w:pStyle w:val="ListParagraph"/>
        <w:numPr>
          <w:ilvl w:val="0"/>
          <w:numId w:val="6"/>
        </w:numPr>
        <w:rPr>
          <w:rFonts w:asciiTheme="minorHAnsi" w:hAnsiTheme="minorHAnsi"/>
          <w:color w:val="000000"/>
          <w:sz w:val="24"/>
          <w:szCs w:val="24"/>
        </w:rPr>
      </w:pPr>
      <w:r w:rsidRPr="0048229A">
        <w:rPr>
          <w:rFonts w:asciiTheme="minorHAnsi" w:hAnsiTheme="minorHAnsi"/>
          <w:color w:val="000000"/>
          <w:sz w:val="24"/>
          <w:szCs w:val="24"/>
        </w:rPr>
        <w:t>T</w:t>
      </w:r>
      <w:r w:rsidR="000F279F" w:rsidRPr="0048229A">
        <w:rPr>
          <w:rFonts w:asciiTheme="minorHAnsi" w:hAnsiTheme="minorHAnsi"/>
          <w:color w:val="000000"/>
          <w:sz w:val="24"/>
          <w:szCs w:val="24"/>
        </w:rPr>
        <w:t xml:space="preserve">he </w:t>
      </w:r>
      <w:r w:rsidRPr="0048229A">
        <w:fldChar w:fldCharType="begin"/>
      </w:r>
      <w:r w:rsidRPr="0048229A">
        <w:instrText>HYPERLINK "http://docs.python.org/release/3.1.3/c-api/cobject.html" \l "PyCObject" \h</w:instrText>
      </w:r>
      <w:r w:rsidRPr="0048229A">
        <w:rPr>
          <w:rPrChange w:id="2906" w:author="McDonagh, Sean" w:date="2024-08-28T12:51:00Z">
            <w:rPr>
              <w:rStyle w:val="CODEChar"/>
              <w:sz w:val="24"/>
              <w:szCs w:val="24"/>
            </w:rPr>
          </w:rPrChange>
        </w:rPr>
        <w:fldChar w:fldCharType="separate"/>
      </w:r>
      <w:proofErr w:type="spellStart"/>
      <w:r w:rsidR="000F279F" w:rsidRPr="0048229A">
        <w:rPr>
          <w:rStyle w:val="CODEChar"/>
          <w:sz w:val="24"/>
          <w:szCs w:val="24"/>
        </w:rPr>
        <w:t>PyCObject</w:t>
      </w:r>
      <w:proofErr w:type="spellEnd"/>
      <w:r w:rsidRPr="0048229A">
        <w:rPr>
          <w:rStyle w:val="CODEChar"/>
          <w:sz w:val="24"/>
          <w:szCs w:val="24"/>
        </w:rPr>
        <w:fldChar w:fldCharType="end"/>
      </w:r>
      <w:r w:rsidR="000F279F" w:rsidRPr="0048229A">
        <w:rPr>
          <w:rFonts w:asciiTheme="minorHAnsi" w:hAnsiTheme="minorHAnsi"/>
          <w:color w:val="000000"/>
          <w:sz w:val="24"/>
          <w:szCs w:val="24"/>
        </w:rPr>
        <w:t xml:space="preserve"> API</w:t>
      </w:r>
      <w:r w:rsidRPr="0048229A">
        <w:rPr>
          <w:rFonts w:asciiTheme="minorHAnsi" w:hAnsiTheme="minorHAnsi"/>
          <w:color w:val="000000"/>
          <w:sz w:val="24"/>
          <w:szCs w:val="24"/>
        </w:rPr>
        <w:t xml:space="preserve"> has been deprecated and replaced by </w:t>
      </w:r>
      <w:r w:rsidRPr="0048229A">
        <w:fldChar w:fldCharType="begin"/>
      </w:r>
      <w:r w:rsidRPr="0048229A">
        <w:instrText>HYPERLINK "http://docs.python.org/release/3.1.3/c-api/capsule.html" \l "PyCapsule" \h</w:instrText>
      </w:r>
      <w:r w:rsidRPr="0048229A">
        <w:rPr>
          <w:rPrChange w:id="2907" w:author="McDonagh, Sean" w:date="2024-08-28T12:51:00Z">
            <w:rPr>
              <w:rStyle w:val="CODEChar"/>
              <w:sz w:val="24"/>
              <w:szCs w:val="24"/>
            </w:rPr>
          </w:rPrChange>
        </w:rPr>
        <w:fldChar w:fldCharType="separate"/>
      </w:r>
      <w:proofErr w:type="spellStart"/>
      <w:r w:rsidRPr="0048229A">
        <w:rPr>
          <w:rStyle w:val="CODEChar"/>
          <w:sz w:val="24"/>
          <w:szCs w:val="24"/>
        </w:rPr>
        <w:t>PyCapsule</w:t>
      </w:r>
      <w:proofErr w:type="spellEnd"/>
      <w:r w:rsidRPr="0048229A">
        <w:rPr>
          <w:rStyle w:val="CODEChar"/>
          <w:sz w:val="24"/>
          <w:szCs w:val="24"/>
        </w:rPr>
        <w:fldChar w:fldCharType="end"/>
      </w:r>
      <w:r w:rsidRPr="0048229A">
        <w:rPr>
          <w:rFonts w:asciiTheme="minorHAnsi" w:hAnsiTheme="minorHAnsi"/>
          <w:color w:val="000000"/>
          <w:sz w:val="24"/>
          <w:szCs w:val="24"/>
        </w:rPr>
        <w:t xml:space="preserve">, which </w:t>
      </w:r>
      <w:r w:rsidR="000F279F" w:rsidRPr="0048229A">
        <w:rPr>
          <w:rFonts w:asciiTheme="minorHAnsi" w:hAnsiTheme="minorHAnsi"/>
          <w:color w:val="000000"/>
          <w:sz w:val="24"/>
          <w:szCs w:val="24"/>
        </w:rPr>
        <w:t xml:space="preserve"> has a well</w:t>
      </w:r>
      <w:r w:rsidR="00211C14" w:rsidRPr="0048229A">
        <w:rPr>
          <w:rFonts w:asciiTheme="minorHAnsi" w:hAnsiTheme="minorHAnsi"/>
          <w:color w:val="000000"/>
          <w:sz w:val="24"/>
          <w:szCs w:val="24"/>
        </w:rPr>
        <w:t>-</w:t>
      </w:r>
      <w:r w:rsidR="000F279F" w:rsidRPr="0048229A">
        <w:rPr>
          <w:rFonts w:asciiTheme="minorHAnsi" w:hAnsiTheme="minorHAnsi"/>
          <w:color w:val="000000"/>
          <w:sz w:val="24"/>
          <w:szCs w:val="24"/>
        </w:rPr>
        <w:t>defined interface for passing typing safety information and a less complicated signature for calling a destructor.</w:t>
      </w:r>
    </w:p>
    <w:p w14:paraId="54376735" w14:textId="77777777" w:rsidR="0083291C" w:rsidRPr="0048229A" w:rsidRDefault="002954F2" w:rsidP="00CD0603">
      <w:pPr>
        <w:rPr>
          <w:rFonts w:asciiTheme="minorHAnsi" w:hAnsiTheme="minorHAnsi"/>
        </w:rPr>
      </w:pPr>
      <w:r w:rsidRPr="0048229A">
        <w:rPr>
          <w:rFonts w:asciiTheme="minorHAnsi" w:hAnsiTheme="minorHAnsi"/>
        </w:rPr>
        <w:t xml:space="preserve">Warnings resulting from </w:t>
      </w:r>
      <w:proofErr w:type="spellStart"/>
      <w:r w:rsidRPr="0048229A">
        <w:rPr>
          <w:rStyle w:val="CODEChar"/>
        </w:rPr>
        <w:t>DeprecationWarning</w:t>
      </w:r>
      <w:proofErr w:type="spellEnd"/>
      <w:r w:rsidRPr="0048229A">
        <w:rPr>
          <w:rFonts w:asciiTheme="minorHAnsi" w:hAnsiTheme="minorHAnsi"/>
        </w:rPr>
        <w:t xml:space="preserve"> are shown by default but only when triggered by code running in the </w:t>
      </w:r>
      <w:r w:rsidRPr="0048229A">
        <w:rPr>
          <w:rStyle w:val="CODEChar"/>
          <w:szCs w:val="24"/>
        </w:rPr>
        <w:t xml:space="preserve">__main__ </w:t>
      </w:r>
      <w:r w:rsidRPr="0048229A">
        <w:rPr>
          <w:rFonts w:asciiTheme="minorHAnsi" w:hAnsiTheme="minorHAnsi"/>
        </w:rPr>
        <w:t>module</w:t>
      </w:r>
      <w:r w:rsidR="00463465" w:rsidRPr="0048229A">
        <w:rPr>
          <w:rFonts w:asciiTheme="minorHAnsi" w:hAnsiTheme="minorHAnsi"/>
          <w:rPrChange w:id="2908" w:author="McDonagh, Sean" w:date="2024-08-28T12:51:00Z">
            <w:rPr>
              <w:rFonts w:asciiTheme="minorHAnsi" w:hAnsiTheme="minorHAnsi"/>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Fonts w:asciiTheme="minorHAnsi" w:hAnsiTheme="minorHAnsi"/>
          <w:rPrChange w:id="2909" w:author="McDonagh, Sean" w:date="2024-08-28T12:51:00Z">
            <w:rPr>
              <w:rFonts w:asciiTheme="minorHAnsi" w:hAnsiTheme="minorHAnsi"/>
            </w:rPr>
          </w:rPrChange>
        </w:rPr>
        <w:fldChar w:fldCharType="end"/>
      </w:r>
      <w:r w:rsidRPr="0048229A">
        <w:rPr>
          <w:rFonts w:asciiTheme="minorHAnsi" w:hAnsiTheme="minorHAnsi"/>
        </w:rPr>
        <w:t>.</w:t>
      </w:r>
    </w:p>
    <w:p w14:paraId="6C7F31E5" w14:textId="77777777" w:rsidR="00566BC2" w:rsidRPr="0048229A" w:rsidRDefault="000F279F" w:rsidP="00653D43">
      <w:pPr>
        <w:pStyle w:val="Heading3"/>
      </w:pPr>
      <w:r w:rsidRPr="0048229A">
        <w:t xml:space="preserve">6.58.2 </w:t>
      </w:r>
      <w:r w:rsidR="00960FB7" w:rsidRPr="0048229A">
        <w:t xml:space="preserve">Avoidance mechanism for </w:t>
      </w:r>
      <w:r w:rsidRPr="0048229A">
        <w:t>language users</w:t>
      </w:r>
    </w:p>
    <w:p w14:paraId="66AA0FA1" w14:textId="79025182" w:rsidR="00D30EAB" w:rsidRPr="0048229A" w:rsidRDefault="00EC0596" w:rsidP="00FC4648">
      <w:r w:rsidRPr="0048229A">
        <w:rPr>
          <w:rFonts w:eastAsiaTheme="minorEastAsia"/>
        </w:rPr>
        <w:t xml:space="preserve">Software developers can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by </w:t>
      </w:r>
      <w:r w:rsidR="00960FB7" w:rsidRPr="0048229A">
        <w:t>applying the avoidance mechanisms</w:t>
      </w:r>
      <w:r w:rsidR="00960FB7" w:rsidRPr="0048229A" w:rsidDel="00D07841">
        <w:t xml:space="preserve"> </w:t>
      </w:r>
      <w:r w:rsidR="00960FB7" w:rsidRPr="0048229A">
        <w:t>provided by</w:t>
      </w:r>
      <w:r w:rsidR="00960FB7" w:rsidRPr="0048229A" w:rsidDel="00960FB7">
        <w:rPr>
          <w:rFonts w:eastAsiaTheme="minorEastAsia"/>
        </w:rPr>
        <w:t xml:space="preserve"> </w:t>
      </w:r>
      <w:r w:rsidR="005E43D1" w:rsidRPr="0048229A">
        <w:t xml:space="preserve">ISO/IEC </w:t>
      </w:r>
      <w:r w:rsidR="000E4C8E" w:rsidRPr="0048229A">
        <w:t>24772-1:2024</w:t>
      </w:r>
      <w:r w:rsidR="00AF5E45" w:rsidRPr="0048229A">
        <w:t xml:space="preserve"> 6</w:t>
      </w:r>
      <w:r w:rsidR="000F279F" w:rsidRPr="0048229A">
        <w:t>.58</w:t>
      </w:r>
      <w:r w:rsidR="002E2067" w:rsidRPr="0048229A">
        <w:t>.</w:t>
      </w:r>
    </w:p>
    <w:p w14:paraId="252693D8" w14:textId="77777777" w:rsidR="00566BC2" w:rsidRPr="0048229A" w:rsidRDefault="000F279F" w:rsidP="009F5622">
      <w:pPr>
        <w:pStyle w:val="Heading2"/>
      </w:pPr>
      <w:bookmarkStart w:id="2910" w:name="_6.59_Concurrency_–"/>
      <w:bookmarkStart w:id="2911" w:name="_Toc174634908"/>
      <w:bookmarkEnd w:id="2910"/>
      <w:r w:rsidRPr="0048229A">
        <w:t xml:space="preserve">6.59 Concurrency – </w:t>
      </w:r>
      <w:r w:rsidR="008970F6" w:rsidRPr="0048229A">
        <w:t xml:space="preserve">Activation </w:t>
      </w:r>
      <w:r w:rsidRPr="0048229A">
        <w:t>[CGA]</w:t>
      </w:r>
      <w:bookmarkEnd w:id="2911"/>
    </w:p>
    <w:p w14:paraId="54027EB7" w14:textId="77777777" w:rsidR="00566BC2" w:rsidRPr="0048229A" w:rsidRDefault="000F279F" w:rsidP="00653D43">
      <w:pPr>
        <w:pStyle w:val="Heading3"/>
      </w:pPr>
      <w:r w:rsidRPr="0048229A">
        <w:t>6.59.1 Applicability to language</w:t>
      </w:r>
    </w:p>
    <w:p w14:paraId="7EC403A0" w14:textId="77777777" w:rsidR="00D8386F" w:rsidRPr="0048229A" w:rsidRDefault="0085660F" w:rsidP="00291D68">
      <w:r w:rsidRPr="0048229A">
        <w:t xml:space="preserve">The </w:t>
      </w:r>
      <w:r w:rsidR="000A4A98" w:rsidRPr="0048229A">
        <w:t>vulnerabilities</w:t>
      </w:r>
      <w:r w:rsidRPr="0048229A">
        <w:t xml:space="preserve"> as described in </w:t>
      </w:r>
      <w:r w:rsidR="00A83FFA" w:rsidRPr="0048229A">
        <w:t xml:space="preserve">ISO/IEC </w:t>
      </w:r>
      <w:r w:rsidRPr="0048229A">
        <w:t>24772-1 6.59 appl</w:t>
      </w:r>
      <w:r w:rsidR="00F67445" w:rsidRPr="0048229A">
        <w:t>y</w:t>
      </w:r>
      <w:r w:rsidRPr="0048229A">
        <w:t xml:space="preserve"> to Python.</w:t>
      </w:r>
      <w:r w:rsidR="002279F3" w:rsidRPr="0048229A" w:rsidDel="002279F3">
        <w:t xml:space="preserve"> </w:t>
      </w:r>
    </w:p>
    <w:p w14:paraId="40CC0677" w14:textId="77777777" w:rsidR="00A61265" w:rsidRPr="0048229A" w:rsidRDefault="001B71F5" w:rsidP="00291D68">
      <w:r w:rsidRPr="0048229A">
        <w:t xml:space="preserve">Python provides multiple concurrency models </w:t>
      </w:r>
      <w:r w:rsidR="00487950" w:rsidRPr="0048229A">
        <w:t>(</w:t>
      </w:r>
      <w:r w:rsidRPr="0048229A">
        <w:t xml:space="preserve">see </w:t>
      </w:r>
      <w:r w:rsidR="00FF2027" w:rsidRPr="0048229A">
        <w:t xml:space="preserve"> </w:t>
      </w:r>
      <w:r w:rsidRPr="0048229A">
        <w:fldChar w:fldCharType="begin"/>
      </w:r>
      <w:r w:rsidRPr="0048229A">
        <w:instrText>HYPERLINK \l "_5.1.7_Concurrency"</w:instrText>
      </w:r>
      <w:r w:rsidRPr="0048229A">
        <w:rPr>
          <w:rPrChange w:id="2912" w:author="McDonagh, Sean" w:date="2024-08-28T12:51:00Z">
            <w:rPr>
              <w:rStyle w:val="Hyperlink"/>
              <w:rFonts w:asciiTheme="minorHAnsi" w:hAnsiTheme="minorHAnsi"/>
            </w:rPr>
          </w:rPrChange>
        </w:rPr>
        <w:fldChar w:fldCharType="separate"/>
      </w:r>
      <w:r w:rsidR="00FF2027" w:rsidRPr="0048229A">
        <w:rPr>
          <w:rStyle w:val="Hyperlink"/>
          <w:rFonts w:asciiTheme="minorHAnsi" w:hAnsiTheme="minorHAnsi"/>
        </w:rPr>
        <w:t>5.1.7 Concurrency</w:t>
      </w:r>
      <w:r w:rsidRPr="0048229A">
        <w:rPr>
          <w:rStyle w:val="Hyperlink"/>
          <w:rFonts w:asciiTheme="minorHAnsi" w:hAnsiTheme="minorHAnsi"/>
        </w:rPr>
        <w:fldChar w:fldCharType="end"/>
      </w:r>
      <w:r w:rsidR="00487950" w:rsidRPr="0048229A">
        <w:t>)</w:t>
      </w:r>
      <w:r w:rsidRPr="0048229A">
        <w:t xml:space="preserve">. </w:t>
      </w:r>
      <w:r w:rsidR="00A61265" w:rsidRPr="0048229A">
        <w:t xml:space="preserve"> </w:t>
      </w:r>
    </w:p>
    <w:p w14:paraId="6E20C7F0" w14:textId="77777777" w:rsidR="00B4695B" w:rsidRPr="0048229A" w:rsidRDefault="00B4695B" w:rsidP="00291D68">
      <w:pPr>
        <w:rPr>
          <w:u w:val="single"/>
        </w:rPr>
      </w:pPr>
      <w:r w:rsidRPr="0048229A">
        <w:rPr>
          <w:u w:val="single"/>
        </w:rPr>
        <w:t>Threading model</w:t>
      </w:r>
    </w:p>
    <w:p w14:paraId="7AA331AD" w14:textId="77777777" w:rsidR="00CB5938" w:rsidRPr="0048229A" w:rsidRDefault="00CB5938" w:rsidP="00291D68">
      <w:r w:rsidRPr="0048229A">
        <w:t>When a thread is created, if the new thread fails to be created for any reason, then an exception</w:t>
      </w:r>
      <w:r w:rsidR="003D3289" w:rsidRPr="0048229A">
        <w:rPr>
          <w:rPrChange w:id="2913" w:author="McDonagh, Sean" w:date="2024-08-28T12:51:00Z">
            <w:rPr/>
          </w:rPrChange>
        </w:rPr>
        <w:fldChar w:fldCharType="begin"/>
      </w:r>
      <w:r w:rsidR="003D3289" w:rsidRPr="0048229A">
        <w:instrText xml:space="preserve"> XE "Exception</w:instrText>
      </w:r>
      <w:r w:rsidR="006D4D9D" w:rsidRPr="0048229A">
        <w:instrText>:Thread creation</w:instrText>
      </w:r>
      <w:r w:rsidR="003D3289" w:rsidRPr="0048229A">
        <w:instrText xml:space="preserve">" </w:instrText>
      </w:r>
      <w:r w:rsidR="003D3289" w:rsidRPr="0048229A">
        <w:rPr>
          <w:rPrChange w:id="2914" w:author="McDonagh, Sean" w:date="2024-08-28T12:51:00Z">
            <w:rPr/>
          </w:rPrChange>
        </w:rPr>
        <w:fldChar w:fldCharType="end"/>
      </w:r>
      <w:r w:rsidRPr="0048229A">
        <w:t xml:space="preserve"> is thrown in the execution path of the creator, which can take corrective action. </w:t>
      </w:r>
      <w:r w:rsidR="00D8386F" w:rsidRPr="0048229A">
        <w:t>Hence this vulnerability does not exist for Python threads.</w:t>
      </w:r>
    </w:p>
    <w:p w14:paraId="61B5C4D7" w14:textId="77777777" w:rsidR="00D8386F" w:rsidRPr="0048229A" w:rsidRDefault="00D8386F" w:rsidP="00291D68">
      <w:r w:rsidRPr="0048229A">
        <w:t xml:space="preserve">On the other hand, if a </w:t>
      </w:r>
      <w:r w:rsidR="00AE00AD" w:rsidRPr="0048229A">
        <w:t xml:space="preserve">child </w:t>
      </w:r>
      <w:r w:rsidRPr="0048229A">
        <w:t>thread has already been started, then attempting to start it again will result in an exception</w:t>
      </w:r>
      <w:r w:rsidR="006D4D9D" w:rsidRPr="0048229A">
        <w:rPr>
          <w:rPrChange w:id="2915" w:author="McDonagh, Sean" w:date="2024-08-28T12:51:00Z">
            <w:rPr/>
          </w:rPrChange>
        </w:rPr>
        <w:fldChar w:fldCharType="begin"/>
      </w:r>
      <w:r w:rsidR="006D4D9D" w:rsidRPr="0048229A">
        <w:instrText xml:space="preserve"> XE "Exception:Child thread restart" </w:instrText>
      </w:r>
      <w:r w:rsidR="006D4D9D" w:rsidRPr="0048229A">
        <w:rPr>
          <w:rPrChange w:id="2916" w:author="McDonagh, Sean" w:date="2024-08-28T12:51:00Z">
            <w:rPr/>
          </w:rPrChange>
        </w:rPr>
        <w:fldChar w:fldCharType="end"/>
      </w:r>
      <w:r w:rsidRPr="0048229A">
        <w:t>, and the behaviour of the program is implementation-de</w:t>
      </w:r>
      <w:r w:rsidR="00430AD6" w:rsidRPr="0048229A">
        <w:t>fined</w:t>
      </w:r>
      <w:r w:rsidRPr="0048229A">
        <w:t>.</w:t>
      </w:r>
      <w:r w:rsidR="00EC5A29" w:rsidRPr="0048229A">
        <w:t xml:space="preserve"> This applies even if the started thread has completed.</w:t>
      </w:r>
    </w:p>
    <w:p w14:paraId="154D43D9" w14:textId="77777777" w:rsidR="00AF6424" w:rsidRPr="0048229A" w:rsidRDefault="00AF6424" w:rsidP="00291D68">
      <w:r w:rsidRPr="0048229A">
        <w:lastRenderedPageBreak/>
        <w:t xml:space="preserve">This scenario can lead to deadlock and race conditions when activating a thread, and is not always observable even during extensive testing, so it is important to prevent it during development so that it does not surface later. </w:t>
      </w:r>
    </w:p>
    <w:p w14:paraId="5030AA35" w14:textId="77777777" w:rsidR="00FF6D02" w:rsidRPr="0048229A" w:rsidRDefault="006A104E" w:rsidP="00291D68">
      <w:r w:rsidRPr="0048229A">
        <w:t xml:space="preserve">The </w:t>
      </w:r>
      <w:r w:rsidRPr="0048229A">
        <w:rPr>
          <w:rStyle w:val="CODEChar"/>
        </w:rPr>
        <w:t>ThreadPoolExecutor</w:t>
      </w:r>
      <w:r w:rsidRPr="0048229A">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229A">
        <w:rPr>
          <w:rStyle w:val="CODEChar"/>
        </w:rPr>
        <w:t>join</w:t>
      </w:r>
      <w:r w:rsidRPr="0048229A">
        <w:t>()</w:t>
      </w:r>
      <w:r w:rsidR="009360B4" w:rsidRPr="0048229A">
        <w:rPr>
          <w:rPrChange w:id="2917" w:author="McDonagh, Sean" w:date="2024-08-28T12:51:00Z">
            <w:rPr/>
          </w:rPrChange>
        </w:rPr>
        <w:fldChar w:fldCharType="begin"/>
      </w:r>
      <w:r w:rsidR="009360B4" w:rsidRPr="0048229A">
        <w:instrText xml:space="preserve"> XE "join()" </w:instrText>
      </w:r>
      <w:r w:rsidR="009360B4" w:rsidRPr="0048229A">
        <w:rPr>
          <w:rPrChange w:id="2918" w:author="McDonagh, Sean" w:date="2024-08-28T12:51:00Z">
            <w:rPr/>
          </w:rPrChange>
        </w:rPr>
        <w:fldChar w:fldCharType="end"/>
      </w:r>
      <w:r w:rsidRPr="0048229A">
        <w:t>operation is also performed automatically so that is another benefit.</w:t>
      </w:r>
    </w:p>
    <w:p w14:paraId="75FE8CF1" w14:textId="77777777" w:rsidR="00B4695B" w:rsidRPr="0048229A" w:rsidRDefault="00B4695B" w:rsidP="00291D68">
      <w:pPr>
        <w:rPr>
          <w:u w:val="single"/>
        </w:rPr>
      </w:pPr>
      <w:r w:rsidRPr="0048229A">
        <w:rPr>
          <w:u w:val="single"/>
        </w:rPr>
        <w:t>Multiprocessing model</w:t>
      </w:r>
    </w:p>
    <w:p w14:paraId="4171E3A6" w14:textId="77777777" w:rsidR="009D2CEB" w:rsidRPr="0048229A" w:rsidRDefault="0011280B" w:rsidP="00291D68">
      <w:r w:rsidRPr="0048229A">
        <w:t xml:space="preserve">Since the processing model used is that of the underlying operating system and all process interactions are those of the OS, the vulnerabilities are those of the underlying OS. </w:t>
      </w:r>
    </w:p>
    <w:p w14:paraId="493738F0" w14:textId="77777777" w:rsidR="00D8386F" w:rsidRPr="0048229A" w:rsidRDefault="009D2CEB" w:rsidP="00CE6652">
      <w:pPr>
        <w:keepNext/>
        <w:keepLines/>
      </w:pPr>
      <w:r w:rsidRPr="0048229A">
        <w:t>C</w:t>
      </w:r>
      <w:r w:rsidR="00D8386F" w:rsidRPr="0048229A">
        <w:t xml:space="preserve">alling </w:t>
      </w:r>
      <w:proofErr w:type="spellStart"/>
      <w:r w:rsidR="00D8386F" w:rsidRPr="0048229A">
        <w:rPr>
          <w:rStyle w:val="CODEChar"/>
          <w:rFonts w:eastAsiaTheme="majorEastAsia"/>
        </w:rPr>
        <w:t>set_start_method</w:t>
      </w:r>
      <w:proofErr w:type="spellEnd"/>
      <w:r w:rsidR="00D8386F" w:rsidRPr="0048229A">
        <w:rPr>
          <w:rStyle w:val="CODEChar"/>
          <w:rFonts w:eastAsiaTheme="majorEastAsia"/>
        </w:rPr>
        <w:t>()</w:t>
      </w:r>
      <w:r w:rsidR="00D8386F" w:rsidRPr="0048229A">
        <w:t xml:space="preserve"> more than once</w:t>
      </w:r>
      <w:r w:rsidR="0043097C" w:rsidRPr="0048229A">
        <w:t xml:space="preserve"> on the same child process</w:t>
      </w:r>
      <w:r w:rsidR="00D8386F" w:rsidRPr="0048229A">
        <w:t xml:space="preserve"> </w:t>
      </w:r>
      <w:r w:rsidR="0043097C" w:rsidRPr="0048229A">
        <w:t>causes</w:t>
      </w:r>
      <w:r w:rsidR="00D8386F" w:rsidRPr="0048229A">
        <w:t xml:space="preserve"> </w:t>
      </w:r>
      <w:r w:rsidR="0043097C" w:rsidRPr="0048229A">
        <w:t xml:space="preserve">an </w:t>
      </w:r>
      <w:r w:rsidR="00D8386F" w:rsidRPr="0048229A">
        <w:t>exception</w:t>
      </w:r>
      <w:r w:rsidR="006D4D9D" w:rsidRPr="0048229A">
        <w:rPr>
          <w:rPrChange w:id="2919" w:author="McDonagh, Sean" w:date="2024-08-28T12:51:00Z">
            <w:rPr/>
          </w:rPrChange>
        </w:rPr>
        <w:fldChar w:fldCharType="begin"/>
      </w:r>
      <w:r w:rsidR="006D4D9D" w:rsidRPr="0048229A">
        <w:instrText xml:space="preserve"> XE "Exception:Child thread restart" </w:instrText>
      </w:r>
      <w:r w:rsidR="006D4D9D" w:rsidRPr="0048229A">
        <w:rPr>
          <w:rPrChange w:id="2920" w:author="McDonagh, Sean" w:date="2024-08-28T12:51:00Z">
            <w:rPr/>
          </w:rPrChange>
        </w:rPr>
        <w:fldChar w:fldCharType="end"/>
      </w:r>
      <w:r w:rsidR="00D8386F" w:rsidRPr="0048229A">
        <w:t xml:space="preserve">. </w:t>
      </w:r>
      <w:r w:rsidR="00C33CFE" w:rsidRPr="0048229A">
        <w:t xml:space="preserve">Calling it conditionally, for example </w:t>
      </w:r>
      <w:r w:rsidR="007A56D3" w:rsidRPr="0048229A">
        <w:t>with</w:t>
      </w:r>
      <w:r w:rsidR="00172B58" w:rsidRPr="0048229A">
        <w:t xml:space="preserve"> the </w:t>
      </w:r>
      <w:r w:rsidR="00631698" w:rsidRPr="0048229A">
        <w:rPr>
          <w:rStyle w:val="CODEChar"/>
          <w:rFonts w:eastAsiaTheme="majorEastAsia"/>
        </w:rPr>
        <w:t>if __name__ == ‘__main__</w:t>
      </w:r>
      <w:r w:rsidR="00631698" w:rsidRPr="0048229A">
        <w:rPr>
          <w:rStyle w:val="CODEChar"/>
        </w:rPr>
        <w:t>’</w:t>
      </w:r>
      <w:r w:rsidR="00631698" w:rsidRPr="0048229A">
        <w:t xml:space="preserve">  </w:t>
      </w:r>
      <w:r w:rsidR="00172B58" w:rsidRPr="0048229A">
        <w:t xml:space="preserve">statement </w:t>
      </w:r>
      <w:r w:rsidR="00631698" w:rsidRPr="0048229A">
        <w:t>ensures that a process can be started only by a module</w:t>
      </w:r>
      <w:r w:rsidR="00463465" w:rsidRPr="0048229A">
        <w:rPr>
          <w:rPrChange w:id="2921"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922" w:author="McDonagh, Sean" w:date="2024-08-28T12:51:00Z">
            <w:rPr/>
          </w:rPrChange>
        </w:rPr>
        <w:fldChar w:fldCharType="end"/>
      </w:r>
      <w:r w:rsidR="00631698" w:rsidRPr="0048229A">
        <w:t xml:space="preserve"> called </w:t>
      </w:r>
      <w:r w:rsidR="00631698" w:rsidRPr="0048229A">
        <w:rPr>
          <w:rStyle w:val="CODEChar"/>
        </w:rPr>
        <w:t>‘__</w:t>
      </w:r>
      <w:r w:rsidR="00631698" w:rsidRPr="0048229A">
        <w:rPr>
          <w:rStyle w:val="CODEChar"/>
          <w:rFonts w:eastAsiaTheme="majorEastAsia"/>
        </w:rPr>
        <w:t>main__</w:t>
      </w:r>
      <w:r w:rsidR="00631698" w:rsidRPr="0048229A">
        <w:rPr>
          <w:rStyle w:val="HTMLCode"/>
          <w:rFonts w:asciiTheme="minorHAnsi" w:eastAsiaTheme="majorEastAsia" w:hAnsiTheme="minorHAnsi"/>
          <w:sz w:val="22"/>
          <w:szCs w:val="22"/>
        </w:rPr>
        <w:t>’</w:t>
      </w:r>
      <w:r w:rsidR="00631698" w:rsidRPr="0048229A">
        <w:t>.</w:t>
      </w:r>
    </w:p>
    <w:p w14:paraId="66901CA9" w14:textId="77777777" w:rsidR="00B4695B" w:rsidRPr="0048229A" w:rsidRDefault="00B4695B" w:rsidP="00291D68">
      <w:pPr>
        <w:rPr>
          <w:u w:val="single"/>
        </w:rPr>
      </w:pPr>
      <w:r w:rsidRPr="0048229A">
        <w:rPr>
          <w:u w:val="single"/>
        </w:rPr>
        <w:t xml:space="preserve">Asyncio </w:t>
      </w:r>
      <w:r w:rsidR="00813B70" w:rsidRPr="0048229A">
        <w:rPr>
          <w:u w:val="single"/>
        </w:rPr>
        <w:t>model</w:t>
      </w:r>
    </w:p>
    <w:p w14:paraId="41A8788E" w14:textId="77777777" w:rsidR="007A56D3" w:rsidRPr="0048229A" w:rsidRDefault="00CB5938" w:rsidP="00291D68">
      <w:r w:rsidRPr="0048229A">
        <w:t>Traditional threading or process</w:t>
      </w:r>
      <w:r w:rsidR="00986F2E" w:rsidRPr="0048229A">
        <w:t>es</w:t>
      </w:r>
      <w:r w:rsidRPr="0048229A">
        <w:t xml:space="preserve"> </w:t>
      </w:r>
      <w:r w:rsidR="006D6752" w:rsidRPr="0048229A">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48229A">
        <w:t xml:space="preserve"> </w:t>
      </w:r>
      <w:r w:rsidRPr="0048229A">
        <w:fldChar w:fldCharType="begin"/>
      </w:r>
      <w:r w:rsidRPr="0048229A">
        <w:instrText>HYPERLINK \l "_6.61_Concurrent_data"</w:instrText>
      </w:r>
      <w:r w:rsidRPr="0048229A">
        <w:rPr>
          <w:rPrChange w:id="2923" w:author="McDonagh, Sean" w:date="2024-08-28T12:51:00Z">
            <w:rPr>
              <w:rStyle w:val="Hyperlink"/>
              <w:rFonts w:asciiTheme="minorHAnsi" w:hAnsiTheme="minorHAnsi"/>
            </w:rPr>
          </w:rPrChange>
        </w:rPr>
        <w:fldChar w:fldCharType="separate"/>
      </w:r>
      <w:r w:rsidR="00AE00AD" w:rsidRPr="0048229A">
        <w:rPr>
          <w:rStyle w:val="Hyperlink"/>
          <w:rFonts w:asciiTheme="minorHAnsi" w:hAnsiTheme="minorHAnsi"/>
        </w:rPr>
        <w:t>6.61 Concurrency - data access [CGX]</w:t>
      </w:r>
      <w:r w:rsidRPr="0048229A">
        <w:rPr>
          <w:rStyle w:val="Hyperlink"/>
          <w:rFonts w:asciiTheme="minorHAnsi" w:hAnsiTheme="minorHAnsi"/>
        </w:rPr>
        <w:fldChar w:fldCharType="end"/>
      </w:r>
      <w:r w:rsidR="00AE00AD" w:rsidRPr="0048229A">
        <w:t xml:space="preserve"> and </w:t>
      </w:r>
      <w:r w:rsidRPr="0048229A">
        <w:fldChar w:fldCharType="begin"/>
      </w:r>
      <w:r w:rsidRPr="0048229A">
        <w:instrText>HYPERLINK \l "_6.63_Lock_protocol"</w:instrText>
      </w:r>
      <w:r w:rsidRPr="0048229A">
        <w:rPr>
          <w:rPrChange w:id="2924" w:author="McDonagh, Sean" w:date="2024-08-28T12:51:00Z">
            <w:rPr>
              <w:rStyle w:val="Hyperlink"/>
              <w:rFonts w:asciiTheme="minorHAnsi" w:hAnsiTheme="minorHAnsi"/>
            </w:rPr>
          </w:rPrChange>
        </w:rPr>
        <w:fldChar w:fldCharType="separate"/>
      </w:r>
      <w:r w:rsidR="00AE00AD" w:rsidRPr="0048229A">
        <w:rPr>
          <w:rStyle w:val="Hyperlink"/>
          <w:rFonts w:asciiTheme="minorHAnsi" w:hAnsiTheme="minorHAnsi"/>
        </w:rPr>
        <w:t xml:space="preserve">6.63 Concurrency – </w:t>
      </w:r>
      <w:r w:rsidR="009D2776" w:rsidRPr="0048229A">
        <w:rPr>
          <w:rStyle w:val="Hyperlink"/>
          <w:rFonts w:asciiTheme="minorHAnsi" w:hAnsiTheme="minorHAnsi"/>
        </w:rPr>
        <w:t>L</w:t>
      </w:r>
      <w:r w:rsidR="00AE00AD" w:rsidRPr="0048229A">
        <w:rPr>
          <w:rStyle w:val="Hyperlink"/>
          <w:rFonts w:asciiTheme="minorHAnsi" w:hAnsiTheme="minorHAnsi"/>
        </w:rPr>
        <w:t>ock protocol errors</w:t>
      </w:r>
      <w:r w:rsidR="00986F2E" w:rsidRPr="0048229A">
        <w:rPr>
          <w:rStyle w:val="Hyperlink"/>
          <w:rFonts w:asciiTheme="minorHAnsi" w:hAnsiTheme="minorHAnsi"/>
        </w:rPr>
        <w:t xml:space="preserve"> [CGM]</w:t>
      </w:r>
      <w:r w:rsidRPr="0048229A">
        <w:rPr>
          <w:rStyle w:val="Hyperlink"/>
          <w:rFonts w:asciiTheme="minorHAnsi" w:hAnsiTheme="minorHAnsi"/>
        </w:rPr>
        <w:fldChar w:fldCharType="end"/>
      </w:r>
      <w:r w:rsidR="00AE00AD" w:rsidRPr="0048229A">
        <w:t xml:space="preserve">. </w:t>
      </w:r>
    </w:p>
    <w:p w14:paraId="7725AE68" w14:textId="77777777" w:rsidR="00574D60" w:rsidRPr="0048229A" w:rsidRDefault="007A56D3" w:rsidP="00291D68">
      <w:r w:rsidRPr="0048229A">
        <w:t>T</w:t>
      </w:r>
      <w:r w:rsidR="00CB5938" w:rsidRPr="0048229A">
        <w:t xml:space="preserve">he </w:t>
      </w:r>
      <w:proofErr w:type="spellStart"/>
      <w:r w:rsidR="00CB5938" w:rsidRPr="0048229A">
        <w:rPr>
          <w:rStyle w:val="CODEChar"/>
          <w:rFonts w:eastAsiaTheme="majorEastAsia"/>
        </w:rPr>
        <w:t>asyncio.run</w:t>
      </w:r>
      <w:proofErr w:type="spellEnd"/>
      <w:r w:rsidR="00CB5938" w:rsidRPr="0048229A">
        <w:rPr>
          <w:rStyle w:val="CODEChar"/>
          <w:rFonts w:eastAsiaTheme="majorEastAsia"/>
        </w:rPr>
        <w:t>()</w:t>
      </w:r>
      <w:r w:rsidR="00CB5938" w:rsidRPr="0048229A">
        <w:t xml:space="preserve"> function</w:t>
      </w:r>
      <w:r w:rsidR="00803308" w:rsidRPr="0048229A">
        <w:rPr>
          <w:rPrChange w:id="2925" w:author="McDonagh, Sean" w:date="2024-08-28T12:51:00Z">
            <w:rPr/>
          </w:rPrChange>
        </w:rPr>
        <w:fldChar w:fldCharType="begin"/>
      </w:r>
      <w:r w:rsidR="00803308" w:rsidRPr="0048229A">
        <w:instrText xml:space="preserve"> XE "Function" </w:instrText>
      </w:r>
      <w:r w:rsidR="00803308" w:rsidRPr="0048229A">
        <w:rPr>
          <w:rPrChange w:id="2926" w:author="McDonagh, Sean" w:date="2024-08-28T12:51:00Z">
            <w:rPr/>
          </w:rPrChange>
        </w:rPr>
        <w:fldChar w:fldCharType="end"/>
      </w:r>
      <w:r w:rsidR="00CB5938" w:rsidRPr="0048229A">
        <w:t xml:space="preserve"> manages the asyncio event loop. It cannot be called when another </w:t>
      </w:r>
      <w:r w:rsidR="00CB5938" w:rsidRPr="0048229A">
        <w:rPr>
          <w:rStyle w:val="CODEChar"/>
        </w:rPr>
        <w:t>asyncio</w:t>
      </w:r>
      <w:r w:rsidR="00CB5938" w:rsidRPr="0048229A">
        <w:t xml:space="preserve"> event loop is running in the same thread</w:t>
      </w:r>
      <w:r w:rsidR="00AF6424" w:rsidRPr="0048229A">
        <w:t>. Its design requires that it</w:t>
      </w:r>
      <w:r w:rsidR="00CB5938" w:rsidRPr="0048229A">
        <w:t xml:space="preserve"> be used as the main entry point</w:t>
      </w:r>
      <w:r w:rsidR="007C2786" w:rsidRPr="0048229A">
        <w:rPr>
          <w:rPrChange w:id="2927" w:author="McDonagh, Sean" w:date="2024-08-28T12:51:00Z">
            <w:rPr/>
          </w:rPrChange>
        </w:rPr>
        <w:fldChar w:fldCharType="begin"/>
      </w:r>
      <w:r w:rsidR="007C2786" w:rsidRPr="0048229A">
        <w:instrText xml:space="preserve"> XE "Entry point</w:instrText>
      </w:r>
      <w:r w:rsidR="00D24CF8" w:rsidRPr="0048229A">
        <w:instrText>:Main</w:instrText>
      </w:r>
      <w:r w:rsidR="007C2786" w:rsidRPr="0048229A">
        <w:instrText xml:space="preserve">" </w:instrText>
      </w:r>
      <w:r w:rsidR="007C2786" w:rsidRPr="0048229A">
        <w:rPr>
          <w:rPrChange w:id="2928" w:author="McDonagh, Sean" w:date="2024-08-28T12:51:00Z">
            <w:rPr/>
          </w:rPrChange>
        </w:rPr>
        <w:fldChar w:fldCharType="end"/>
      </w:r>
      <w:r w:rsidR="00CB5938" w:rsidRPr="0048229A">
        <w:t xml:space="preserve"> for </w:t>
      </w:r>
      <w:r w:rsidR="00CB5938" w:rsidRPr="0048229A">
        <w:rPr>
          <w:rStyle w:val="CODEChar"/>
        </w:rPr>
        <w:t>asyncio</w:t>
      </w:r>
      <w:r w:rsidR="00CB5938" w:rsidRPr="0048229A">
        <w:t xml:space="preserve"> programs and only be called once.</w:t>
      </w:r>
      <w:r w:rsidR="00CD55C5" w:rsidRPr="0048229A">
        <w:t xml:space="preserve"> </w:t>
      </w:r>
    </w:p>
    <w:p w14:paraId="7BA0CF47" w14:textId="06BBAD2B" w:rsidR="005E5F70" w:rsidRPr="0048229A" w:rsidRDefault="005E5F70" w:rsidP="00291D68">
      <w:r w:rsidRPr="0048229A">
        <w:t xml:space="preserve">If any task in an </w:t>
      </w:r>
      <w:proofErr w:type="gramStart"/>
      <w:r w:rsidRPr="0048229A">
        <w:t>event loop</w:t>
      </w:r>
      <w:r w:rsidR="001A579E" w:rsidRPr="0048229A">
        <w:t xml:space="preserve"> </w:t>
      </w:r>
      <w:r w:rsidR="00CD0603" w:rsidRPr="0048229A">
        <w:t>blocks</w:t>
      </w:r>
      <w:proofErr w:type="gramEnd"/>
      <w:r w:rsidRPr="0048229A">
        <w:t xml:space="preserve">, it runs the risk of never being </w:t>
      </w:r>
      <w:r w:rsidR="00CD0603" w:rsidRPr="0048229A">
        <w:t xml:space="preserve">resumed </w:t>
      </w:r>
      <w:r w:rsidRPr="0048229A">
        <w:t xml:space="preserve">if the event loop ends before the block condition </w:t>
      </w:r>
      <w:r w:rsidR="00CD0603" w:rsidRPr="0048229A">
        <w:t>expires</w:t>
      </w:r>
      <w:r w:rsidRPr="0048229A">
        <w:t xml:space="preserve">. Many functions in the Python standard library incur blocking, and therefore are subject to this issue. </w:t>
      </w:r>
      <w:r w:rsidR="003E66F3" w:rsidRPr="0048229A">
        <w:t xml:space="preserve">Therefore, many libraries also exist in non-blocking versions. </w:t>
      </w:r>
    </w:p>
    <w:p w14:paraId="633CCE9A" w14:textId="77777777" w:rsidR="00547332" w:rsidRPr="0048229A" w:rsidRDefault="005761C2" w:rsidP="00291D68">
      <w:r w:rsidRPr="0048229A">
        <w:t xml:space="preserve">Managing multiple </w:t>
      </w:r>
      <w:r w:rsidRPr="0048229A">
        <w:rPr>
          <w:rStyle w:val="CODEChar"/>
        </w:rPr>
        <w:t>asyncio</w:t>
      </w:r>
      <w:r w:rsidRPr="0048229A">
        <w:t xml:space="preserve"> events can be error prone. Python provides </w:t>
      </w:r>
      <w:r w:rsidR="00547332" w:rsidRPr="0048229A">
        <w:t xml:space="preserve">a </w:t>
      </w:r>
      <w:r w:rsidRPr="0048229A">
        <w:t xml:space="preserve">debug </w:t>
      </w:r>
      <w:r w:rsidR="007671A2" w:rsidRPr="0048229A">
        <w:t>mod</w:t>
      </w:r>
      <w:r w:rsidR="007671A2" w:rsidRPr="0048229A">
        <w:rPr>
          <w:iCs/>
        </w:rPr>
        <w:t>e</w:t>
      </w:r>
      <w:r w:rsidR="007671A2" w:rsidRPr="0048229A">
        <w:t xml:space="preserve"> </w:t>
      </w:r>
      <w:r w:rsidR="00E34973" w:rsidRPr="0048229A">
        <w:t xml:space="preserve">and </w:t>
      </w:r>
      <w:r w:rsidR="00E34973" w:rsidRPr="0048229A">
        <w:rPr>
          <w:rStyle w:val="CODEChar"/>
        </w:rPr>
        <w:t>logging</w:t>
      </w:r>
      <w:r w:rsidR="00E34973" w:rsidRPr="0048229A">
        <w:t xml:space="preserve"> module</w:t>
      </w:r>
      <w:r w:rsidR="00463465" w:rsidRPr="0048229A">
        <w:rPr>
          <w:rPrChange w:id="2929"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930" w:author="McDonagh, Sean" w:date="2024-08-28T12:51:00Z">
            <w:rPr/>
          </w:rPrChange>
        </w:rPr>
        <w:fldChar w:fldCharType="end"/>
      </w:r>
      <w:r w:rsidR="00E34973" w:rsidRPr="0048229A">
        <w:t xml:space="preserve"> </w:t>
      </w:r>
      <w:r w:rsidR="007671A2" w:rsidRPr="0048229A">
        <w:t>to</w:t>
      </w:r>
      <w:r w:rsidRPr="0048229A">
        <w:t xml:space="preserve"> help identify and catch common issues</w:t>
      </w:r>
      <w:r w:rsidR="00547332" w:rsidRPr="0048229A">
        <w:t xml:space="preserve">, as documented in </w:t>
      </w:r>
      <w:r w:rsidR="00147B99" w:rsidRPr="0048229A">
        <w:t>the Python documentation set</w:t>
      </w:r>
      <w:r w:rsidR="000977E7" w:rsidRPr="0048229A">
        <w:t xml:space="preserve"> </w:t>
      </w:r>
      <w:r w:rsidR="00147B99" w:rsidRPr="0048229A">
        <w:t>[</w:t>
      </w:r>
      <w:r w:rsidR="00FE43D3" w:rsidRPr="0048229A">
        <w:t>5</w:t>
      </w:r>
      <w:r w:rsidR="00147B99" w:rsidRPr="0048229A">
        <w:t>]</w:t>
      </w:r>
      <w:r w:rsidR="00F0042C" w:rsidRPr="0048229A">
        <w:rPr>
          <w:rFonts w:eastAsia="Calibri" w:cs="Helvetica Neue"/>
          <w:color w:val="000000"/>
          <w:sz w:val="22"/>
          <w:szCs w:val="22"/>
          <w:lang w:val="en-US"/>
        </w:rPr>
        <w:t>.</w:t>
      </w:r>
      <w:r w:rsidR="00F0042C" w:rsidRPr="0048229A" w:rsidDel="00F0042C">
        <w:t xml:space="preserve"> </w:t>
      </w:r>
    </w:p>
    <w:p w14:paraId="2ECED4DF" w14:textId="77777777" w:rsidR="003E66F3" w:rsidRPr="0048229A" w:rsidRDefault="00813B70" w:rsidP="00BA4C27">
      <w:pPr>
        <w:rPr>
          <w:u w:val="single"/>
        </w:rPr>
      </w:pPr>
      <w:r w:rsidRPr="0048229A">
        <w:rPr>
          <w:u w:val="single"/>
        </w:rPr>
        <w:t>Common vulnerabilities of all models</w:t>
      </w:r>
    </w:p>
    <w:p w14:paraId="4FC92A34" w14:textId="4EF7E54C" w:rsidR="00574D60" w:rsidRPr="0048229A" w:rsidRDefault="00574D60" w:rsidP="00291D68">
      <w:r w:rsidRPr="0048229A">
        <w:lastRenderedPageBreak/>
        <w:t>In each of the three forms of concurrency discussed above, there is a risk that some concurrent part of the program will incur an exception</w:t>
      </w:r>
      <w:r w:rsidR="003D3289" w:rsidRPr="0048229A">
        <w:rPr>
          <w:rPrChange w:id="2931" w:author="McDonagh, Sean" w:date="2024-08-28T12:51:00Z">
            <w:rPr/>
          </w:rPrChange>
        </w:rPr>
        <w:fldChar w:fldCharType="begin"/>
      </w:r>
      <w:r w:rsidR="003D3289" w:rsidRPr="0048229A">
        <w:instrText xml:space="preserve"> XE "Exception</w:instrText>
      </w:r>
      <w:r w:rsidR="00A05042" w:rsidRPr="0048229A">
        <w:instrText>:Concurrency</w:instrText>
      </w:r>
      <w:r w:rsidR="003D3289" w:rsidRPr="0048229A">
        <w:instrText xml:space="preserve">" </w:instrText>
      </w:r>
      <w:r w:rsidR="003D3289" w:rsidRPr="0048229A">
        <w:rPr>
          <w:rPrChange w:id="2932" w:author="McDonagh, Sean" w:date="2024-08-28T12:51:00Z">
            <w:rPr/>
          </w:rPrChange>
        </w:rPr>
        <w:fldChar w:fldCharType="end"/>
      </w:r>
      <w:r w:rsidR="00CD5D25" w:rsidRPr="0048229A">
        <w:t>,</w:t>
      </w:r>
      <w:r w:rsidRPr="0048229A">
        <w:t xml:space="preserve"> which </w:t>
      </w:r>
      <w:commentRangeStart w:id="2933"/>
      <w:commentRangeStart w:id="2934"/>
      <w:commentRangeStart w:id="2935"/>
      <w:r w:rsidRPr="0048229A">
        <w:t xml:space="preserve">may or may not </w:t>
      </w:r>
      <w:commentRangeEnd w:id="2933"/>
      <w:r w:rsidR="00983F56" w:rsidRPr="0048229A">
        <w:rPr>
          <w:rStyle w:val="CommentReference"/>
          <w:rFonts w:ascii="Calibri" w:eastAsia="Calibri" w:hAnsi="Calibri" w:cs="Calibri"/>
          <w:lang w:val="en-US"/>
        </w:rPr>
        <w:commentReference w:id="2933"/>
      </w:r>
      <w:commentRangeEnd w:id="2934"/>
      <w:r w:rsidR="00A779CD" w:rsidRPr="0048229A">
        <w:rPr>
          <w:rStyle w:val="CommentReference"/>
          <w:rFonts w:ascii="Calibri" w:eastAsia="Calibri" w:hAnsi="Calibri" w:cs="Calibri"/>
          <w:lang w:val="en-US"/>
        </w:rPr>
        <w:commentReference w:id="2934"/>
      </w:r>
      <w:commentRangeEnd w:id="2935"/>
      <w:r w:rsidR="009714EA">
        <w:rPr>
          <w:rStyle w:val="CommentReference"/>
          <w:rFonts w:ascii="Calibri" w:eastAsia="Calibri" w:hAnsi="Calibri" w:cs="Calibri"/>
          <w:lang w:val="en-US"/>
        </w:rPr>
        <w:commentReference w:id="2935"/>
      </w:r>
      <w:r w:rsidRPr="0048229A">
        <w:t>result in notification of the main body</w:t>
      </w:r>
      <w:r w:rsidR="001D67BE" w:rsidRPr="0048229A">
        <w:rPr>
          <w:rPrChange w:id="2936" w:author="McDonagh, Sean" w:date="2024-08-28T12:51:00Z">
            <w:rPr/>
          </w:rPrChange>
        </w:rPr>
        <w:fldChar w:fldCharType="begin"/>
      </w:r>
      <w:r w:rsidR="001D67BE" w:rsidRPr="0048229A">
        <w:instrText xml:space="preserve"> XE "Body" </w:instrText>
      </w:r>
      <w:r w:rsidR="001D67BE" w:rsidRPr="0048229A">
        <w:rPr>
          <w:rPrChange w:id="2937" w:author="McDonagh, Sean" w:date="2024-08-28T12:51:00Z">
            <w:rPr/>
          </w:rPrChange>
        </w:rPr>
        <w:fldChar w:fldCharType="end"/>
      </w:r>
      <w:r w:rsidRPr="0048229A">
        <w:t xml:space="preserve"> of the program</w:t>
      </w:r>
      <w:ins w:id="2938" w:author="McDonagh, Sean" w:date="2024-09-10T13:21:00Z">
        <w:r w:rsidR="00830236">
          <w:t xml:space="preserve"> </w:t>
        </w:r>
      </w:ins>
      <w:del w:id="2939" w:author="Stephen Michell" w:date="2024-09-04T17:18:00Z">
        <w:r w:rsidR="00F65012" w:rsidRPr="0048229A" w:rsidDel="000807C7">
          <w:delText xml:space="preserve"> (s</w:delText>
        </w:r>
        <w:r w:rsidRPr="0048229A" w:rsidDel="000807C7">
          <w:delText>ee</w:delText>
        </w:r>
      </w:del>
      <w:ins w:id="2940" w:author="Stephen Michell" w:date="2024-09-04T17:18:00Z">
        <w:r w:rsidR="000807C7">
          <w:t>as described in</w:t>
        </w:r>
      </w:ins>
      <w:r w:rsidRPr="0048229A">
        <w:t xml:space="preserve"> </w:t>
      </w:r>
      <w:r w:rsidRPr="0048229A">
        <w:fldChar w:fldCharType="begin"/>
      </w:r>
      <w:r w:rsidRPr="0048229A">
        <w:instrText>HYPERLINK \l "_6.62_Concurrency_–"</w:instrText>
      </w:r>
      <w:r w:rsidRPr="0048229A">
        <w:rPr>
          <w:rPrChange w:id="2941"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6.62 Concurrency -- Premature termination [CGS]</w:t>
      </w:r>
      <w:r w:rsidRPr="0048229A">
        <w:rPr>
          <w:rStyle w:val="Hyperlink"/>
          <w:rFonts w:asciiTheme="minorHAnsi" w:hAnsiTheme="minorHAnsi"/>
        </w:rPr>
        <w:fldChar w:fldCharType="end"/>
      </w:r>
      <w:del w:id="2942" w:author="Stephen Michell" w:date="2024-09-04T17:18:00Z">
        <w:r w:rsidR="00F65012" w:rsidRPr="0048229A" w:rsidDel="009714EA">
          <w:delText>)</w:delText>
        </w:r>
      </w:del>
      <w:r w:rsidRPr="0048229A">
        <w:t>.</w:t>
      </w:r>
    </w:p>
    <w:p w14:paraId="7364F9C2" w14:textId="57CC27B3" w:rsidR="003E66F3" w:rsidRPr="0048229A" w:rsidRDefault="003E66F3" w:rsidP="00DF3371">
      <w:r w:rsidRPr="0048229A">
        <w:t xml:space="preserve">The threat of deadlocks by mutual dependence </w:t>
      </w:r>
      <w:r w:rsidR="00983F56" w:rsidRPr="0048229A">
        <w:t xml:space="preserve">exists for threads, processes, and analogously for futures. </w:t>
      </w:r>
      <w:r w:rsidRPr="0048229A">
        <w:t xml:space="preserve">For example: </w:t>
      </w:r>
    </w:p>
    <w:p w14:paraId="03CE84C3" w14:textId="6D6DC0C7" w:rsidR="00095F53" w:rsidRPr="0048229A" w:rsidRDefault="003E66F3" w:rsidP="007D710F">
      <w:pPr>
        <w:pStyle w:val="CODE"/>
      </w:pPr>
      <w:del w:id="2943" w:author="McDonagh, Sean" w:date="2024-08-15T16:48:00Z">
        <w:r w:rsidRPr="0048229A" w:rsidDel="007D710F">
          <w:delText xml:space="preserve">   </w:delText>
        </w:r>
      </w:del>
      <w:r w:rsidRPr="0048229A">
        <w:t xml:space="preserve">from </w:t>
      </w:r>
      <w:proofErr w:type="spellStart"/>
      <w:r w:rsidRPr="0048229A">
        <w:t>concurrent.futures</w:t>
      </w:r>
      <w:proofErr w:type="spellEnd"/>
      <w:r w:rsidRPr="0048229A">
        <w:t xml:space="preserve"> import </w:t>
      </w:r>
      <w:proofErr w:type="spellStart"/>
      <w:r w:rsidRPr="0048229A">
        <w:t>ThreadPoolExecutor</w:t>
      </w:r>
      <w:proofErr w:type="spellEnd"/>
    </w:p>
    <w:p w14:paraId="24C7D4EE" w14:textId="4A90F269" w:rsidR="00095F53" w:rsidRPr="0048229A" w:rsidRDefault="003E66F3" w:rsidP="007D710F">
      <w:pPr>
        <w:pStyle w:val="CODE"/>
      </w:pPr>
      <w:del w:id="2944" w:author="McDonagh, Sean" w:date="2024-08-15T16:48:00Z">
        <w:r w:rsidRPr="0048229A" w:rsidDel="007D710F">
          <w:delText xml:space="preserve">   </w:delText>
        </w:r>
      </w:del>
      <w:r w:rsidRPr="0048229A">
        <w:t>import time</w:t>
      </w:r>
    </w:p>
    <w:p w14:paraId="214068C2" w14:textId="77777777" w:rsidR="00095F53" w:rsidRPr="0048229A" w:rsidRDefault="00095F53" w:rsidP="007D710F">
      <w:pPr>
        <w:pStyle w:val="CODE"/>
      </w:pPr>
    </w:p>
    <w:p w14:paraId="3EFF9A17" w14:textId="06C3F08F" w:rsidR="00095F53" w:rsidRPr="0048229A" w:rsidRDefault="003E66F3" w:rsidP="007D710F">
      <w:pPr>
        <w:pStyle w:val="CODE"/>
      </w:pPr>
      <w:del w:id="2945" w:author="McDonagh, Sean" w:date="2024-08-15T16:48:00Z">
        <w:r w:rsidRPr="0048229A" w:rsidDel="007D710F">
          <w:delText xml:space="preserve">   </w:delText>
        </w:r>
      </w:del>
      <w:r w:rsidRPr="0048229A">
        <w:t xml:space="preserve">def </w:t>
      </w:r>
      <w:proofErr w:type="spellStart"/>
      <w:r w:rsidRPr="0048229A">
        <w:t>foo_a</w:t>
      </w:r>
      <w:proofErr w:type="spellEnd"/>
      <w:r w:rsidRPr="0048229A">
        <w:t>():</w:t>
      </w:r>
    </w:p>
    <w:p w14:paraId="6EC7465C" w14:textId="25F5E37A" w:rsidR="00095F53" w:rsidRPr="0048229A" w:rsidRDefault="003E66F3" w:rsidP="007D710F">
      <w:pPr>
        <w:pStyle w:val="CODE"/>
      </w:pPr>
      <w:del w:id="2946" w:author="McDonagh, Sean" w:date="2024-08-15T16:48:00Z">
        <w:r w:rsidRPr="0048229A" w:rsidDel="007D710F">
          <w:delText xml:space="preserve">   </w:delText>
        </w:r>
      </w:del>
      <w:r w:rsidRPr="0048229A">
        <w:t xml:space="preserve">    </w:t>
      </w:r>
      <w:proofErr w:type="spellStart"/>
      <w:r w:rsidRPr="0048229A">
        <w:t>time.sleep</w:t>
      </w:r>
      <w:proofErr w:type="spellEnd"/>
      <w:r w:rsidRPr="0048229A">
        <w:t>(1)</w:t>
      </w:r>
    </w:p>
    <w:p w14:paraId="6DE327BD" w14:textId="031A88C5" w:rsidR="00095F53" w:rsidRPr="0048229A" w:rsidRDefault="003E66F3" w:rsidP="007D710F">
      <w:pPr>
        <w:pStyle w:val="CODE"/>
      </w:pPr>
      <w:del w:id="2947" w:author="McDonagh, Sean" w:date="2024-08-15T16:48:00Z">
        <w:r w:rsidRPr="0048229A" w:rsidDel="007D710F">
          <w:delText xml:space="preserve">   </w:delText>
        </w:r>
      </w:del>
      <w:r w:rsidRPr="0048229A">
        <w:t xml:space="preserve">    print(</w:t>
      </w:r>
      <w:proofErr w:type="spellStart"/>
      <w:r w:rsidRPr="0048229A">
        <w:t>b.result</w:t>
      </w:r>
      <w:proofErr w:type="spellEnd"/>
      <w:r w:rsidRPr="0048229A">
        <w:t>())</w:t>
      </w:r>
    </w:p>
    <w:p w14:paraId="3E78624A" w14:textId="0C598C6B" w:rsidR="00095F53" w:rsidRPr="0048229A" w:rsidRDefault="003E66F3" w:rsidP="007D710F">
      <w:pPr>
        <w:pStyle w:val="CODE"/>
        <w:rPr>
          <w:b/>
          <w:bCs/>
        </w:rPr>
      </w:pPr>
      <w:del w:id="2948" w:author="McDonagh, Sean" w:date="2024-08-15T16:48:00Z">
        <w:r w:rsidRPr="0048229A" w:rsidDel="007D710F">
          <w:delText xml:space="preserve">   </w:delText>
        </w:r>
      </w:del>
      <w:r w:rsidRPr="0048229A">
        <w:t xml:space="preserve">    return 1</w:t>
      </w:r>
    </w:p>
    <w:p w14:paraId="2B5F88A0" w14:textId="77777777" w:rsidR="00095F53" w:rsidRPr="0048229A" w:rsidRDefault="00095F53" w:rsidP="007D710F">
      <w:pPr>
        <w:pStyle w:val="CODE"/>
      </w:pPr>
    </w:p>
    <w:p w14:paraId="0B093081" w14:textId="07CC019B" w:rsidR="00095F53" w:rsidRPr="0048229A" w:rsidRDefault="003E66F3" w:rsidP="00CE6652">
      <w:pPr>
        <w:pStyle w:val="CODE"/>
        <w:keepNext/>
      </w:pPr>
      <w:del w:id="2949" w:author="McDonagh, Sean" w:date="2024-08-15T16:49:00Z">
        <w:r w:rsidRPr="0048229A" w:rsidDel="007D710F">
          <w:delText xml:space="preserve">   </w:delText>
        </w:r>
      </w:del>
      <w:r w:rsidRPr="0048229A">
        <w:t xml:space="preserve">def </w:t>
      </w:r>
      <w:proofErr w:type="spellStart"/>
      <w:r w:rsidRPr="0048229A">
        <w:t>foo_b</w:t>
      </w:r>
      <w:proofErr w:type="spellEnd"/>
      <w:r w:rsidRPr="0048229A">
        <w:t>():</w:t>
      </w:r>
    </w:p>
    <w:p w14:paraId="7A967830" w14:textId="7376B7B5" w:rsidR="00095F53" w:rsidRPr="0048229A" w:rsidRDefault="003E66F3" w:rsidP="00CE6652">
      <w:pPr>
        <w:pStyle w:val="CODE"/>
        <w:keepNext/>
      </w:pPr>
      <w:del w:id="2950" w:author="McDonagh, Sean" w:date="2024-08-15T16:49:00Z">
        <w:r w:rsidRPr="0048229A" w:rsidDel="007D710F">
          <w:delText xml:space="preserve">   </w:delText>
        </w:r>
      </w:del>
      <w:r w:rsidRPr="0048229A">
        <w:t xml:space="preserve">    print(</w:t>
      </w:r>
      <w:proofErr w:type="spellStart"/>
      <w:r w:rsidRPr="0048229A">
        <w:t>a.result</w:t>
      </w:r>
      <w:proofErr w:type="spellEnd"/>
      <w:r w:rsidRPr="0048229A">
        <w:t>())</w:t>
      </w:r>
    </w:p>
    <w:p w14:paraId="798DB388" w14:textId="0E949508" w:rsidR="00095F53" w:rsidRPr="0048229A" w:rsidRDefault="003E66F3" w:rsidP="00CE6652">
      <w:pPr>
        <w:pStyle w:val="CODE"/>
        <w:keepNext/>
        <w:rPr>
          <w:b/>
          <w:bCs/>
        </w:rPr>
      </w:pPr>
      <w:del w:id="2951" w:author="McDonagh, Sean" w:date="2024-08-15T16:49:00Z">
        <w:r w:rsidRPr="0048229A" w:rsidDel="007D710F">
          <w:delText xml:space="preserve">   </w:delText>
        </w:r>
      </w:del>
      <w:r w:rsidRPr="0048229A">
        <w:t xml:space="preserve">    return 2</w:t>
      </w:r>
    </w:p>
    <w:p w14:paraId="4C2D7067" w14:textId="77777777" w:rsidR="00095F53" w:rsidRPr="0048229A" w:rsidRDefault="00095F53" w:rsidP="007D710F">
      <w:pPr>
        <w:pStyle w:val="CODE"/>
      </w:pPr>
    </w:p>
    <w:p w14:paraId="063DECF9" w14:textId="314A134F" w:rsidR="00095F53" w:rsidRPr="0048229A" w:rsidRDefault="003E66F3" w:rsidP="007D710F">
      <w:pPr>
        <w:pStyle w:val="CODE"/>
      </w:pPr>
      <w:del w:id="2952" w:author="McDonagh, Sean" w:date="2024-08-15T16:49:00Z">
        <w:r w:rsidRPr="0048229A" w:rsidDel="007D710F">
          <w:delText xml:space="preserve">   </w:delText>
        </w:r>
      </w:del>
      <w:r w:rsidRPr="0048229A">
        <w:t xml:space="preserve">executor = </w:t>
      </w:r>
      <w:proofErr w:type="spellStart"/>
      <w:r w:rsidRPr="0048229A">
        <w:t>ThreadPoolExecutor</w:t>
      </w:r>
      <w:proofErr w:type="spellEnd"/>
      <w:r w:rsidRPr="0048229A">
        <w:t>(</w:t>
      </w:r>
      <w:proofErr w:type="spellStart"/>
      <w:r w:rsidRPr="0048229A">
        <w:t>max_workers</w:t>
      </w:r>
      <w:proofErr w:type="spellEnd"/>
      <w:r w:rsidRPr="0048229A">
        <w:t>=2)</w:t>
      </w:r>
    </w:p>
    <w:p w14:paraId="10B8BFDC" w14:textId="05EF8A06" w:rsidR="00095F53" w:rsidRPr="0048229A" w:rsidRDefault="003E66F3" w:rsidP="007D710F">
      <w:pPr>
        <w:pStyle w:val="CODE"/>
      </w:pPr>
      <w:del w:id="2953" w:author="McDonagh, Sean" w:date="2024-08-15T16:49:00Z">
        <w:r w:rsidRPr="0048229A" w:rsidDel="007D710F">
          <w:delText xml:space="preserve">   </w:delText>
        </w:r>
      </w:del>
      <w:r w:rsidRPr="0048229A">
        <w:t xml:space="preserve">a = </w:t>
      </w:r>
      <w:proofErr w:type="spellStart"/>
      <w:r w:rsidRPr="0048229A">
        <w:t>executor.submit</w:t>
      </w:r>
      <w:proofErr w:type="spellEnd"/>
      <w:r w:rsidRPr="0048229A">
        <w:t>(</w:t>
      </w:r>
      <w:proofErr w:type="spellStart"/>
      <w:r w:rsidRPr="0048229A">
        <w:t>foo_a</w:t>
      </w:r>
      <w:proofErr w:type="spellEnd"/>
      <w:r w:rsidRPr="0048229A">
        <w:t xml:space="preserve">) </w:t>
      </w:r>
      <w:r w:rsidR="00DF3371" w:rsidRPr="0048229A">
        <w:t xml:space="preserve">         </w:t>
      </w:r>
      <w:r w:rsidRPr="0048229A">
        <w:t># waits indefinitely on b</w:t>
      </w:r>
    </w:p>
    <w:p w14:paraId="1AA525A1" w14:textId="618BA4B0" w:rsidR="003E66F3" w:rsidRPr="0048229A" w:rsidRDefault="003E66F3" w:rsidP="007D710F">
      <w:pPr>
        <w:pStyle w:val="CODE"/>
      </w:pPr>
      <w:del w:id="2954" w:author="McDonagh, Sean" w:date="2024-08-15T16:49:00Z">
        <w:r w:rsidRPr="0048229A" w:rsidDel="007D710F">
          <w:delText xml:space="preserve">   </w:delText>
        </w:r>
      </w:del>
      <w:r w:rsidRPr="0048229A">
        <w:t xml:space="preserve">b = </w:t>
      </w:r>
      <w:proofErr w:type="spellStart"/>
      <w:r w:rsidRPr="0048229A">
        <w:t>executor.submit</w:t>
      </w:r>
      <w:proofErr w:type="spellEnd"/>
      <w:r w:rsidRPr="0048229A">
        <w:t>(</w:t>
      </w:r>
      <w:proofErr w:type="spellStart"/>
      <w:r w:rsidRPr="0048229A">
        <w:t>foo_b</w:t>
      </w:r>
      <w:proofErr w:type="spellEnd"/>
      <w:r w:rsidRPr="0048229A">
        <w:t xml:space="preserve">) </w:t>
      </w:r>
      <w:r w:rsidR="00DF3371" w:rsidRPr="0048229A">
        <w:t xml:space="preserve">         </w:t>
      </w:r>
      <w:r w:rsidRPr="0048229A">
        <w:t># waits indefinitely on a</w:t>
      </w:r>
    </w:p>
    <w:p w14:paraId="4CA148A3" w14:textId="77777777" w:rsidR="007A56D3" w:rsidRPr="0048229A" w:rsidRDefault="001B71F5" w:rsidP="00291D68">
      <w:pPr>
        <w:rPr>
          <w:color w:val="000000"/>
        </w:rPr>
      </w:pPr>
      <w:r w:rsidRPr="0048229A">
        <w:t xml:space="preserve">Additional vulnerabilities </w:t>
      </w:r>
      <w:r w:rsidR="005A4B8E" w:rsidRPr="0048229A">
        <w:t xml:space="preserve">can </w:t>
      </w:r>
      <w:r w:rsidRPr="0048229A">
        <w:t>arise if a single Python program attempts to use multiple concurrency models</w:t>
      </w:r>
      <w:r w:rsidR="005A4B8E" w:rsidRPr="0048229A">
        <w:t xml:space="preserve">, since the different models use different mechanisms for creation, scheduling, </w:t>
      </w:r>
      <w:r w:rsidR="00A01E54" w:rsidRPr="0048229A">
        <w:t>communication,</w:t>
      </w:r>
      <w:r w:rsidR="005A4B8E" w:rsidRPr="0048229A">
        <w:t xml:space="preserve"> and termination. </w:t>
      </w:r>
    </w:p>
    <w:p w14:paraId="626C6310" w14:textId="77777777" w:rsidR="00566BC2" w:rsidRPr="0048229A" w:rsidRDefault="000F279F" w:rsidP="00653D43">
      <w:pPr>
        <w:pStyle w:val="Heading3"/>
      </w:pPr>
      <w:r w:rsidRPr="0048229A">
        <w:t xml:space="preserve">6.59.2 </w:t>
      </w:r>
      <w:r w:rsidR="00CF7D84" w:rsidRPr="0048229A">
        <w:t xml:space="preserve">Avoidance mechanisms for </w:t>
      </w:r>
      <w:r w:rsidRPr="0048229A">
        <w:t>language users</w:t>
      </w:r>
    </w:p>
    <w:p w14:paraId="73215272"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064E65C" w14:textId="2EF67DCD"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AF5E45" w:rsidRPr="0048229A">
        <w:t xml:space="preserve"> 6</w:t>
      </w:r>
      <w:r w:rsidR="000F279F" w:rsidRPr="0048229A">
        <w:t>.59.5</w:t>
      </w:r>
      <w:r w:rsidR="00D8386F" w:rsidRPr="0048229A">
        <w:t xml:space="preserve"> for activation of processes</w:t>
      </w:r>
      <w:r w:rsidR="005761C2" w:rsidRPr="0048229A">
        <w:t xml:space="preserve"> or threads or asyncio</w:t>
      </w:r>
      <w:r w:rsidR="003E66F3" w:rsidRPr="0048229A">
        <w:t xml:space="preserve"> tasks</w:t>
      </w:r>
      <w:r w:rsidR="00D8386F" w:rsidRPr="0048229A">
        <w:t xml:space="preserve">. </w:t>
      </w:r>
    </w:p>
    <w:p w14:paraId="19E63682" w14:textId="30138A4F" w:rsidR="00566BC2" w:rsidRPr="0048229A" w:rsidRDefault="000F279F" w:rsidP="007170FD">
      <w:pPr>
        <w:pStyle w:val="Bullet"/>
      </w:pPr>
      <w:r w:rsidRPr="0048229A">
        <w:t xml:space="preserve">For any </w:t>
      </w:r>
      <w:r w:rsidR="005761C2" w:rsidRPr="0048229A">
        <w:t xml:space="preserve">processes and </w:t>
      </w:r>
      <w:r w:rsidRPr="0048229A">
        <w:t>thread</w:t>
      </w:r>
      <w:r w:rsidR="005761C2" w:rsidRPr="0048229A">
        <w:t>s</w:t>
      </w:r>
      <w:r w:rsidRPr="0048229A">
        <w:t xml:space="preserve"> that ha</w:t>
      </w:r>
      <w:r w:rsidR="005761C2" w:rsidRPr="0048229A">
        <w:t>ve</w:t>
      </w:r>
      <w:r w:rsidRPr="0048229A">
        <w:t xml:space="preserve"> already been started, ensure that additional starts on that sam</w:t>
      </w:r>
      <w:r w:rsidR="005761C2" w:rsidRPr="0048229A">
        <w:t>e object</w:t>
      </w:r>
      <w:r w:rsidRPr="0048229A">
        <w:t xml:space="preserve"> are not attempted</w:t>
      </w:r>
      <w:r w:rsidR="005A4B8E" w:rsidRPr="0048229A">
        <w:t xml:space="preserve"> to avoid exceptions</w:t>
      </w:r>
      <w:r w:rsidR="00A05042" w:rsidRPr="0048229A">
        <w:fldChar w:fldCharType="begin"/>
      </w:r>
      <w:r w:rsidR="00A05042" w:rsidRPr="0048229A">
        <w:instrText xml:space="preserve"> XE "Exception:Child thread restart" </w:instrText>
      </w:r>
      <w:r w:rsidR="00A05042" w:rsidRPr="0048229A">
        <w:fldChar w:fldCharType="end"/>
      </w:r>
      <w:r w:rsidR="005A4B8E" w:rsidRPr="0048229A">
        <w:t>.</w:t>
      </w:r>
    </w:p>
    <w:p w14:paraId="2FC5DFF6" w14:textId="77777777" w:rsidR="00363667" w:rsidRPr="0048229A" w:rsidRDefault="00DC12A8" w:rsidP="007170FD">
      <w:pPr>
        <w:pStyle w:val="Bullet"/>
      </w:pPr>
      <w:r w:rsidRPr="0048229A">
        <w:lastRenderedPageBreak/>
        <w:t>Avoid mixing concurrency models within the same program, or if unavoidable, use with extreme cautio</w:t>
      </w:r>
      <w:r w:rsidR="00363667" w:rsidRPr="0048229A">
        <w:t>n</w:t>
      </w:r>
      <w:r w:rsidRPr="0048229A">
        <w:t>.</w:t>
      </w:r>
    </w:p>
    <w:p w14:paraId="552DA5D3" w14:textId="77777777" w:rsidR="00566BC2" w:rsidRPr="0048229A" w:rsidRDefault="008B722B" w:rsidP="007170FD">
      <w:pPr>
        <w:pStyle w:val="Bullet"/>
      </w:pPr>
      <w:r w:rsidRPr="0048229A">
        <w:t>Handle all exceptions related to thread creation.</w:t>
      </w:r>
    </w:p>
    <w:p w14:paraId="533F781A" w14:textId="77777777" w:rsidR="00566C8F" w:rsidRPr="0048229A" w:rsidRDefault="00566C8F" w:rsidP="007170FD">
      <w:pPr>
        <w:pStyle w:val="Bullet"/>
      </w:pPr>
      <w:commentRangeStart w:id="2955"/>
      <w:r w:rsidRPr="0048229A">
        <w:t xml:space="preserve">Ensure that there is only one </w:t>
      </w:r>
      <w:r w:rsidRPr="0048229A">
        <w:rPr>
          <w:rStyle w:val="CODEChar"/>
        </w:rPr>
        <w:t>asyncio</w:t>
      </w:r>
      <w:r w:rsidRPr="0048229A">
        <w:t xml:space="preserve"> event loop per program</w:t>
      </w:r>
      <w:r w:rsidR="005761C2" w:rsidRPr="0048229A">
        <w:t xml:space="preserve">, </w:t>
      </w:r>
      <w:commentRangeStart w:id="2956"/>
      <w:commentRangeStart w:id="2957"/>
      <w:commentRangeStart w:id="2958"/>
      <w:r w:rsidR="005761C2" w:rsidRPr="0048229A">
        <w:t>although multiple events can be activated within the single loop</w:t>
      </w:r>
      <w:commentRangeEnd w:id="2956"/>
      <w:r w:rsidR="00983F56" w:rsidRPr="0048229A">
        <w:rPr>
          <w:rStyle w:val="CommentReference"/>
          <w:rFonts w:ascii="Calibri" w:hAnsi="Calibri"/>
        </w:rPr>
        <w:commentReference w:id="2956"/>
      </w:r>
      <w:commentRangeEnd w:id="2957"/>
      <w:r w:rsidR="009763DB" w:rsidRPr="0048229A">
        <w:rPr>
          <w:rStyle w:val="CommentReference"/>
          <w:rFonts w:ascii="Calibri" w:hAnsi="Calibri"/>
        </w:rPr>
        <w:commentReference w:id="2957"/>
      </w:r>
      <w:commentRangeEnd w:id="2958"/>
      <w:r w:rsidR="009714EA">
        <w:rPr>
          <w:rStyle w:val="CommentReference"/>
          <w:rFonts w:ascii="Calibri" w:hAnsi="Calibri"/>
        </w:rPr>
        <w:commentReference w:id="2958"/>
      </w:r>
      <w:r w:rsidR="005761C2" w:rsidRPr="0048229A">
        <w:t>.</w:t>
      </w:r>
      <w:r w:rsidRPr="0048229A">
        <w:t xml:space="preserve"> </w:t>
      </w:r>
      <w:commentRangeStart w:id="2959"/>
      <w:commentRangeStart w:id="2960"/>
      <w:r w:rsidRPr="0048229A">
        <w:t xml:space="preserve">Python event loops are automatically generated by </w:t>
      </w:r>
      <w:proofErr w:type="spellStart"/>
      <w:r w:rsidRPr="0048229A">
        <w:rPr>
          <w:rStyle w:val="CODEChar"/>
        </w:rPr>
        <w:t>asyncio.run</w:t>
      </w:r>
      <w:proofErr w:type="spellEnd"/>
      <w:r w:rsidRPr="0048229A">
        <w:rPr>
          <w:rStyle w:val="CODEChar"/>
        </w:rPr>
        <w:t>()</w:t>
      </w:r>
      <w:r w:rsidRPr="0048229A">
        <w:t>.</w:t>
      </w:r>
      <w:r w:rsidR="00FC472C" w:rsidRPr="0048229A">
        <w:t xml:space="preserve"> </w:t>
      </w:r>
      <w:commentRangeEnd w:id="2959"/>
      <w:r w:rsidR="00983F56" w:rsidRPr="0048229A">
        <w:rPr>
          <w:rStyle w:val="CommentReference"/>
          <w:rFonts w:ascii="Calibri" w:hAnsi="Calibri"/>
        </w:rPr>
        <w:commentReference w:id="2959"/>
      </w:r>
      <w:commentRangeEnd w:id="2960"/>
      <w:r w:rsidR="009763DB" w:rsidRPr="0048229A">
        <w:rPr>
          <w:rStyle w:val="CommentReference"/>
          <w:rFonts w:ascii="Calibri" w:hAnsi="Calibri"/>
        </w:rPr>
        <w:commentReference w:id="2960"/>
      </w:r>
      <w:commentRangeEnd w:id="2955"/>
      <w:r w:rsidR="00F9424F">
        <w:rPr>
          <w:rStyle w:val="CommentReference"/>
          <w:rFonts w:ascii="Calibri" w:hAnsi="Calibri"/>
        </w:rPr>
        <w:commentReference w:id="2955"/>
      </w:r>
    </w:p>
    <w:p w14:paraId="44EF5F3A" w14:textId="77777777" w:rsidR="002B1E81" w:rsidRPr="0048229A" w:rsidRDefault="002B1E81" w:rsidP="007170FD">
      <w:pPr>
        <w:pStyle w:val="Bullet"/>
      </w:pPr>
      <w:r w:rsidRPr="0048229A">
        <w:t xml:space="preserve">When using </w:t>
      </w:r>
      <w:r w:rsidRPr="0048229A">
        <w:rPr>
          <w:rStyle w:val="CODEChar"/>
        </w:rPr>
        <w:t>asyncio</w:t>
      </w:r>
      <w:r w:rsidRPr="0048229A">
        <w:t xml:space="preserve">, make all tasks non-blocking and use </w:t>
      </w:r>
      <w:r w:rsidRPr="0048229A">
        <w:rPr>
          <w:rStyle w:val="CODEChar"/>
        </w:rPr>
        <w:t>asyncio</w:t>
      </w:r>
      <w:r w:rsidRPr="0048229A">
        <w:t xml:space="preserve"> calls from an event loop.</w:t>
      </w:r>
    </w:p>
    <w:p w14:paraId="2E250F7C" w14:textId="77777777" w:rsidR="0097789C" w:rsidRPr="0048229A" w:rsidRDefault="0091225F" w:rsidP="007170FD">
      <w:pPr>
        <w:pStyle w:val="Bullet"/>
      </w:pPr>
      <w:r w:rsidRPr="0048229A">
        <w:t>Use the debug mode of the Python interpreter</w:t>
      </w:r>
      <w:r w:rsidR="00287576" w:rsidRPr="0048229A">
        <w:fldChar w:fldCharType="begin"/>
      </w:r>
      <w:r w:rsidR="00287576" w:rsidRPr="0048229A">
        <w:instrText xml:space="preserve"> XE "Interpreter" </w:instrText>
      </w:r>
      <w:r w:rsidR="00287576" w:rsidRPr="0048229A">
        <w:fldChar w:fldCharType="end"/>
      </w:r>
      <w:r w:rsidRPr="0048229A">
        <w:t xml:space="preserve"> to detect concurrency errors. </w:t>
      </w:r>
    </w:p>
    <w:p w14:paraId="5ECFD299" w14:textId="77777777" w:rsidR="00566BC2" w:rsidRPr="0048229A" w:rsidRDefault="000F279F" w:rsidP="007170FD">
      <w:pPr>
        <w:pStyle w:val="Bullet"/>
      </w:pPr>
      <w:r w:rsidRPr="0048229A">
        <w:t xml:space="preserve">To reduce the chance of excessive delays, </w:t>
      </w:r>
      <w:r w:rsidR="0097789C" w:rsidRPr="0048229A">
        <w:t xml:space="preserve">perform </w:t>
      </w:r>
      <w:r w:rsidRPr="0048229A">
        <w:t xml:space="preserve">concurrent </w:t>
      </w:r>
      <w:r w:rsidR="002B1E81" w:rsidRPr="0048229A">
        <w:rPr>
          <w:rStyle w:val="CODEChar"/>
        </w:rPr>
        <w:t>asyncio</w:t>
      </w:r>
      <w:r w:rsidR="002B1E81" w:rsidRPr="0048229A" w:rsidDel="002B1E81">
        <w:t xml:space="preserve"> </w:t>
      </w:r>
      <w:r w:rsidRPr="0048229A">
        <w:t xml:space="preserve">operations </w:t>
      </w:r>
      <w:r w:rsidR="0097789C" w:rsidRPr="0048229A">
        <w:t>only</w:t>
      </w:r>
      <w:r w:rsidRPr="0048229A">
        <w:t xml:space="preserve"> on non-blocking code.</w:t>
      </w:r>
    </w:p>
    <w:p w14:paraId="65CF2D84" w14:textId="77777777" w:rsidR="002B1E81" w:rsidRPr="0048229A" w:rsidRDefault="002B1E81" w:rsidP="007170FD">
      <w:pPr>
        <w:pStyle w:val="Bullet"/>
      </w:pPr>
      <w:r w:rsidRPr="0048229A">
        <w:t xml:space="preserve">When using multiple threads, consider using the </w:t>
      </w:r>
      <w:proofErr w:type="spellStart"/>
      <w:r w:rsidRPr="0048229A">
        <w:rPr>
          <w:rStyle w:val="CODEChar"/>
        </w:rPr>
        <w:t>ThreadPoolExecutor</w:t>
      </w:r>
      <w:proofErr w:type="spellEnd"/>
      <w:r w:rsidRPr="0048229A">
        <w:t xml:space="preserve"> within the </w:t>
      </w:r>
      <w:proofErr w:type="spellStart"/>
      <w:r w:rsidRPr="0048229A">
        <w:rPr>
          <w:rStyle w:val="CODEChar"/>
        </w:rPr>
        <w:t>concurrent.futures</w:t>
      </w:r>
      <w:proofErr w:type="spellEnd"/>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to help maintain and control the number of threads being created.</w:t>
      </w:r>
    </w:p>
    <w:p w14:paraId="58121D68" w14:textId="16B85649" w:rsidR="00355D4D" w:rsidRPr="0048229A" w:rsidRDefault="00355D4D" w:rsidP="007170FD">
      <w:pPr>
        <w:pStyle w:val="Bullet"/>
      </w:pPr>
      <w:r w:rsidRPr="0048229A">
        <w:t>For async functions</w:t>
      </w:r>
      <w:r w:rsidR="00520387" w:rsidRPr="0048229A">
        <w:fldChar w:fldCharType="begin"/>
      </w:r>
      <w:r w:rsidR="00520387" w:rsidRPr="0048229A">
        <w:instrText xml:space="preserve"> XE "</w:instrText>
      </w:r>
      <w:commentRangeStart w:id="2961"/>
      <w:commentRangeStart w:id="2962"/>
      <w:r w:rsidR="00520387" w:rsidRPr="0048229A">
        <w:instrText>Function:a</w:instrText>
      </w:r>
      <w:r w:rsidR="00D14FFB" w:rsidRPr="0048229A">
        <w:instrText>s</w:instrText>
      </w:r>
      <w:r w:rsidR="00520387" w:rsidRPr="0048229A">
        <w:instrText>yncio</w:instrText>
      </w:r>
      <w:commentRangeEnd w:id="2961"/>
      <w:r w:rsidR="00E31786" w:rsidRPr="0048229A">
        <w:rPr>
          <w:rStyle w:val="CommentReference"/>
          <w:rFonts w:ascii="Calibri" w:hAnsi="Calibri"/>
        </w:rPr>
        <w:commentReference w:id="2961"/>
      </w:r>
      <w:commentRangeEnd w:id="2962"/>
      <w:r w:rsidR="009763DB" w:rsidRPr="0048229A">
        <w:rPr>
          <w:rStyle w:val="CommentReference"/>
          <w:rFonts w:ascii="Calibri" w:hAnsi="Calibri"/>
        </w:rPr>
        <w:commentReference w:id="2962"/>
      </w:r>
      <w:r w:rsidR="00520387" w:rsidRPr="0048229A">
        <w:instrText xml:space="preserve">" </w:instrText>
      </w:r>
      <w:r w:rsidR="00520387" w:rsidRPr="0048229A">
        <w:fldChar w:fldCharType="end"/>
      </w:r>
      <w:r w:rsidRPr="0048229A">
        <w:t>, ensure that each async call executes one or more operations that relinquish control of the processor when appropriate.</w:t>
      </w:r>
    </w:p>
    <w:p w14:paraId="49FF13AB" w14:textId="77777777" w:rsidR="00566BC2" w:rsidRPr="0048229A" w:rsidRDefault="000F279F" w:rsidP="009F5622">
      <w:pPr>
        <w:pStyle w:val="Heading2"/>
      </w:pPr>
      <w:bookmarkStart w:id="2963" w:name="_2iq8gzs" w:colFirst="0" w:colLast="0"/>
      <w:bookmarkStart w:id="2964" w:name="_Toc174634909"/>
      <w:bookmarkEnd w:id="2963"/>
      <w:r w:rsidRPr="0048229A">
        <w:t xml:space="preserve">6.60 Concurrency – </w:t>
      </w:r>
      <w:r w:rsidR="00CF041E" w:rsidRPr="0048229A">
        <w:t>D</w:t>
      </w:r>
      <w:r w:rsidRPr="0048229A">
        <w:t>irected termination [CGT]</w:t>
      </w:r>
      <w:bookmarkEnd w:id="2964"/>
    </w:p>
    <w:p w14:paraId="59A26EBF" w14:textId="77777777" w:rsidR="00566BC2" w:rsidRPr="0048229A" w:rsidRDefault="000F279F" w:rsidP="00653D43">
      <w:pPr>
        <w:pStyle w:val="Heading3"/>
      </w:pPr>
      <w:r w:rsidRPr="0048229A">
        <w:t>6.60.1 Applicability to language</w:t>
      </w:r>
    </w:p>
    <w:p w14:paraId="477F773E" w14:textId="77777777" w:rsidR="00AF6424" w:rsidRPr="0048229A" w:rsidRDefault="00AB437E" w:rsidP="00291D68">
      <w:r w:rsidRPr="0048229A">
        <w:t xml:space="preserve">The </w:t>
      </w:r>
      <w:r w:rsidR="000A4A98" w:rsidRPr="0048229A">
        <w:t>vulnerabilities</w:t>
      </w:r>
      <w:r w:rsidRPr="0048229A">
        <w:t xml:space="preserve"> as described in </w:t>
      </w:r>
      <w:r w:rsidR="00D41BA9" w:rsidRPr="0048229A">
        <w:t xml:space="preserve">ISO/IEC </w:t>
      </w:r>
      <w:r w:rsidRPr="0048229A">
        <w:t>24772-1</w:t>
      </w:r>
      <w:r w:rsidR="00D41BA9" w:rsidRPr="0048229A">
        <w:t>:2024</w:t>
      </w:r>
      <w:r w:rsidRPr="0048229A">
        <w:t xml:space="preserve"> 6.60 appl</w:t>
      </w:r>
      <w:r w:rsidR="00F67445" w:rsidRPr="0048229A">
        <w:t>y</w:t>
      </w:r>
      <w:r w:rsidRPr="0048229A">
        <w:t xml:space="preserve"> to Python.</w:t>
      </w:r>
    </w:p>
    <w:p w14:paraId="000E67E9" w14:textId="77777777" w:rsidR="00C76D77" w:rsidRPr="0048229A" w:rsidRDefault="00C76D77" w:rsidP="00291D68">
      <w:pPr>
        <w:rPr>
          <w:u w:val="single"/>
        </w:rPr>
      </w:pPr>
      <w:r w:rsidRPr="0048229A">
        <w:rPr>
          <w:u w:val="single"/>
        </w:rPr>
        <w:t>Thread</w:t>
      </w:r>
      <w:r w:rsidR="00943BEB" w:rsidRPr="0048229A">
        <w:rPr>
          <w:u w:val="single"/>
        </w:rPr>
        <w:t>ing model</w:t>
      </w:r>
    </w:p>
    <w:p w14:paraId="43B4F5B7" w14:textId="17CF55A2" w:rsidR="00C76D77" w:rsidRPr="0048229A" w:rsidRDefault="00C76D77" w:rsidP="00291D68">
      <w:bookmarkStart w:id="2965" w:name="_Hlk95149131"/>
      <w:bookmarkStart w:id="2966" w:name="_Hlk95149215"/>
      <w:r w:rsidRPr="0048229A">
        <w:t>In Python, a thread may terminate by coming to the end of its executable code or by raising an exception</w:t>
      </w:r>
      <w:r w:rsidR="003D3289" w:rsidRPr="0048229A">
        <w:rPr>
          <w:rPrChange w:id="2967" w:author="McDonagh, Sean" w:date="2024-08-28T12:51:00Z">
            <w:rPr/>
          </w:rPrChange>
        </w:rPr>
        <w:fldChar w:fldCharType="begin"/>
      </w:r>
      <w:r w:rsidR="003D3289" w:rsidRPr="0048229A">
        <w:instrText xml:space="preserve"> XE "Exception</w:instrText>
      </w:r>
      <w:r w:rsidR="00A05042" w:rsidRPr="0048229A">
        <w:instrText>:Termination</w:instrText>
      </w:r>
      <w:r w:rsidR="003D3289" w:rsidRPr="0048229A">
        <w:instrText xml:space="preserve">" </w:instrText>
      </w:r>
      <w:r w:rsidR="003D3289" w:rsidRPr="0048229A">
        <w:rPr>
          <w:rPrChange w:id="2968" w:author="McDonagh, Sean" w:date="2024-08-28T12:51:00Z">
            <w:rPr/>
          </w:rPrChange>
        </w:rPr>
        <w:fldChar w:fldCharType="end"/>
      </w:r>
      <w:r w:rsidRPr="0048229A">
        <w:t xml:space="preserve">. Python does not have a public API to terminate a thread. This is by design since killing a thread is not recommended due to the unpredictable behaviour that results. There are, however, dangerous </w:t>
      </w:r>
      <w:r w:rsidR="009D2911" w:rsidRPr="0048229A">
        <w:t>workarounds</w:t>
      </w:r>
      <w:r w:rsidRPr="0048229A">
        <w:t xml:space="preserve"> that can terminate Python threads by using calls to the operating system or the </w:t>
      </w:r>
      <w:r w:rsidRPr="0048229A">
        <w:rPr>
          <w:rStyle w:val="CODEChar"/>
        </w:rPr>
        <w:t>ctypes</w:t>
      </w:r>
      <w:r w:rsidRPr="0048229A">
        <w:t xml:space="preserve"> foreign function</w:t>
      </w:r>
      <w:r w:rsidR="00520387" w:rsidRPr="0048229A">
        <w:rPr>
          <w:rPrChange w:id="2969" w:author="McDonagh, Sean" w:date="2024-08-28T12:51:00Z">
            <w:rPr/>
          </w:rPrChange>
        </w:rPr>
        <w:fldChar w:fldCharType="begin"/>
      </w:r>
      <w:r w:rsidR="00520387" w:rsidRPr="0048229A">
        <w:instrText xml:space="preserve"> XE "Function:ctypes" </w:instrText>
      </w:r>
      <w:r w:rsidR="00520387" w:rsidRPr="0048229A">
        <w:rPr>
          <w:rPrChange w:id="2970" w:author="McDonagh, Sean" w:date="2024-08-28T12:51:00Z">
            <w:rPr/>
          </w:rPrChange>
        </w:rPr>
        <w:fldChar w:fldCharType="end"/>
      </w:r>
      <w:r w:rsidRPr="0048229A">
        <w:t xml:space="preserve"> library. These workaround techniques can lead to deadlock, data corruption, and other unpredictable behaviour as described in </w:t>
      </w:r>
      <w:r w:rsidR="005E43D1" w:rsidRPr="0048229A">
        <w:t xml:space="preserve">ISO/IEC </w:t>
      </w:r>
      <w:r w:rsidR="000E4C8E" w:rsidRPr="0048229A">
        <w:t>24772-1:2024</w:t>
      </w:r>
      <w:r w:rsidR="00AF5E45" w:rsidRPr="0048229A">
        <w:t xml:space="preserve"> 6</w:t>
      </w:r>
      <w:r w:rsidRPr="0048229A">
        <w:t>.60.</w:t>
      </w:r>
    </w:p>
    <w:bookmarkEnd w:id="2965"/>
    <w:p w14:paraId="10433D6F" w14:textId="1576C6DD" w:rsidR="00C76D77" w:rsidRPr="0048229A" w:rsidRDefault="00C76D77" w:rsidP="00291D68">
      <w:r w:rsidRPr="0048229A">
        <w:t>The preferred way to terminate an executing thread is to send it a message, signal or event to terminate itself, and then wait for the termination to occur (</w:t>
      </w:r>
      <w:r w:rsidRPr="0048229A">
        <w:rPr>
          <w:rStyle w:val="CODEChar"/>
        </w:rPr>
        <w:t xml:space="preserve">using </w:t>
      </w:r>
      <w:commentRangeStart w:id="2971"/>
      <w:commentRangeStart w:id="2972"/>
      <w:proofErr w:type="gramStart"/>
      <w:r w:rsidRPr="0048229A">
        <w:rPr>
          <w:rStyle w:val="CODEChar"/>
        </w:rPr>
        <w:t>join(</w:t>
      </w:r>
      <w:proofErr w:type="gramEnd"/>
      <w:r w:rsidRPr="0048229A">
        <w:rPr>
          <w:rStyle w:val="CODEChar"/>
        </w:rPr>
        <w:t>)</w:t>
      </w:r>
      <w:r w:rsidR="002F3860" w:rsidRPr="0048229A">
        <w:rPr>
          <w:rStyle w:val="CODEChar"/>
          <w:sz w:val="20"/>
          <w:rPrChange w:id="2973" w:author="McDonagh, Sean" w:date="2024-08-28T12:51:00Z">
            <w:rPr>
              <w:rStyle w:val="CODEChar"/>
              <w:sz w:val="20"/>
            </w:rPr>
          </w:rPrChange>
        </w:rPr>
        <w:fldChar w:fldCharType="begin"/>
      </w:r>
      <w:r w:rsidR="002F3860" w:rsidRPr="0048229A">
        <w:rPr>
          <w:rFonts w:ascii="Courier New" w:hAnsi="Courier New" w:cs="Courier New"/>
          <w:sz w:val="20"/>
          <w:szCs w:val="20"/>
        </w:rPr>
        <w:instrText xml:space="preserve"> XE "join()" </w:instrText>
      </w:r>
      <w:r w:rsidR="002F3860" w:rsidRPr="0048229A">
        <w:rPr>
          <w:rStyle w:val="CODEChar"/>
          <w:sz w:val="20"/>
          <w:rPrChange w:id="2974" w:author="McDonagh, Sean" w:date="2024-08-28T12:51:00Z">
            <w:rPr>
              <w:rStyle w:val="CODEChar"/>
              <w:sz w:val="20"/>
            </w:rPr>
          </w:rPrChange>
        </w:rPr>
        <w:fldChar w:fldCharType="end"/>
      </w:r>
      <w:r w:rsidRPr="0048229A">
        <w:t xml:space="preserve">, </w:t>
      </w:r>
      <w:r w:rsidRPr="0048229A">
        <w:rPr>
          <w:rFonts w:eastAsia="Courier New" w:cs="Courier New"/>
          <w:szCs w:val="20"/>
        </w:rPr>
        <w:t>).</w:t>
      </w:r>
      <w:r w:rsidRPr="0048229A">
        <w:t xml:space="preserve"> </w:t>
      </w:r>
      <w:commentRangeEnd w:id="2971"/>
      <w:r w:rsidR="00E31786" w:rsidRPr="0048229A">
        <w:rPr>
          <w:rStyle w:val="CommentReference"/>
          <w:rFonts w:ascii="Calibri" w:eastAsia="Calibri" w:hAnsi="Calibri" w:cs="Calibri"/>
          <w:lang w:val="en-US"/>
        </w:rPr>
        <w:commentReference w:id="2971"/>
      </w:r>
      <w:commentRangeEnd w:id="2972"/>
      <w:r w:rsidR="00FD4D44" w:rsidRPr="0048229A">
        <w:rPr>
          <w:rStyle w:val="CommentReference"/>
          <w:rFonts w:ascii="Calibri" w:eastAsia="Calibri" w:hAnsi="Calibri" w:cs="Calibri"/>
          <w:lang w:val="en-US"/>
        </w:rPr>
        <w:commentReference w:id="2972"/>
      </w:r>
    </w:p>
    <w:bookmarkEnd w:id="2966"/>
    <w:p w14:paraId="7E98852A" w14:textId="2EEBC102" w:rsidR="005F3CF3" w:rsidRPr="0048229A" w:rsidRDefault="00C76D77" w:rsidP="00291D68">
      <w:r w:rsidRPr="0048229A">
        <w:t xml:space="preserve">The parent of a thread can determine if the child has completed either by repeated calls to </w:t>
      </w:r>
      <w:proofErr w:type="spellStart"/>
      <w:r w:rsidRPr="0048229A">
        <w:rPr>
          <w:rStyle w:val="CODEChar"/>
        </w:rPr>
        <w:t>is_</w:t>
      </w:r>
      <w:proofErr w:type="gramStart"/>
      <w:r w:rsidRPr="0048229A">
        <w:rPr>
          <w:rStyle w:val="CODEChar"/>
        </w:rPr>
        <w:t>alive</w:t>
      </w:r>
      <w:proofErr w:type="spellEnd"/>
      <w:r w:rsidRPr="0048229A">
        <w:rPr>
          <w:rStyle w:val="CODEChar"/>
        </w:rPr>
        <w:t>(</w:t>
      </w:r>
      <w:proofErr w:type="gramEnd"/>
      <w:r w:rsidRPr="0048229A">
        <w:rPr>
          <w:rStyle w:val="CODEChar"/>
        </w:rPr>
        <w:t>)</w:t>
      </w:r>
      <w:r w:rsidRPr="0048229A">
        <w:t xml:space="preserve">or by executing the </w:t>
      </w:r>
      <w:r w:rsidRPr="0048229A">
        <w:rPr>
          <w:rStyle w:val="CODEChar"/>
        </w:rPr>
        <w:t>join()</w:t>
      </w:r>
      <w:r w:rsidR="00A42349" w:rsidRPr="0048229A">
        <w:rPr>
          <w:rStyle w:val="CODEChar"/>
          <w:sz w:val="20"/>
          <w:rPrChange w:id="2975"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w:instrText>
      </w:r>
      <w:r w:rsidR="00A42349" w:rsidRPr="0048229A">
        <w:rPr>
          <w:rStyle w:val="CODEChar"/>
          <w:sz w:val="20"/>
        </w:rPr>
        <w:instrText>join()</w:instrText>
      </w:r>
      <w:r w:rsidR="00A42349" w:rsidRPr="0048229A">
        <w:rPr>
          <w:rFonts w:ascii="Courier New" w:hAnsi="Courier New" w:cs="Courier New"/>
          <w:sz w:val="20"/>
          <w:szCs w:val="20"/>
        </w:rPr>
        <w:instrText xml:space="preserve">" </w:instrText>
      </w:r>
      <w:r w:rsidR="00A42349" w:rsidRPr="0048229A">
        <w:rPr>
          <w:rStyle w:val="CODEChar"/>
          <w:sz w:val="20"/>
          <w:rPrChange w:id="2976" w:author="McDonagh, Sean" w:date="2024-08-28T12:51:00Z">
            <w:rPr>
              <w:rStyle w:val="CODEChar"/>
              <w:sz w:val="20"/>
            </w:rPr>
          </w:rPrChange>
        </w:rPr>
        <w:fldChar w:fldCharType="end"/>
      </w:r>
      <w:r w:rsidRPr="0048229A">
        <w:t xml:space="preserve"> statement.</w:t>
      </w:r>
      <w:r w:rsidR="00EC5A29" w:rsidRPr="0048229A">
        <w:t xml:space="preserve"> The </w:t>
      </w:r>
      <w:r w:rsidR="00EC5A29" w:rsidRPr="0048229A">
        <w:rPr>
          <w:rStyle w:val="CODEChar"/>
        </w:rPr>
        <w:t>join()</w:t>
      </w:r>
      <w:r w:rsidR="00EC5A29" w:rsidRPr="0048229A">
        <w:t xml:space="preserve"> operation has an optional timeout parameter to reduce the risk of infinite waiting and to provide the possibility for corrective action. The </w:t>
      </w:r>
      <w:proofErr w:type="gramStart"/>
      <w:r w:rsidR="00EC5A29" w:rsidRPr="0048229A">
        <w:rPr>
          <w:rStyle w:val="CODEChar"/>
        </w:rPr>
        <w:t>join(</w:t>
      </w:r>
      <w:proofErr w:type="gramEnd"/>
      <w:r w:rsidR="00EC5A29" w:rsidRPr="0048229A">
        <w:rPr>
          <w:rStyle w:val="CODEChar"/>
        </w:rPr>
        <w:t>)</w:t>
      </w:r>
      <w:r w:rsidR="00EC5A29" w:rsidRPr="0048229A">
        <w:t xml:space="preserve"> operation does not return a final result </w:t>
      </w:r>
      <w:r w:rsidR="00EC5A29" w:rsidRPr="0048229A">
        <w:lastRenderedPageBreak/>
        <w:t xml:space="preserve">(except </w:t>
      </w:r>
      <w:r w:rsidR="00EC5A29" w:rsidRPr="0048229A">
        <w:rPr>
          <w:rStyle w:val="CODEChar"/>
        </w:rPr>
        <w:t>None</w:t>
      </w:r>
      <w:r w:rsidR="00EC5A29" w:rsidRPr="0048229A">
        <w:rPr>
          <w:rFonts w:eastAsia="Courier New" w:cs="Courier New"/>
          <w:szCs w:val="20"/>
        </w:rPr>
        <w:t>)</w:t>
      </w:r>
      <w:r w:rsidR="00147B99" w:rsidRPr="0048229A">
        <w:t xml:space="preserve">, </w:t>
      </w:r>
      <w:r w:rsidR="00EC5A29" w:rsidRPr="0048229A">
        <w:t xml:space="preserve">hence joining </w:t>
      </w:r>
      <w:commentRangeStart w:id="2977"/>
      <w:r w:rsidR="00EC5A29" w:rsidRPr="0048229A">
        <w:t xml:space="preserve">another </w:t>
      </w:r>
      <w:commentRangeEnd w:id="2977"/>
      <w:r w:rsidR="00565A8F">
        <w:rPr>
          <w:rStyle w:val="CommentReference"/>
          <w:rFonts w:ascii="Calibri" w:eastAsia="Calibri" w:hAnsi="Calibri" w:cs="Calibri"/>
          <w:lang w:val="en-US"/>
        </w:rPr>
        <w:commentReference w:id="2977"/>
      </w:r>
      <w:r w:rsidR="00EC5A29" w:rsidRPr="0048229A">
        <w:t xml:space="preserve">thread or process multiple times </w:t>
      </w:r>
      <w:commentRangeStart w:id="2978"/>
      <w:commentRangeStart w:id="2979"/>
      <w:r w:rsidR="00EC5A29" w:rsidRPr="0048229A">
        <w:t xml:space="preserve">does not affect </w:t>
      </w:r>
      <w:commentRangeEnd w:id="2978"/>
      <w:r w:rsidR="00E31786" w:rsidRPr="0048229A">
        <w:rPr>
          <w:rStyle w:val="CommentReference"/>
          <w:rFonts w:ascii="Calibri" w:eastAsia="Calibri" w:hAnsi="Calibri" w:cs="Calibri"/>
          <w:lang w:val="en-US"/>
        </w:rPr>
        <w:commentReference w:id="2978"/>
      </w:r>
      <w:commentRangeEnd w:id="2979"/>
      <w:r w:rsidR="00A20062" w:rsidRPr="0048229A">
        <w:rPr>
          <w:rStyle w:val="CommentReference"/>
          <w:rFonts w:ascii="Calibri" w:eastAsia="Calibri" w:hAnsi="Calibri" w:cs="Calibri"/>
          <w:lang w:val="en-US"/>
        </w:rPr>
        <w:commentReference w:id="2979"/>
      </w:r>
      <w:r w:rsidR="00EC5A29" w:rsidRPr="0048229A">
        <w:t xml:space="preserve">the calling entity after the first call which awaits completion of the joined entity. </w:t>
      </w:r>
    </w:p>
    <w:p w14:paraId="3C39A527" w14:textId="77777777" w:rsidR="00C76D77" w:rsidRPr="0048229A" w:rsidRDefault="00C76D77" w:rsidP="00291D68">
      <w:r w:rsidRPr="0048229A">
        <w:t xml:space="preserve">There are </w:t>
      </w:r>
      <w:proofErr w:type="gramStart"/>
      <w:r w:rsidRPr="0048229A">
        <w:t>a number of</w:t>
      </w:r>
      <w:proofErr w:type="gramEnd"/>
      <w:r w:rsidRPr="0048229A">
        <w:t xml:space="preserve"> possible errors associated with the joining of threads:</w:t>
      </w:r>
    </w:p>
    <w:p w14:paraId="0A819D9E" w14:textId="77777777" w:rsidR="00C76D77" w:rsidRPr="0048229A" w:rsidRDefault="00C76D77" w:rsidP="007170FD">
      <w:pPr>
        <w:pStyle w:val="Bullet"/>
      </w:pPr>
      <w:r w:rsidRPr="0048229A">
        <w:t>Failure to join a completed thread can result in logic errors;</w:t>
      </w:r>
    </w:p>
    <w:p w14:paraId="29885EB6" w14:textId="77777777" w:rsidR="00C76D77" w:rsidRPr="0048229A" w:rsidRDefault="00C76D77" w:rsidP="007170FD">
      <w:pPr>
        <w:pStyle w:val="Bullet"/>
      </w:pPr>
      <w:r w:rsidRPr="0048229A">
        <w:t xml:space="preserve">Joining multiple children in an order different than the expected completion of those children can cause extended or indefinite delays; </w:t>
      </w:r>
    </w:p>
    <w:p w14:paraId="6FA63B50" w14:textId="77777777" w:rsidR="00C76D77" w:rsidRPr="0048229A" w:rsidRDefault="00C76D77" w:rsidP="007170FD">
      <w:pPr>
        <w:pStyle w:val="Bullet"/>
      </w:pPr>
      <w:r w:rsidRPr="0048229A">
        <w:t>Attempting to join the current thread will result in an exception</w:t>
      </w:r>
      <w:r w:rsidR="003D3289" w:rsidRPr="0048229A">
        <w:fldChar w:fldCharType="begin"/>
      </w:r>
      <w:r w:rsidR="003D3289" w:rsidRPr="0048229A">
        <w:instrText xml:space="preserve"> XE "Exception</w:instrText>
      </w:r>
      <w:r w:rsidR="00A05042" w:rsidRPr="0048229A">
        <w:instrText>:Rejoining thread</w:instrText>
      </w:r>
      <w:r w:rsidR="003D3289" w:rsidRPr="0048229A">
        <w:instrText xml:space="preserve">" </w:instrText>
      </w:r>
      <w:r w:rsidR="003D3289" w:rsidRPr="0048229A">
        <w:fldChar w:fldCharType="end"/>
      </w:r>
      <w:r w:rsidRPr="0048229A">
        <w:t>; and</w:t>
      </w:r>
    </w:p>
    <w:p w14:paraId="573E6C0A" w14:textId="77777777" w:rsidR="00C76D77" w:rsidRPr="0048229A" w:rsidRDefault="00C76D77" w:rsidP="007170FD">
      <w:pPr>
        <w:pStyle w:val="Bullet"/>
      </w:pPr>
      <w:r w:rsidRPr="0048229A">
        <w:t xml:space="preserve">Any attempts to communicate with another thread after joining that entity can result in significant errors, such as a logic error, an </w:t>
      </w:r>
      <w:r w:rsidR="005F72BE" w:rsidRPr="0048229A">
        <w:t>exception</w:t>
      </w:r>
      <w:r w:rsidR="00204ACC" w:rsidRPr="0048229A">
        <w:fldChar w:fldCharType="begin"/>
      </w:r>
      <w:r w:rsidR="00204ACC" w:rsidRPr="0048229A">
        <w:instrText xml:space="preserve"> XE "Exception:Rejoining thread" </w:instrText>
      </w:r>
      <w:r w:rsidR="00204ACC" w:rsidRPr="0048229A">
        <w:fldChar w:fldCharType="end"/>
      </w:r>
      <w:r w:rsidR="005F72BE" w:rsidRPr="0048229A">
        <w:t>,</w:t>
      </w:r>
      <w:r w:rsidRPr="0048229A">
        <w:t xml:space="preserve"> or indefinite delays.</w:t>
      </w:r>
    </w:p>
    <w:p w14:paraId="10C39EC4" w14:textId="77777777" w:rsidR="00AF6424" w:rsidRPr="0048229A" w:rsidRDefault="00AF6424" w:rsidP="00291D68">
      <w:r w:rsidRPr="0048229A">
        <w:t xml:space="preserve">A particular challenge is the scenario of daemon threads. Inside a program, if a thread is created with the flag </w:t>
      </w:r>
      <w:r w:rsidRPr="0048229A">
        <w:rPr>
          <w:rStyle w:val="CODEChar"/>
          <w:rFonts w:eastAsiaTheme="majorEastAsia"/>
        </w:rPr>
        <w:t xml:space="preserve">daemon = </w:t>
      </w:r>
      <w:r w:rsidR="00AE4DF6" w:rsidRPr="0048229A">
        <w:rPr>
          <w:rStyle w:val="CODEChar"/>
          <w:rFonts w:eastAsiaTheme="majorEastAsia"/>
        </w:rPr>
        <w:t>T</w:t>
      </w:r>
      <w:r w:rsidRPr="0048229A">
        <w:rPr>
          <w:rStyle w:val="CODEChar"/>
          <w:rFonts w:eastAsiaTheme="majorEastAsia"/>
        </w:rPr>
        <w:t>rue</w:t>
      </w:r>
      <w:r w:rsidRPr="0048229A">
        <w:rPr>
          <w:rStyle w:val="HTMLCode"/>
          <w:rFonts w:asciiTheme="minorHAnsi" w:eastAsiaTheme="majorEastAsia" w:hAnsiTheme="minorHAnsi"/>
          <w:sz w:val="22"/>
          <w:szCs w:val="22"/>
        </w:rPr>
        <w:t>,</w:t>
      </w:r>
      <w:r w:rsidRPr="0048229A">
        <w:t xml:space="preserve"> the termination of that thread is disconnected from the termination</w:t>
      </w:r>
      <w:r w:rsidR="005F3CF3" w:rsidRPr="0048229A">
        <w:t xml:space="preserve"> </w:t>
      </w:r>
      <w:r w:rsidRPr="0048229A">
        <w:t xml:space="preserve">of the thread that created it. In addition, a </w:t>
      </w:r>
      <w:r w:rsidRPr="0048229A">
        <w:rPr>
          <w:rStyle w:val="CODEChar"/>
        </w:rPr>
        <w:t>join()</w:t>
      </w:r>
      <w:r w:rsidR="00A42349" w:rsidRPr="0048229A">
        <w:rPr>
          <w:rStyle w:val="CODEChar"/>
          <w:sz w:val="20"/>
          <w:rPrChange w:id="2980"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w:instrText>
      </w:r>
      <w:r w:rsidR="00A42349" w:rsidRPr="0048229A">
        <w:rPr>
          <w:rStyle w:val="CODEChar"/>
          <w:sz w:val="20"/>
        </w:rPr>
        <w:instrText>join()</w:instrText>
      </w:r>
      <w:r w:rsidR="00A42349" w:rsidRPr="0048229A">
        <w:rPr>
          <w:rFonts w:ascii="Courier New" w:hAnsi="Courier New" w:cs="Courier New"/>
          <w:sz w:val="20"/>
          <w:szCs w:val="20"/>
        </w:rPr>
        <w:instrText xml:space="preserve">" </w:instrText>
      </w:r>
      <w:r w:rsidR="00A42349" w:rsidRPr="0048229A">
        <w:rPr>
          <w:rStyle w:val="CODEChar"/>
          <w:sz w:val="20"/>
          <w:rPrChange w:id="2981" w:author="McDonagh, Sean" w:date="2024-08-28T12:51:00Z">
            <w:rPr>
              <w:rStyle w:val="CODEChar"/>
              <w:sz w:val="20"/>
            </w:rPr>
          </w:rPrChange>
        </w:rPr>
        <w:fldChar w:fldCharType="end"/>
      </w:r>
      <w:r w:rsidR="00AE4DF6" w:rsidRPr="0048229A">
        <w:t xml:space="preserve"> </w:t>
      </w:r>
      <w:r w:rsidRPr="0048229A">
        <w:t>on a daemon thread</w:t>
      </w:r>
      <w:r w:rsidR="00EC5A29" w:rsidRPr="0048229A">
        <w:t xml:space="preserve"> without a specified timeout</w:t>
      </w:r>
      <w:r w:rsidRPr="0048229A">
        <w:t xml:space="preserve"> will not return.</w:t>
      </w:r>
    </w:p>
    <w:p w14:paraId="3BAE8498" w14:textId="77777777" w:rsidR="00743E81" w:rsidRPr="0048229A" w:rsidRDefault="00743E81" w:rsidP="00291D68">
      <w:pPr>
        <w:rPr>
          <w:rFonts w:asciiTheme="minorHAnsi" w:hAnsiTheme="minorHAnsi"/>
          <w:u w:val="single"/>
        </w:rPr>
      </w:pPr>
      <w:r w:rsidRPr="0048229A">
        <w:rPr>
          <w:rFonts w:asciiTheme="minorHAnsi" w:hAnsiTheme="minorHAnsi"/>
          <w:u w:val="single"/>
        </w:rPr>
        <w:t>Multiprocessing model</w:t>
      </w:r>
    </w:p>
    <w:p w14:paraId="31218852" w14:textId="77777777" w:rsidR="00743E81" w:rsidRPr="0048229A" w:rsidRDefault="00743E81" w:rsidP="00291D68">
      <w:pPr>
        <w:rPr>
          <w:rFonts w:asciiTheme="minorHAnsi" w:hAnsiTheme="minorHAnsi"/>
        </w:rPr>
      </w:pPr>
      <w:r w:rsidRPr="0048229A">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48229A">
        <w:rPr>
          <w:rFonts w:asciiTheme="minorHAnsi" w:hAnsiTheme="minorHAnsi"/>
        </w:rPr>
        <w:t>results</w:t>
      </w:r>
      <w:proofErr w:type="gramEnd"/>
      <w:r w:rsidRPr="0048229A">
        <w:rPr>
          <w:rFonts w:asciiTheme="minorHAnsi" w:hAnsiTheme="minorHAnsi"/>
        </w:rPr>
        <w:t xml:space="preserve"> or a termination notice before each process terminates.</w:t>
      </w:r>
    </w:p>
    <w:p w14:paraId="6E77881B" w14:textId="77777777" w:rsidR="00743E81" w:rsidRPr="0048229A" w:rsidRDefault="00743E81" w:rsidP="00291D68">
      <w:pPr>
        <w:rPr>
          <w:rFonts w:asciiTheme="minorHAnsi" w:hAnsiTheme="minorHAnsi"/>
        </w:rPr>
      </w:pPr>
      <w:r w:rsidRPr="0048229A">
        <w:rPr>
          <w:rFonts w:asciiTheme="minorHAnsi" w:hAnsiTheme="minorHAnsi"/>
        </w:rPr>
        <w:t xml:space="preserve">The preferred way to terminate an executing process is to send it a command to terminate itself, and then wait for the termination to occur using </w:t>
      </w:r>
      <w:r w:rsidRPr="0048229A">
        <w:rPr>
          <w:rStyle w:val="CODEChar"/>
        </w:rPr>
        <w:t>join</w:t>
      </w:r>
      <w:r w:rsidR="00AE4DF6" w:rsidRPr="0048229A">
        <w:rPr>
          <w:rStyle w:val="CODEChar"/>
        </w:rPr>
        <w:t>()</w:t>
      </w:r>
      <w:r w:rsidR="00A42349" w:rsidRPr="0048229A">
        <w:rPr>
          <w:rStyle w:val="CODEChar"/>
          <w:sz w:val="20"/>
          <w:rPrChange w:id="2982"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Change w:id="2983" w:author="McDonagh, Sean" w:date="2024-08-28T12:51:00Z">
            <w:rPr>
              <w:rStyle w:val="CODEChar"/>
              <w:sz w:val="20"/>
            </w:rPr>
          </w:rPrChange>
        </w:rPr>
        <w:fldChar w:fldCharType="end"/>
      </w:r>
      <w:r w:rsidRPr="0048229A">
        <w:rPr>
          <w:rFonts w:asciiTheme="minorHAnsi" w:hAnsiTheme="minorHAnsi"/>
        </w:rPr>
        <w:t xml:space="preserve">. </w:t>
      </w:r>
    </w:p>
    <w:p w14:paraId="7AAD573C" w14:textId="77777777" w:rsidR="00147B99" w:rsidRPr="0048229A" w:rsidRDefault="00743E81" w:rsidP="00291D68">
      <w:pPr>
        <w:rPr>
          <w:rFonts w:asciiTheme="minorHAnsi" w:hAnsiTheme="minorHAnsi"/>
        </w:rPr>
      </w:pPr>
      <w:r w:rsidRPr="0048229A">
        <w:rPr>
          <w:rFonts w:asciiTheme="minorHAnsi" w:hAnsiTheme="minorHAnsi"/>
        </w:rPr>
        <w:t>Terminating a process in Python is possible but there are scenarios that may leave the system in a vulnerable state</w:t>
      </w:r>
      <w:r w:rsidR="00147B99" w:rsidRPr="0048229A">
        <w:rPr>
          <w:rFonts w:asciiTheme="minorHAnsi" w:hAnsiTheme="minorHAnsi"/>
        </w:rPr>
        <w:t>:</w:t>
      </w:r>
      <w:r w:rsidRPr="0048229A">
        <w:rPr>
          <w:rFonts w:asciiTheme="minorHAnsi" w:hAnsiTheme="minorHAnsi"/>
        </w:rPr>
        <w:t xml:space="preserve"> </w:t>
      </w:r>
    </w:p>
    <w:p w14:paraId="66F89A7F" w14:textId="77777777" w:rsidR="00147B99" w:rsidRPr="0048229A" w:rsidRDefault="00743E81" w:rsidP="007170FD">
      <w:pPr>
        <w:pStyle w:val="Bullet"/>
      </w:pPr>
      <w:r w:rsidRPr="0048229A">
        <w:t xml:space="preserve">Terminating a process that has acquired a lock or semaphore can result in a deadlock condition. </w:t>
      </w:r>
    </w:p>
    <w:p w14:paraId="6A4BE428" w14:textId="77777777" w:rsidR="00147B99" w:rsidRPr="0048229A" w:rsidRDefault="00147B99" w:rsidP="007170FD">
      <w:pPr>
        <w:pStyle w:val="Bullet"/>
      </w:pPr>
      <w:r w:rsidRPr="0048229A">
        <w:t>E</w:t>
      </w:r>
      <w:r w:rsidR="00743E81" w:rsidRPr="0048229A">
        <w:t xml:space="preserve">xecuting </w:t>
      </w:r>
      <w:r w:rsidR="00743E81" w:rsidRPr="0048229A">
        <w:rPr>
          <w:rStyle w:val="CODEChar"/>
        </w:rPr>
        <w:t>terminate()</w:t>
      </w:r>
      <w:r w:rsidR="00743E81" w:rsidRPr="0048229A">
        <w:t xml:space="preserve"> on a process that is using a pipe or queue may result in </w:t>
      </w:r>
      <w:r w:rsidRPr="0048229A">
        <w:t xml:space="preserve">lock errors (see </w:t>
      </w:r>
      <w:r w:rsidRPr="0048229A">
        <w:fldChar w:fldCharType="begin"/>
      </w:r>
      <w:r w:rsidRPr="0048229A">
        <w:instrText>HYPERLINK \l "_6.63_Lock_protocol"</w:instrText>
      </w:r>
      <w:r w:rsidRPr="0048229A">
        <w:rPr>
          <w:rPrChange w:id="2984"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6.63 Lock protocol errors</w:t>
      </w:r>
      <w:r w:rsidR="00E57AC6" w:rsidRPr="0048229A">
        <w:rPr>
          <w:rStyle w:val="Hyperlink"/>
          <w:rFonts w:asciiTheme="minorHAnsi" w:hAnsiTheme="minorHAnsi"/>
        </w:rPr>
        <w:t xml:space="preserve"> [CGM]</w:t>
      </w:r>
      <w:r w:rsidRPr="0048229A">
        <w:rPr>
          <w:rStyle w:val="Hyperlink"/>
          <w:rFonts w:asciiTheme="minorHAnsi" w:hAnsiTheme="minorHAnsi"/>
        </w:rPr>
        <w:fldChar w:fldCharType="end"/>
      </w:r>
      <w:r w:rsidRPr="0048229A">
        <w:t xml:space="preserve"> or </w:t>
      </w:r>
      <w:r w:rsidRPr="0048229A">
        <w:fldChar w:fldCharType="begin"/>
      </w:r>
      <w:r w:rsidRPr="0048229A">
        <w:instrText>HYPERLINK \l "_6.61_Concurrent_data"</w:instrText>
      </w:r>
      <w:r w:rsidRPr="0048229A">
        <w:rPr>
          <w:rPrChange w:id="2985" w:author="McDonagh, Sean" w:date="2024-08-28T12:51:00Z">
            <w:rPr>
              <w:rStyle w:val="Hyperlink"/>
              <w:rFonts w:asciiTheme="minorHAnsi" w:hAnsiTheme="minorHAnsi"/>
            </w:rPr>
          </w:rPrChange>
        </w:rPr>
        <w:fldChar w:fldCharType="separate"/>
      </w:r>
      <w:r w:rsidR="00743E81" w:rsidRPr="0048229A">
        <w:rPr>
          <w:rStyle w:val="Hyperlink"/>
          <w:rFonts w:asciiTheme="minorHAnsi" w:hAnsiTheme="minorHAnsi"/>
        </w:rPr>
        <w:t>6.6</w:t>
      </w:r>
      <w:r w:rsidRPr="0048229A">
        <w:rPr>
          <w:rStyle w:val="Hyperlink"/>
          <w:rFonts w:asciiTheme="minorHAnsi" w:hAnsiTheme="minorHAnsi"/>
        </w:rPr>
        <w:t>1 Concurrent data access</w:t>
      </w:r>
      <w:r w:rsidR="00F65012" w:rsidRPr="0048229A">
        <w:rPr>
          <w:rStyle w:val="Hyperlink"/>
          <w:rFonts w:asciiTheme="minorHAnsi" w:hAnsiTheme="minorHAnsi"/>
        </w:rPr>
        <w:t>[CGX]</w:t>
      </w:r>
      <w:r w:rsidRPr="0048229A">
        <w:rPr>
          <w:rStyle w:val="Hyperlink"/>
          <w:rFonts w:asciiTheme="minorHAnsi" w:hAnsiTheme="minorHAnsi"/>
        </w:rPr>
        <w:fldChar w:fldCharType="end"/>
      </w:r>
      <w:r w:rsidR="00743E81" w:rsidRPr="0048229A">
        <w:t xml:space="preserve">). </w:t>
      </w:r>
    </w:p>
    <w:p w14:paraId="7C7CD38E" w14:textId="77777777" w:rsidR="00147B99" w:rsidRPr="0048229A" w:rsidRDefault="00147B99" w:rsidP="007170FD">
      <w:pPr>
        <w:pStyle w:val="Bullet"/>
      </w:pPr>
      <w:r w:rsidRPr="0048229A">
        <w:t>P</w:t>
      </w:r>
      <w:r w:rsidR="00743E81" w:rsidRPr="0048229A">
        <w:t>rocesses that are externally terminated</w:t>
      </w:r>
      <w:r w:rsidRPr="0048229A">
        <w:t>, along with their contained threads,</w:t>
      </w:r>
      <w:r w:rsidR="00743E81" w:rsidRPr="0048229A">
        <w:t xml:space="preserve"> will not execute the</w:t>
      </w:r>
      <w:r w:rsidRPr="0048229A">
        <w:t>ir</w:t>
      </w:r>
      <w:r w:rsidR="00743E81" w:rsidRPr="0048229A">
        <w:t xml:space="preserve"> </w:t>
      </w:r>
      <w:r w:rsidR="00743E81" w:rsidRPr="0048229A">
        <w:rPr>
          <w:rStyle w:val="CODEChar"/>
        </w:rPr>
        <w:t>finally</w:t>
      </w:r>
      <w:r w:rsidR="00743E81" w:rsidRPr="0048229A">
        <w:t xml:space="preserve"> clause</w:t>
      </w:r>
      <w:r w:rsidRPr="0048229A">
        <w:t>s</w:t>
      </w:r>
      <w:r w:rsidR="00743E81" w:rsidRPr="0048229A">
        <w:t>, which can result in logic errors</w:t>
      </w:r>
      <w:r w:rsidRPr="0048229A">
        <w:t xml:space="preserve">. </w:t>
      </w:r>
    </w:p>
    <w:p w14:paraId="5BCCE68B" w14:textId="77777777" w:rsidR="00321A3B" w:rsidRPr="0048229A" w:rsidRDefault="00147B99" w:rsidP="007170FD">
      <w:pPr>
        <w:pStyle w:val="Bullet"/>
      </w:pPr>
      <w:r w:rsidRPr="0048229A">
        <w:t>I</w:t>
      </w:r>
      <w:r w:rsidR="00743E81" w:rsidRPr="0048229A">
        <w:t>f the terminated process has descendants, then the descendants will be orphaned.</w:t>
      </w:r>
    </w:p>
    <w:p w14:paraId="5EB55B5B" w14:textId="77777777" w:rsidR="00355D4D" w:rsidRPr="0048229A" w:rsidRDefault="00355D4D" w:rsidP="00291D68">
      <w:r w:rsidRPr="0048229A">
        <w:lastRenderedPageBreak/>
        <w:t xml:space="preserve">A process can determine if another process has completed either by repeated calls to </w:t>
      </w:r>
      <w:proofErr w:type="spellStart"/>
      <w:r w:rsidRPr="0048229A">
        <w:rPr>
          <w:rStyle w:val="CODEChar"/>
        </w:rPr>
        <w:t>multiprocessing.Process.is_alive</w:t>
      </w:r>
      <w:proofErr w:type="spellEnd"/>
      <w:r w:rsidRPr="0048229A">
        <w:rPr>
          <w:rStyle w:val="CODEChar"/>
        </w:rPr>
        <w:t>()</w:t>
      </w:r>
      <w:r w:rsidR="00AE4DF6" w:rsidRPr="0048229A">
        <w:t xml:space="preserve"> o</w:t>
      </w:r>
      <w:r w:rsidRPr="0048229A">
        <w:t xml:space="preserve">r by calling </w:t>
      </w:r>
      <w:proofErr w:type="spellStart"/>
      <w:r w:rsidRPr="0048229A">
        <w:rPr>
          <w:rStyle w:val="CODEChar"/>
        </w:rPr>
        <w:t>multiprocessing.Process.join</w:t>
      </w:r>
      <w:proofErr w:type="spellEnd"/>
      <w:r w:rsidRPr="0048229A">
        <w:rPr>
          <w:rStyle w:val="CODEChar"/>
        </w:rPr>
        <w:t>()</w:t>
      </w:r>
      <w:r w:rsidRPr="0048229A">
        <w:t xml:space="preserve">. Calling </w:t>
      </w:r>
      <w:r w:rsidRPr="0048229A">
        <w:rPr>
          <w:rStyle w:val="CODEChar"/>
        </w:rPr>
        <w:t>join()</w:t>
      </w:r>
      <w:r w:rsidR="00A42349" w:rsidRPr="0048229A">
        <w:rPr>
          <w:rStyle w:val="CODEChar"/>
          <w:sz w:val="20"/>
          <w:rPrChange w:id="2986"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Change w:id="2987" w:author="McDonagh, Sean" w:date="2024-08-28T12:51:00Z">
            <w:rPr>
              <w:rStyle w:val="CODEChar"/>
              <w:sz w:val="20"/>
            </w:rPr>
          </w:rPrChange>
        </w:rPr>
        <w:fldChar w:fldCharType="end"/>
      </w:r>
      <w:r w:rsidRPr="0048229A">
        <w:t xml:space="preserve"> with a non-empty timeout together with </w:t>
      </w:r>
      <w:proofErr w:type="spellStart"/>
      <w:r w:rsidRPr="0048229A">
        <w:rPr>
          <w:rStyle w:val="CODEChar"/>
        </w:rPr>
        <w:t>is_alive</w:t>
      </w:r>
      <w:proofErr w:type="spellEnd"/>
      <w:r w:rsidRPr="0048229A">
        <w:rPr>
          <w:rStyle w:val="CODEChar"/>
        </w:rPr>
        <w:t>()</w:t>
      </w:r>
      <w:r w:rsidRPr="0048229A">
        <w:t xml:space="preserve"> permits the calling process to test the progress of the other process</w:t>
      </w:r>
      <w:r w:rsidR="00615861" w:rsidRPr="0048229A">
        <w:t>es</w:t>
      </w:r>
      <w:r w:rsidRPr="0048229A">
        <w:t xml:space="preserve">. Calling </w:t>
      </w:r>
      <w:r w:rsidRPr="0048229A">
        <w:rPr>
          <w:rStyle w:val="CODEChar"/>
        </w:rPr>
        <w:t>join</w:t>
      </w:r>
      <w:r w:rsidR="00AE4DF6" w:rsidRPr="0048229A">
        <w:rPr>
          <w:rStyle w:val="CODEChar"/>
        </w:rPr>
        <w:t>()</w:t>
      </w:r>
      <w:r w:rsidRPr="0048229A">
        <w:t xml:space="preserve"> with an empty timeout value causes the process to await the completion of the other process.</w:t>
      </w:r>
    </w:p>
    <w:p w14:paraId="6E7E8B5F" w14:textId="77777777" w:rsidR="0001763D" w:rsidRPr="0048229A" w:rsidRDefault="009D2776" w:rsidP="00291D68">
      <w:pPr>
        <w:rPr>
          <w:u w:val="single"/>
        </w:rPr>
      </w:pPr>
      <w:bookmarkStart w:id="2988" w:name="_Hlk124406156"/>
      <w:r w:rsidRPr="0048229A">
        <w:rPr>
          <w:u w:val="single"/>
        </w:rPr>
        <w:t>A</w:t>
      </w:r>
      <w:r w:rsidR="00440FDE" w:rsidRPr="0048229A">
        <w:rPr>
          <w:u w:val="single"/>
        </w:rPr>
        <w:t xml:space="preserve">syncio </w:t>
      </w:r>
      <w:r w:rsidR="008A4627" w:rsidRPr="0048229A">
        <w:rPr>
          <w:u w:val="single"/>
        </w:rPr>
        <w:t>m</w:t>
      </w:r>
      <w:r w:rsidR="00440FDE" w:rsidRPr="0048229A">
        <w:rPr>
          <w:u w:val="single"/>
        </w:rPr>
        <w:t>odel</w:t>
      </w:r>
    </w:p>
    <w:bookmarkEnd w:id="2988"/>
    <w:p w14:paraId="07B5A923" w14:textId="77777777" w:rsidR="00120B6D" w:rsidRPr="0048229A" w:rsidRDefault="00355D4D" w:rsidP="00291D68">
      <w:r w:rsidRPr="0048229A">
        <w:t>Termination of the event loop</w:t>
      </w:r>
    </w:p>
    <w:p w14:paraId="5F264D4C" w14:textId="77777777" w:rsidR="004E5C9C" w:rsidRPr="0048229A" w:rsidRDefault="00495043" w:rsidP="00291D68">
      <w:r w:rsidRPr="0048229A">
        <w:t xml:space="preserve">When </w:t>
      </w:r>
      <w:r w:rsidRPr="0048229A">
        <w:rPr>
          <w:rStyle w:val="CODEChar"/>
          <w:szCs w:val="24"/>
        </w:rPr>
        <w:t>asyncio</w:t>
      </w:r>
      <w:r w:rsidRPr="0048229A">
        <w:t xml:space="preserve"> actions are scheduled and the parent is terminated</w:t>
      </w:r>
      <w:r w:rsidR="007C607B" w:rsidRPr="0048229A">
        <w:t>, then the event loop is terminated with a runtime error</w:t>
      </w:r>
      <w:r w:rsidR="00355D4D" w:rsidRPr="0048229A">
        <w:t xml:space="preserve"> possibly</w:t>
      </w:r>
      <w:r w:rsidR="007C607B" w:rsidRPr="0048229A">
        <w:t xml:space="preserve"> before </w:t>
      </w:r>
      <w:r w:rsidR="00143CBA" w:rsidRPr="0048229A">
        <w:t>some futures</w:t>
      </w:r>
      <w:r w:rsidR="007C607B" w:rsidRPr="0048229A">
        <w:t xml:space="preserve"> </w:t>
      </w:r>
      <w:r w:rsidR="00355D4D" w:rsidRPr="0048229A">
        <w:t xml:space="preserve">are </w:t>
      </w:r>
      <w:r w:rsidR="007C607B" w:rsidRPr="0048229A">
        <w:t>delivered and program termination completes.</w:t>
      </w:r>
      <w:r w:rsidRPr="0048229A">
        <w:t xml:space="preserve"> </w:t>
      </w:r>
      <w:r w:rsidR="00F0042C" w:rsidRPr="0048229A">
        <w:t xml:space="preserve">To achieve </w:t>
      </w:r>
      <w:r w:rsidR="00355D4D" w:rsidRPr="0048229A">
        <w:t>controlled termination external</w:t>
      </w:r>
      <w:r w:rsidR="00F0042C" w:rsidRPr="0048229A">
        <w:t>ly</w:t>
      </w:r>
      <w:r w:rsidR="00355D4D" w:rsidRPr="0048229A">
        <w:t xml:space="preserve"> to the event loop, Python recommends</w:t>
      </w:r>
      <w:r w:rsidR="007C607B" w:rsidRPr="0048229A">
        <w:t xml:space="preserve"> </w:t>
      </w:r>
      <w:r w:rsidR="00470963" w:rsidRPr="0048229A">
        <w:t>terminating</w:t>
      </w:r>
      <w:r w:rsidR="007C607B" w:rsidRPr="0048229A">
        <w:t xml:space="preserve"> the event loop owner with an exception</w:t>
      </w:r>
      <w:r w:rsidR="00AE10AF" w:rsidRPr="0048229A">
        <w:rPr>
          <w:rPrChange w:id="2989" w:author="McDonagh, Sean" w:date="2024-08-28T12:51:00Z">
            <w:rPr/>
          </w:rPrChange>
        </w:rPr>
        <w:fldChar w:fldCharType="begin"/>
      </w:r>
      <w:r w:rsidR="00AE10AF" w:rsidRPr="0048229A">
        <w:instrText xml:space="preserve"> XE "Exception:Event loop" </w:instrText>
      </w:r>
      <w:r w:rsidR="00AE10AF" w:rsidRPr="0048229A">
        <w:rPr>
          <w:rPrChange w:id="2990" w:author="McDonagh, Sean" w:date="2024-08-28T12:51:00Z">
            <w:rPr/>
          </w:rPrChange>
        </w:rPr>
        <w:fldChar w:fldCharType="end"/>
      </w:r>
      <w:r w:rsidR="007C607B" w:rsidRPr="0048229A">
        <w:t>, catch the exception, and</w:t>
      </w:r>
      <w:r w:rsidR="009D2776" w:rsidRPr="0048229A">
        <w:t xml:space="preserve"> send </w:t>
      </w:r>
      <w:r w:rsidR="007C607B" w:rsidRPr="0048229A">
        <w:t xml:space="preserve">each </w:t>
      </w:r>
      <w:r w:rsidR="007C607B" w:rsidRPr="0048229A">
        <w:rPr>
          <w:rStyle w:val="CODEChar"/>
        </w:rPr>
        <w:t>asyncio</w:t>
      </w:r>
      <w:r w:rsidR="007C607B" w:rsidRPr="0048229A">
        <w:t xml:space="preserve"> event</w:t>
      </w:r>
      <w:r w:rsidR="009D2776" w:rsidRPr="0048229A">
        <w:t xml:space="preserve"> </w:t>
      </w:r>
      <w:r w:rsidR="007C607B" w:rsidRPr="0048229A">
        <w:t>a</w:t>
      </w:r>
      <w:r w:rsidR="004E5C9C" w:rsidRPr="0048229A">
        <w:t xml:space="preserve"> </w:t>
      </w:r>
      <w:r w:rsidR="004E5C9C" w:rsidRPr="0048229A">
        <w:rPr>
          <w:rStyle w:val="CODEChar"/>
        </w:rPr>
        <w:t>stop()</w:t>
      </w:r>
      <w:r w:rsidR="00440FDE" w:rsidRPr="0048229A">
        <w:t xml:space="preserve"> </w:t>
      </w:r>
      <w:r w:rsidR="00355D4D" w:rsidRPr="0048229A">
        <w:t xml:space="preserve">or a </w:t>
      </w:r>
      <w:proofErr w:type="spellStart"/>
      <w:r w:rsidR="00355D4D" w:rsidRPr="0048229A">
        <w:rPr>
          <w:rStyle w:val="CODEChar"/>
        </w:rPr>
        <w:t>run_until_complete</w:t>
      </w:r>
      <w:proofErr w:type="spellEnd"/>
      <w:r w:rsidR="00355D4D" w:rsidRPr="0048229A">
        <w:rPr>
          <w:rStyle w:val="CODEChar"/>
        </w:rPr>
        <w:t>()</w:t>
      </w:r>
      <w:r w:rsidR="00355D4D" w:rsidRPr="0048229A">
        <w:t xml:space="preserve"> </w:t>
      </w:r>
      <w:r w:rsidR="004E5C9C" w:rsidRPr="0048229A">
        <w:t>directive</w:t>
      </w:r>
      <w:r w:rsidR="009D2776" w:rsidRPr="0048229A">
        <w:t xml:space="preserve"> to </w:t>
      </w:r>
      <w:r w:rsidR="004E5C9C" w:rsidRPr="0048229A">
        <w:t xml:space="preserve">finish processing already-scheduled events and then cease processing. Once the event loop has completed it can be </w:t>
      </w:r>
      <w:r w:rsidR="004E5C9C" w:rsidRPr="0048229A">
        <w:rPr>
          <w:rStyle w:val="CODEChar"/>
        </w:rPr>
        <w:t>close</w:t>
      </w:r>
      <w:r w:rsidR="00355D4D" w:rsidRPr="0048229A">
        <w:rPr>
          <w:rStyle w:val="CODEChar"/>
        </w:rPr>
        <w:t>()</w:t>
      </w:r>
      <w:r w:rsidR="004E5C9C" w:rsidRPr="0048229A">
        <w:t>’d (after collecting results)</w:t>
      </w:r>
      <w:r w:rsidR="00E56464" w:rsidRPr="0048229A">
        <w:t>.</w:t>
      </w:r>
    </w:p>
    <w:p w14:paraId="5B70558B" w14:textId="77777777" w:rsidR="004E5C9C" w:rsidRPr="0048229A" w:rsidRDefault="004E5C9C" w:rsidP="00291D68">
      <w:r w:rsidRPr="0048229A">
        <w:t>The following example shows a</w:t>
      </w:r>
      <w:r w:rsidR="007C607B" w:rsidRPr="0048229A">
        <w:t>nother</w:t>
      </w:r>
      <w:r w:rsidRPr="0048229A">
        <w:t xml:space="preserve"> way to terminate an event loop that is interrupted by an exception</w:t>
      </w:r>
      <w:r w:rsidR="003D3289" w:rsidRPr="0048229A">
        <w:rPr>
          <w:rPrChange w:id="2991" w:author="McDonagh, Sean" w:date="2024-08-28T12:51:00Z">
            <w:rPr/>
          </w:rPrChange>
        </w:rPr>
        <w:fldChar w:fldCharType="begin"/>
      </w:r>
      <w:r w:rsidR="003D3289" w:rsidRPr="0048229A">
        <w:instrText xml:space="preserve"> XE "Exception</w:instrText>
      </w:r>
      <w:r w:rsidR="003E24E0" w:rsidRPr="0048229A">
        <w:instrText>:Event loop</w:instrText>
      </w:r>
      <w:r w:rsidR="003D3289" w:rsidRPr="0048229A">
        <w:instrText xml:space="preserve">" </w:instrText>
      </w:r>
      <w:r w:rsidR="003D3289" w:rsidRPr="0048229A">
        <w:rPr>
          <w:rPrChange w:id="2992" w:author="McDonagh, Sean" w:date="2024-08-28T12:51:00Z">
            <w:rPr/>
          </w:rPrChange>
        </w:rPr>
        <w:fldChar w:fldCharType="end"/>
      </w:r>
      <w:r w:rsidRPr="0048229A">
        <w:t xml:space="preserve">. </w:t>
      </w:r>
      <w:r w:rsidR="00C52EFD" w:rsidRPr="0048229A">
        <w:t xml:space="preserve">In general, such an exception would cause the concurrent iterations to be in an abnormal state. </w:t>
      </w:r>
      <w:r w:rsidRPr="0048229A">
        <w:t xml:space="preserve">The associated </w:t>
      </w:r>
      <w:r w:rsidRPr="0048229A">
        <w:rPr>
          <w:rStyle w:val="CODEChar"/>
        </w:rPr>
        <w:t>finally</w:t>
      </w:r>
      <w:r w:rsidRPr="0048229A">
        <w:t xml:space="preserve"> clause </w:t>
      </w:r>
      <w:r w:rsidR="00C52EFD" w:rsidRPr="0048229A">
        <w:t>cleans them up and terminates them.</w:t>
      </w:r>
    </w:p>
    <w:p w14:paraId="7F8E95C7" w14:textId="77777777" w:rsidR="004E5C9C" w:rsidRPr="0048229A" w:rsidRDefault="00EC5A29" w:rsidP="007D710F">
      <w:pPr>
        <w:pStyle w:val="CODE"/>
        <w:rPr>
          <w:color w:val="333333"/>
        </w:rPr>
      </w:pPr>
      <w:r w:rsidRPr="0048229A">
        <w:t>T</w:t>
      </w:r>
      <w:r w:rsidR="004E5C9C" w:rsidRPr="0048229A">
        <w:t>ry</w:t>
      </w:r>
      <w:r w:rsidR="004E5C9C" w:rsidRPr="0048229A">
        <w:rPr>
          <w:color w:val="333333"/>
        </w:rPr>
        <w:t>:</w:t>
      </w:r>
    </w:p>
    <w:p w14:paraId="1C14DCCB" w14:textId="77777777" w:rsidR="004E5C9C" w:rsidRPr="0048229A" w:rsidRDefault="004E5C9C" w:rsidP="007D710F">
      <w:pPr>
        <w:pStyle w:val="CODE"/>
      </w:pPr>
      <w:r w:rsidRPr="0048229A">
        <w:t xml:space="preserve">    </w:t>
      </w:r>
      <w:proofErr w:type="spellStart"/>
      <w:r w:rsidRPr="0048229A">
        <w:t>loop.run_forever</w:t>
      </w:r>
      <w:proofErr w:type="spellEnd"/>
      <w:r w:rsidRPr="0048229A">
        <w:t>(</w:t>
      </w:r>
      <w:r w:rsidR="00EA14F8" w:rsidRPr="0048229A">
        <w:t>)</w:t>
      </w:r>
    </w:p>
    <w:p w14:paraId="676727FE" w14:textId="77777777" w:rsidR="004E5C9C" w:rsidRPr="0048229A" w:rsidRDefault="004E5C9C" w:rsidP="007D710F">
      <w:pPr>
        <w:pStyle w:val="CODE"/>
        <w:rPr>
          <w:color w:val="333333"/>
        </w:rPr>
      </w:pPr>
      <w:r w:rsidRPr="0048229A">
        <w:t>finally</w:t>
      </w:r>
      <w:r w:rsidRPr="0048229A">
        <w:rPr>
          <w:color w:val="333333"/>
        </w:rPr>
        <w:t>:</w:t>
      </w:r>
    </w:p>
    <w:p w14:paraId="7B7629B7" w14:textId="77777777" w:rsidR="004E5C9C" w:rsidRPr="0048229A" w:rsidRDefault="004E5C9C" w:rsidP="007D710F">
      <w:pPr>
        <w:pStyle w:val="CODE"/>
      </w:pPr>
      <w:r w:rsidRPr="0048229A">
        <w:t xml:space="preserve">    </w:t>
      </w:r>
      <w:proofErr w:type="spellStart"/>
      <w:r w:rsidRPr="0048229A">
        <w:t>loop.run_until_complete</w:t>
      </w:r>
      <w:proofErr w:type="spellEnd"/>
      <w:r w:rsidRPr="0048229A">
        <w:t>(</w:t>
      </w:r>
      <w:proofErr w:type="spellStart"/>
      <w:r w:rsidRPr="0048229A">
        <w:t>loop</w:t>
      </w:r>
      <w:r w:rsidRPr="0048229A">
        <w:rPr>
          <w:color w:val="666666"/>
        </w:rPr>
        <w:t>.</w:t>
      </w:r>
      <w:r w:rsidRPr="0048229A">
        <w:t>shutdown_asyncgens</w:t>
      </w:r>
      <w:proofErr w:type="spellEnd"/>
      <w:r w:rsidRPr="0048229A">
        <w:t>())</w:t>
      </w:r>
    </w:p>
    <w:p w14:paraId="7F2B47A4" w14:textId="77777777" w:rsidR="004E5C9C" w:rsidRPr="0048229A" w:rsidRDefault="004E5C9C" w:rsidP="007D710F">
      <w:pPr>
        <w:pStyle w:val="CODE"/>
      </w:pPr>
      <w:r w:rsidRPr="0048229A">
        <w:t xml:space="preserve">    </w:t>
      </w:r>
      <w:proofErr w:type="spellStart"/>
      <w:r w:rsidRPr="0048229A">
        <w:t>loop</w:t>
      </w:r>
      <w:r w:rsidRPr="0048229A">
        <w:rPr>
          <w:color w:val="666666"/>
        </w:rPr>
        <w:t>.</w:t>
      </w:r>
      <w:r w:rsidRPr="0048229A">
        <w:t>close</w:t>
      </w:r>
      <w:proofErr w:type="spellEnd"/>
      <w:r w:rsidRPr="0048229A">
        <w:t>()</w:t>
      </w:r>
    </w:p>
    <w:p w14:paraId="3A6849A7" w14:textId="77777777" w:rsidR="005027F8" w:rsidRPr="0048229A" w:rsidRDefault="005027F8" w:rsidP="00291D68">
      <w:r w:rsidRPr="0048229A">
        <w:t>A</w:t>
      </w:r>
      <w:r w:rsidR="0061387A" w:rsidRPr="0048229A">
        <w:t>n</w:t>
      </w:r>
      <w:r w:rsidRPr="0048229A">
        <w:t xml:space="preserve"> event loop can also await the completion of a selected set of tasks. </w:t>
      </w:r>
    </w:p>
    <w:p w14:paraId="4DDE54DF" w14:textId="77777777" w:rsidR="00355D4D" w:rsidRPr="0048229A" w:rsidRDefault="00355D4D" w:rsidP="00291D68">
      <w:r w:rsidRPr="0048229A">
        <w:t xml:space="preserve">Termination of </w:t>
      </w:r>
      <w:r w:rsidRPr="0048229A">
        <w:rPr>
          <w:rStyle w:val="CODEChar"/>
        </w:rPr>
        <w:t>asyncio</w:t>
      </w:r>
      <w:r w:rsidRPr="0048229A">
        <w:t xml:space="preserve"> tasks</w:t>
      </w:r>
    </w:p>
    <w:p w14:paraId="656ADA9B" w14:textId="77777777" w:rsidR="00BE37EF" w:rsidRPr="0048229A" w:rsidRDefault="005027F8" w:rsidP="00291D68">
      <w:r w:rsidRPr="0048229A">
        <w:rPr>
          <w:rFonts w:cs="Calibri"/>
        </w:rPr>
        <w:t xml:space="preserve">To direct the termination of an </w:t>
      </w:r>
      <w:r w:rsidRPr="0048229A">
        <w:rPr>
          <w:rStyle w:val="CODEChar"/>
        </w:rPr>
        <w:t>asyncio</w:t>
      </w:r>
      <w:r w:rsidRPr="0048229A">
        <w:rPr>
          <w:rFonts w:cs="Calibri"/>
        </w:rPr>
        <w:t xml:space="preserve"> task, one can s</w:t>
      </w:r>
      <w:r w:rsidRPr="0048229A">
        <w:t xml:space="preserve">et a shared variable that will direct </w:t>
      </w:r>
      <w:r w:rsidRPr="0048229A">
        <w:rPr>
          <w:rStyle w:val="CODEChar"/>
        </w:rPr>
        <w:t>asyncio</w:t>
      </w:r>
      <w:r w:rsidRPr="0048229A">
        <w:t xml:space="preserve"> task to terminate itself. </w:t>
      </w:r>
      <w:r w:rsidR="00147B99" w:rsidRPr="0048229A">
        <w:t>T</w:t>
      </w:r>
      <w:r w:rsidRPr="0048229A">
        <w:t xml:space="preserve">he </w:t>
      </w:r>
      <w:r w:rsidRPr="0048229A">
        <w:rPr>
          <w:rStyle w:val="CODEChar"/>
        </w:rPr>
        <w:t>asyncio</w:t>
      </w:r>
      <w:r w:rsidRPr="0048229A">
        <w:t xml:space="preserve"> task can: </w:t>
      </w:r>
    </w:p>
    <w:p w14:paraId="4F516637" w14:textId="77777777" w:rsidR="00BE37EF" w:rsidRPr="0048229A" w:rsidRDefault="00147B99" w:rsidP="007170FD">
      <w:pPr>
        <w:pStyle w:val="Bullet"/>
      </w:pPr>
      <w:r w:rsidRPr="0048229A">
        <w:t xml:space="preserve">Fail to </w:t>
      </w:r>
      <w:r w:rsidR="005027F8" w:rsidRPr="0048229A">
        <w:t xml:space="preserve">detect the termination request; </w:t>
      </w:r>
    </w:p>
    <w:p w14:paraId="00CB3A21" w14:textId="77777777" w:rsidR="00BE37EF" w:rsidRPr="0048229A" w:rsidRDefault="00BE37EF" w:rsidP="007170FD">
      <w:pPr>
        <w:pStyle w:val="Bullet"/>
      </w:pPr>
      <w:r w:rsidRPr="0048229A">
        <w:t>D</w:t>
      </w:r>
      <w:r w:rsidR="005027F8" w:rsidRPr="0048229A">
        <w:t xml:space="preserve">etect and obey the termination request; or </w:t>
      </w:r>
    </w:p>
    <w:p w14:paraId="0F81B7EB" w14:textId="77777777" w:rsidR="00BE37EF" w:rsidRPr="0048229A" w:rsidRDefault="00BE37EF" w:rsidP="007170FD">
      <w:pPr>
        <w:pStyle w:val="Bullet"/>
      </w:pPr>
      <w:r w:rsidRPr="0048229A">
        <w:t>D</w:t>
      </w:r>
      <w:r w:rsidR="005027F8" w:rsidRPr="0048229A">
        <w:t>etect and ignore the termination request</w:t>
      </w:r>
      <w:r w:rsidR="006F035F" w:rsidRPr="0048229A">
        <w:t>.</w:t>
      </w:r>
    </w:p>
    <w:p w14:paraId="7E796120" w14:textId="0E2E993F" w:rsidR="005027F8" w:rsidRPr="0048229A" w:rsidRDefault="006F035F" w:rsidP="00291D68">
      <w:r w:rsidRPr="0048229A">
        <w:t xml:space="preserve">In all cases, </w:t>
      </w:r>
      <w:r w:rsidR="005027F8" w:rsidRPr="0048229A">
        <w:t xml:space="preserve">the vulnerabilities documented </w:t>
      </w:r>
      <w:r w:rsidRPr="0048229A">
        <w:t xml:space="preserve">in </w:t>
      </w:r>
      <w:r w:rsidR="005E43D1" w:rsidRPr="0048229A">
        <w:t xml:space="preserve">ISO/IEC </w:t>
      </w:r>
      <w:r w:rsidR="000E4C8E" w:rsidRPr="0048229A">
        <w:t>24772-1:2024</w:t>
      </w:r>
      <w:r w:rsidR="00AF5E45" w:rsidRPr="0048229A">
        <w:t xml:space="preserve"> 6</w:t>
      </w:r>
      <w:r w:rsidRPr="0048229A">
        <w:t>.60</w:t>
      </w:r>
      <w:r w:rsidR="005027F8" w:rsidRPr="0048229A">
        <w:t xml:space="preserve"> apply to </w:t>
      </w:r>
      <w:r w:rsidR="005027F8" w:rsidRPr="0048229A">
        <w:rPr>
          <w:rStyle w:val="CODEChar"/>
        </w:rPr>
        <w:t>asyncio</w:t>
      </w:r>
      <w:r w:rsidR="005027F8" w:rsidRPr="0048229A">
        <w:t xml:space="preserve"> tasks.</w:t>
      </w:r>
    </w:p>
    <w:p w14:paraId="118FFB28" w14:textId="77777777" w:rsidR="005027F8" w:rsidRPr="0048229A" w:rsidRDefault="005027F8" w:rsidP="00D14FFB">
      <w:r w:rsidRPr="0048229A">
        <w:lastRenderedPageBreak/>
        <w:t xml:space="preserve">Another mechanism is to asynchronously raise the </w:t>
      </w:r>
      <w:proofErr w:type="spellStart"/>
      <w:r w:rsidRPr="0048229A">
        <w:rPr>
          <w:rStyle w:val="CODEChar"/>
          <w:rFonts w:eastAsia="Calibri"/>
        </w:rPr>
        <w:t>CancelledError</w:t>
      </w:r>
      <w:proofErr w:type="spellEnd"/>
      <w:r w:rsidRPr="0048229A">
        <w:t xml:space="preserve"> exception</w:t>
      </w:r>
      <w:r w:rsidR="003E24E0" w:rsidRPr="0048229A">
        <w:rPr>
          <w:rPrChange w:id="2993" w:author="McDonagh, Sean" w:date="2024-08-28T12:51:00Z">
            <w:rPr/>
          </w:rPrChange>
        </w:rPr>
        <w:fldChar w:fldCharType="begin"/>
      </w:r>
      <w:r w:rsidR="003E24E0" w:rsidRPr="0048229A">
        <w:instrText xml:space="preserve"> XE "Exception:CancelledError" </w:instrText>
      </w:r>
      <w:r w:rsidR="003E24E0" w:rsidRPr="0048229A">
        <w:rPr>
          <w:rPrChange w:id="2994" w:author="McDonagh, Sean" w:date="2024-08-28T12:51:00Z">
            <w:rPr/>
          </w:rPrChange>
        </w:rPr>
        <w:fldChar w:fldCharType="end"/>
      </w:r>
      <w:r w:rsidRPr="0048229A">
        <w:t xml:space="preserve"> in an asyncio task via the </w:t>
      </w:r>
      <w:r w:rsidRPr="0048229A">
        <w:rPr>
          <w:rStyle w:val="CODEChar"/>
          <w:rFonts w:eastAsia="Calibri"/>
          <w:szCs w:val="24"/>
        </w:rPr>
        <w:t>cancel</w:t>
      </w:r>
      <w:r w:rsidRPr="0048229A">
        <w:t xml:space="preserve"> method in the </w:t>
      </w:r>
      <w:proofErr w:type="spellStart"/>
      <w:r w:rsidRPr="0048229A">
        <w:rPr>
          <w:rStyle w:val="CODEChar"/>
          <w:rFonts w:eastAsia="Calibri"/>
        </w:rPr>
        <w:t>asyncio.Task</w:t>
      </w:r>
      <w:proofErr w:type="spellEnd"/>
      <w:r w:rsidRPr="0048229A">
        <w:t xml:space="preserve"> class</w:t>
      </w:r>
      <w:r w:rsidR="00A41305" w:rsidRPr="0048229A">
        <w:rPr>
          <w:rPrChange w:id="2995" w:author="McDonagh, Sean" w:date="2024-08-28T12:51:00Z">
            <w:rPr/>
          </w:rPrChange>
        </w:rPr>
        <w:fldChar w:fldCharType="begin"/>
      </w:r>
      <w:r w:rsidR="00A41305" w:rsidRPr="0048229A">
        <w:instrText xml:space="preserve"> XE "Class:</w:instrText>
      </w:r>
      <w:r w:rsidR="00A41305" w:rsidRPr="0048229A">
        <w:rPr>
          <w:rFonts w:asciiTheme="majorHAnsi" w:hAnsiTheme="majorHAnsi" w:cstheme="majorHAnsi"/>
        </w:rPr>
        <w:instrText>asyncio.Task</w:instrText>
      </w:r>
      <w:r w:rsidR="00A41305" w:rsidRPr="0048229A">
        <w:instrText xml:space="preserve">" </w:instrText>
      </w:r>
      <w:r w:rsidR="00A41305" w:rsidRPr="0048229A">
        <w:rPr>
          <w:rPrChange w:id="2996" w:author="McDonagh, Sean" w:date="2024-08-28T12:51:00Z">
            <w:rPr/>
          </w:rPrChange>
        </w:rPr>
        <w:fldChar w:fldCharType="end"/>
      </w:r>
      <w:r w:rsidR="0021058E" w:rsidRPr="0048229A">
        <w:t xml:space="preserve"> </w:t>
      </w:r>
      <w:r w:rsidR="0004571A" w:rsidRPr="0048229A">
        <w:t>(see example below)</w:t>
      </w:r>
      <w:r w:rsidRPr="0048229A">
        <w:t>. If the exception is caught, the recipient task may:</w:t>
      </w:r>
    </w:p>
    <w:p w14:paraId="5BA2E640" w14:textId="77777777" w:rsidR="005027F8" w:rsidRPr="0048229A" w:rsidRDefault="005027F8" w:rsidP="007170FD">
      <w:pPr>
        <w:pStyle w:val="Bullet"/>
      </w:pPr>
      <w:r w:rsidRPr="0048229A">
        <w:t>Complete;</w:t>
      </w:r>
    </w:p>
    <w:p w14:paraId="13681259" w14:textId="77777777" w:rsidR="005027F8" w:rsidRPr="0048229A" w:rsidRDefault="005027F8" w:rsidP="007170FD">
      <w:pPr>
        <w:pStyle w:val="Bullet"/>
      </w:pPr>
      <w:r w:rsidRPr="0048229A">
        <w:t>Report the error condition and complete; or</w:t>
      </w:r>
    </w:p>
    <w:p w14:paraId="1A94A5CB" w14:textId="77777777" w:rsidR="005027F8" w:rsidRPr="0048229A" w:rsidRDefault="005027F8" w:rsidP="007170FD">
      <w:pPr>
        <w:pStyle w:val="Bullet"/>
      </w:pPr>
      <w:r w:rsidRPr="0048229A">
        <w:t>Take alternative action and continue processing.</w:t>
      </w:r>
    </w:p>
    <w:p w14:paraId="53A91ED5" w14:textId="77777777" w:rsidR="0004571A" w:rsidRPr="0048229A" w:rsidRDefault="0004571A" w:rsidP="00CE6652">
      <w:pPr>
        <w:pStyle w:val="CODE"/>
        <w:keepNext/>
      </w:pPr>
      <w:r w:rsidRPr="0048229A">
        <w:t>import asyncio</w:t>
      </w:r>
    </w:p>
    <w:p w14:paraId="1A10B32A" w14:textId="77777777" w:rsidR="0004571A" w:rsidRPr="0048229A" w:rsidRDefault="0004571A" w:rsidP="00CE6652">
      <w:pPr>
        <w:pStyle w:val="CODE"/>
        <w:keepNext/>
      </w:pPr>
    </w:p>
    <w:p w14:paraId="0DB6074F" w14:textId="77777777" w:rsidR="0004571A" w:rsidRPr="0048229A" w:rsidRDefault="0004571A" w:rsidP="00CE6652">
      <w:pPr>
        <w:pStyle w:val="CODE"/>
        <w:keepNext/>
      </w:pPr>
      <w:r w:rsidRPr="0048229A">
        <w:t>async def foo():</w:t>
      </w:r>
    </w:p>
    <w:p w14:paraId="1B432C41" w14:textId="77777777" w:rsidR="0004571A" w:rsidRPr="0048229A" w:rsidRDefault="0004571A" w:rsidP="00CE6652">
      <w:pPr>
        <w:pStyle w:val="CODE"/>
        <w:keepNext/>
      </w:pPr>
      <w:r w:rsidRPr="0048229A">
        <w:t xml:space="preserve">    try:</w:t>
      </w:r>
    </w:p>
    <w:p w14:paraId="7B05892F" w14:textId="77777777" w:rsidR="0004571A" w:rsidRPr="0048229A" w:rsidRDefault="0004571A" w:rsidP="00CE6652">
      <w:pPr>
        <w:pStyle w:val="CODE"/>
        <w:keepNext/>
      </w:pPr>
      <w:r w:rsidRPr="0048229A">
        <w:t xml:space="preserve">        for i in range (1, 10):</w:t>
      </w:r>
    </w:p>
    <w:p w14:paraId="1E6CCC88" w14:textId="77777777" w:rsidR="0004571A" w:rsidRPr="0048229A" w:rsidRDefault="0004571A" w:rsidP="00CE6652">
      <w:pPr>
        <w:pStyle w:val="CODE"/>
        <w:keepNext/>
      </w:pPr>
      <w:r w:rsidRPr="0048229A">
        <w:t xml:space="preserve">            print("Count...%d" %i)</w:t>
      </w:r>
    </w:p>
    <w:p w14:paraId="4EEF4C01" w14:textId="77777777" w:rsidR="0004571A" w:rsidRPr="0048229A" w:rsidRDefault="0004571A" w:rsidP="00CE6652">
      <w:pPr>
        <w:pStyle w:val="CODE"/>
        <w:keepNext/>
      </w:pPr>
      <w:r w:rsidRPr="0048229A">
        <w:t xml:space="preserve">            await </w:t>
      </w:r>
      <w:proofErr w:type="spellStart"/>
      <w:r w:rsidRPr="0048229A">
        <w:t>asyncio.sleep</w:t>
      </w:r>
      <w:proofErr w:type="spellEnd"/>
      <w:r w:rsidRPr="0048229A">
        <w:t>(1)</w:t>
      </w:r>
    </w:p>
    <w:p w14:paraId="4D43B0F5" w14:textId="77777777" w:rsidR="0004571A" w:rsidRPr="0048229A" w:rsidRDefault="0004571A" w:rsidP="00CE6652">
      <w:pPr>
        <w:pStyle w:val="CODE"/>
        <w:keepNext/>
      </w:pPr>
      <w:r w:rsidRPr="0048229A">
        <w:t xml:space="preserve">    except </w:t>
      </w:r>
      <w:proofErr w:type="spellStart"/>
      <w:r w:rsidRPr="0048229A">
        <w:t>asyncio.CancelledError</w:t>
      </w:r>
      <w:proofErr w:type="spellEnd"/>
      <w:r w:rsidRPr="0048229A">
        <w:t xml:space="preserve"> as e:</w:t>
      </w:r>
    </w:p>
    <w:p w14:paraId="38E884BD" w14:textId="77777777" w:rsidR="0004571A" w:rsidRPr="0048229A" w:rsidRDefault="0004571A" w:rsidP="00CE6652">
      <w:pPr>
        <w:pStyle w:val="CODE"/>
        <w:keepNext/>
      </w:pPr>
      <w:r w:rsidRPr="0048229A">
        <w:t xml:space="preserve">        print("Stopping foo")</w:t>
      </w:r>
    </w:p>
    <w:p w14:paraId="4B39296A" w14:textId="77777777" w:rsidR="0004571A" w:rsidRPr="0048229A" w:rsidRDefault="0004571A" w:rsidP="00CE6652">
      <w:pPr>
        <w:pStyle w:val="CODE"/>
        <w:keepNext/>
      </w:pPr>
      <w:r w:rsidRPr="0048229A">
        <w:t xml:space="preserve">    finally:</w:t>
      </w:r>
    </w:p>
    <w:p w14:paraId="6AF6B0C8" w14:textId="77777777" w:rsidR="0004571A" w:rsidRPr="0048229A" w:rsidRDefault="0004571A" w:rsidP="00CE6652">
      <w:pPr>
        <w:pStyle w:val="CODE"/>
        <w:keepNext/>
      </w:pPr>
      <w:r w:rsidRPr="0048229A">
        <w:t xml:space="preserve">        print("foo stopped")</w:t>
      </w:r>
    </w:p>
    <w:p w14:paraId="14E8CA5E" w14:textId="77777777" w:rsidR="0004571A" w:rsidRPr="0048229A" w:rsidRDefault="0004571A" w:rsidP="00B217D0">
      <w:pPr>
        <w:pStyle w:val="CODE"/>
      </w:pPr>
    </w:p>
    <w:p w14:paraId="41A8263B" w14:textId="77777777" w:rsidR="0004571A" w:rsidRPr="0048229A" w:rsidRDefault="0004571A" w:rsidP="00B217D0">
      <w:pPr>
        <w:pStyle w:val="CODE"/>
      </w:pPr>
      <w:r w:rsidRPr="0048229A">
        <w:t>async def main():</w:t>
      </w:r>
    </w:p>
    <w:p w14:paraId="6ACF741B" w14:textId="77777777" w:rsidR="0004571A" w:rsidRPr="0048229A" w:rsidRDefault="0004571A" w:rsidP="00B217D0">
      <w:pPr>
        <w:pStyle w:val="CODE"/>
      </w:pPr>
      <w:r w:rsidRPr="0048229A">
        <w:t xml:space="preserve">    t1 = asyncio.create_task(foo())</w:t>
      </w:r>
    </w:p>
    <w:p w14:paraId="33A6255F" w14:textId="77777777" w:rsidR="0004571A" w:rsidRPr="0048229A" w:rsidRDefault="0004571A" w:rsidP="00B217D0">
      <w:pPr>
        <w:pStyle w:val="CODE"/>
      </w:pPr>
      <w:r w:rsidRPr="0048229A">
        <w:t xml:space="preserve">    await </w:t>
      </w:r>
      <w:proofErr w:type="spellStart"/>
      <w:r w:rsidRPr="0048229A">
        <w:t>asyncio.sleep</w:t>
      </w:r>
      <w:proofErr w:type="spellEnd"/>
      <w:r w:rsidRPr="0048229A">
        <w:t>(5)</w:t>
      </w:r>
    </w:p>
    <w:p w14:paraId="07F48734" w14:textId="77777777" w:rsidR="0004571A" w:rsidRPr="0048229A" w:rsidRDefault="0004571A" w:rsidP="00B217D0">
      <w:pPr>
        <w:pStyle w:val="CODE"/>
      </w:pPr>
      <w:r w:rsidRPr="0048229A">
        <w:t xml:space="preserve">    t1.cancel() # Cancel count after 5 s</w:t>
      </w:r>
      <w:r w:rsidR="008970F6" w:rsidRPr="0048229A">
        <w:t>econds</w:t>
      </w:r>
    </w:p>
    <w:p w14:paraId="4AF399A0" w14:textId="77777777" w:rsidR="0004571A" w:rsidRPr="0048229A" w:rsidRDefault="0004571A" w:rsidP="00B217D0">
      <w:pPr>
        <w:pStyle w:val="CODE"/>
      </w:pPr>
      <w:r w:rsidRPr="0048229A">
        <w:t xml:space="preserve">    await t1</w:t>
      </w:r>
    </w:p>
    <w:p w14:paraId="7E5970C1" w14:textId="77777777" w:rsidR="0004571A" w:rsidRPr="0048229A" w:rsidRDefault="0004571A" w:rsidP="00B217D0">
      <w:pPr>
        <w:pStyle w:val="CODE"/>
      </w:pPr>
      <w:r w:rsidRPr="0048229A">
        <w:t xml:space="preserve">    print("Hello world")</w:t>
      </w:r>
    </w:p>
    <w:p w14:paraId="48478FF4" w14:textId="77777777" w:rsidR="0004571A" w:rsidRPr="0048229A" w:rsidRDefault="0004571A" w:rsidP="00B217D0">
      <w:pPr>
        <w:pStyle w:val="CODE"/>
      </w:pPr>
    </w:p>
    <w:p w14:paraId="7C6A566F" w14:textId="77777777" w:rsidR="0004571A" w:rsidRPr="0048229A" w:rsidRDefault="0004571A" w:rsidP="00B217D0">
      <w:pPr>
        <w:pStyle w:val="CODE"/>
      </w:pPr>
      <w:r w:rsidRPr="0048229A">
        <w:t>if __name__ == '__main__':</w:t>
      </w:r>
    </w:p>
    <w:p w14:paraId="1682D584" w14:textId="77777777" w:rsidR="0004571A" w:rsidRPr="0048229A" w:rsidRDefault="0004571A" w:rsidP="00B217D0">
      <w:pPr>
        <w:pStyle w:val="CODE"/>
      </w:pPr>
      <w:r w:rsidRPr="0048229A">
        <w:t xml:space="preserve">    loop = </w:t>
      </w:r>
      <w:proofErr w:type="spellStart"/>
      <w:r w:rsidRPr="0048229A">
        <w:t>asyncio.new_event_loop</w:t>
      </w:r>
      <w:proofErr w:type="spellEnd"/>
      <w:r w:rsidRPr="0048229A">
        <w:t>()</w:t>
      </w:r>
    </w:p>
    <w:p w14:paraId="3445DFBA" w14:textId="77777777" w:rsidR="0004571A" w:rsidRPr="0048229A" w:rsidRDefault="0004571A" w:rsidP="00B217D0">
      <w:pPr>
        <w:pStyle w:val="CODE"/>
      </w:pPr>
      <w:r w:rsidRPr="0048229A">
        <w:t xml:space="preserve">    </w:t>
      </w:r>
      <w:proofErr w:type="spellStart"/>
      <w:r w:rsidRPr="0048229A">
        <w:t>asyncio.set_event_loop</w:t>
      </w:r>
      <w:proofErr w:type="spellEnd"/>
      <w:r w:rsidRPr="0048229A">
        <w:t>(loop)</w:t>
      </w:r>
    </w:p>
    <w:p w14:paraId="77A4B3F0" w14:textId="77777777" w:rsidR="0004571A" w:rsidRPr="0048229A" w:rsidRDefault="0004571A" w:rsidP="00B217D0">
      <w:pPr>
        <w:pStyle w:val="CODE"/>
      </w:pPr>
      <w:r w:rsidRPr="0048229A">
        <w:t xml:space="preserve">    </w:t>
      </w:r>
      <w:proofErr w:type="spellStart"/>
      <w:r w:rsidRPr="0048229A">
        <w:t>asyncio.run</w:t>
      </w:r>
      <w:proofErr w:type="spellEnd"/>
      <w:r w:rsidRPr="0048229A">
        <w:t>(main())</w:t>
      </w:r>
    </w:p>
    <w:p w14:paraId="0498086F" w14:textId="77777777" w:rsidR="00BB02B5" w:rsidRPr="0048229A" w:rsidRDefault="00BB02B5" w:rsidP="00B217D0">
      <w:pPr>
        <w:pStyle w:val="CODE"/>
      </w:pPr>
    </w:p>
    <w:p w14:paraId="578842BE" w14:textId="77777777" w:rsidR="0004571A" w:rsidRPr="0048229A" w:rsidRDefault="0004571A" w:rsidP="00B217D0">
      <w:pPr>
        <w:pStyle w:val="CODE"/>
      </w:pPr>
      <w:r w:rsidRPr="0048229A">
        <w:t>OUTPUT:</w:t>
      </w:r>
    </w:p>
    <w:p w14:paraId="21756A9C" w14:textId="77777777" w:rsidR="0004571A" w:rsidRPr="0048229A" w:rsidRDefault="0004571A" w:rsidP="00B217D0">
      <w:pPr>
        <w:pStyle w:val="CODE"/>
      </w:pPr>
      <w:r w:rsidRPr="0048229A">
        <w:t>Count...1</w:t>
      </w:r>
    </w:p>
    <w:p w14:paraId="3087B89E" w14:textId="77777777" w:rsidR="0004571A" w:rsidRPr="0048229A" w:rsidRDefault="0004571A" w:rsidP="00B217D0">
      <w:pPr>
        <w:pStyle w:val="CODE"/>
      </w:pPr>
      <w:r w:rsidRPr="0048229A">
        <w:t>Count...2</w:t>
      </w:r>
    </w:p>
    <w:p w14:paraId="61C245FC" w14:textId="77777777" w:rsidR="0004571A" w:rsidRPr="0048229A" w:rsidRDefault="0004571A" w:rsidP="00B217D0">
      <w:pPr>
        <w:pStyle w:val="CODE"/>
      </w:pPr>
      <w:r w:rsidRPr="0048229A">
        <w:t>Count...3</w:t>
      </w:r>
    </w:p>
    <w:p w14:paraId="7503C469" w14:textId="77777777" w:rsidR="0004571A" w:rsidRPr="0048229A" w:rsidRDefault="0004571A" w:rsidP="00B217D0">
      <w:pPr>
        <w:pStyle w:val="CODE"/>
      </w:pPr>
      <w:r w:rsidRPr="0048229A">
        <w:t>Count...4</w:t>
      </w:r>
    </w:p>
    <w:p w14:paraId="2C92F79E" w14:textId="77777777" w:rsidR="0004571A" w:rsidRPr="0048229A" w:rsidRDefault="0004571A" w:rsidP="00B217D0">
      <w:pPr>
        <w:pStyle w:val="CODE"/>
      </w:pPr>
      <w:r w:rsidRPr="0048229A">
        <w:t>Count...5</w:t>
      </w:r>
    </w:p>
    <w:p w14:paraId="1D322B76" w14:textId="77777777" w:rsidR="0004571A" w:rsidRPr="0048229A" w:rsidRDefault="0004571A" w:rsidP="00B217D0">
      <w:pPr>
        <w:pStyle w:val="CODE"/>
      </w:pPr>
      <w:r w:rsidRPr="0048229A">
        <w:t>Stopping foo</w:t>
      </w:r>
    </w:p>
    <w:p w14:paraId="28BA1726" w14:textId="77777777" w:rsidR="0004571A" w:rsidRPr="0048229A" w:rsidRDefault="0004571A" w:rsidP="00B217D0">
      <w:pPr>
        <w:pStyle w:val="CODE"/>
      </w:pPr>
      <w:r w:rsidRPr="0048229A">
        <w:t>foo stopped</w:t>
      </w:r>
    </w:p>
    <w:p w14:paraId="0616D903" w14:textId="77777777" w:rsidR="0004571A" w:rsidRPr="0048229A" w:rsidRDefault="0004571A" w:rsidP="00B217D0">
      <w:pPr>
        <w:pStyle w:val="CODE"/>
      </w:pPr>
      <w:r w:rsidRPr="0048229A">
        <w:lastRenderedPageBreak/>
        <w:t>Hello world</w:t>
      </w:r>
    </w:p>
    <w:p w14:paraId="358FF127" w14:textId="77777777" w:rsidR="00147B99" w:rsidRPr="0048229A" w:rsidRDefault="00147B99" w:rsidP="00291D68">
      <w:r w:rsidRPr="0048229A">
        <w:t>If the exception</w:t>
      </w:r>
      <w:r w:rsidR="003D3289" w:rsidRPr="0048229A">
        <w:rPr>
          <w:rPrChange w:id="2997" w:author="McDonagh, Sean" w:date="2024-08-28T12:51:00Z">
            <w:rPr/>
          </w:rPrChange>
        </w:rPr>
        <w:fldChar w:fldCharType="begin"/>
      </w:r>
      <w:r w:rsidR="003D3289" w:rsidRPr="0048229A">
        <w:instrText xml:space="preserve"> XE "Exception" </w:instrText>
      </w:r>
      <w:r w:rsidR="003D3289" w:rsidRPr="0048229A">
        <w:rPr>
          <w:rPrChange w:id="2998" w:author="McDonagh, Sean" w:date="2024-08-28T12:51:00Z">
            <w:rPr/>
          </w:rPrChange>
        </w:rPr>
        <w:fldChar w:fldCharType="end"/>
      </w:r>
      <w:r w:rsidRPr="0048229A">
        <w:t xml:space="preserve"> is ignored, the recipient task is not permitted to continue executing; it is transferred to its </w:t>
      </w:r>
      <w:r w:rsidRPr="0048229A">
        <w:rPr>
          <w:rStyle w:val="CODEChar"/>
        </w:rPr>
        <w:t>finally</w:t>
      </w:r>
      <w:r w:rsidRPr="0048229A">
        <w:t xml:space="preserve"> portion. Vulnerabilities associated with unhandled exceptions</w:t>
      </w:r>
      <w:r w:rsidR="00993183" w:rsidRPr="0048229A">
        <w:rPr>
          <w:rPrChange w:id="2999" w:author="McDonagh, Sean" w:date="2024-08-28T12:51:00Z">
            <w:rPr/>
          </w:rPrChange>
        </w:rPr>
        <w:fldChar w:fldCharType="begin"/>
      </w:r>
      <w:r w:rsidR="00993183" w:rsidRPr="0048229A">
        <w:instrText xml:space="preserve"> XE "Exception:Unhandled" </w:instrText>
      </w:r>
      <w:r w:rsidR="00993183" w:rsidRPr="0048229A">
        <w:rPr>
          <w:rPrChange w:id="3000" w:author="McDonagh, Sean" w:date="2024-08-28T12:51:00Z">
            <w:rPr/>
          </w:rPrChange>
        </w:rPr>
        <w:fldChar w:fldCharType="end"/>
      </w:r>
      <w:r w:rsidRPr="0048229A">
        <w:t xml:space="preserve"> are addressed in  </w:t>
      </w:r>
      <w:r w:rsidRPr="0048229A">
        <w:fldChar w:fldCharType="begin"/>
      </w:r>
      <w:r w:rsidRPr="0048229A">
        <w:instrText>HYPERLINK \l "_6.36_Ignored_error"</w:instrText>
      </w:r>
      <w:r w:rsidRPr="0048229A">
        <w:rPr>
          <w:rPrChange w:id="3001"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6.36 Ignored error status and unhandled exceptions [OYB]</w:t>
      </w:r>
      <w:r w:rsidRPr="0048229A">
        <w:rPr>
          <w:rStyle w:val="Hyperlink"/>
          <w:rFonts w:asciiTheme="minorHAnsi" w:hAnsiTheme="minorHAnsi"/>
        </w:rPr>
        <w:fldChar w:fldCharType="end"/>
      </w:r>
      <w:r w:rsidRPr="0048229A">
        <w:t>.</w:t>
      </w:r>
    </w:p>
    <w:p w14:paraId="6E232D52" w14:textId="30B90B44" w:rsidR="005027F8" w:rsidRPr="0048229A" w:rsidRDefault="005027F8" w:rsidP="00291D68">
      <w:r w:rsidRPr="0048229A">
        <w:t xml:space="preserve">In any of the above cases, the vulnerabilities documented in </w:t>
      </w:r>
      <w:r w:rsidR="005E43D1" w:rsidRPr="0048229A">
        <w:t xml:space="preserve">ISO/IEC </w:t>
      </w:r>
      <w:r w:rsidR="000E4C8E" w:rsidRPr="0048229A">
        <w:t>24772-1:2024</w:t>
      </w:r>
      <w:r w:rsidR="00AF5E45" w:rsidRPr="0048229A">
        <w:t xml:space="preserve"> 6</w:t>
      </w:r>
      <w:r w:rsidRPr="0048229A">
        <w:t xml:space="preserve">.60 apply to Python </w:t>
      </w:r>
      <w:r w:rsidRPr="0048229A">
        <w:rPr>
          <w:rStyle w:val="CODEChar"/>
        </w:rPr>
        <w:t>asyncio</w:t>
      </w:r>
      <w:r w:rsidRPr="0048229A">
        <w:t xml:space="preserve"> tasks.</w:t>
      </w:r>
    </w:p>
    <w:p w14:paraId="568E9FEB" w14:textId="77777777" w:rsidR="00EC5A29" w:rsidRPr="0048229A" w:rsidRDefault="00EC5A29" w:rsidP="00291D68">
      <w:pPr>
        <w:rPr>
          <w:u w:val="single"/>
        </w:rPr>
      </w:pPr>
      <w:r w:rsidRPr="0048229A">
        <w:rPr>
          <w:u w:val="single"/>
        </w:rPr>
        <w:t>C</w:t>
      </w:r>
      <w:r w:rsidR="00BE37EF" w:rsidRPr="0048229A">
        <w:rPr>
          <w:u w:val="single"/>
        </w:rPr>
        <w:t>ommon</w:t>
      </w:r>
      <w:r w:rsidRPr="0048229A">
        <w:rPr>
          <w:u w:val="single"/>
        </w:rPr>
        <w:t xml:space="preserve"> </w:t>
      </w:r>
      <w:r w:rsidR="00813B70" w:rsidRPr="0048229A">
        <w:rPr>
          <w:u w:val="single"/>
        </w:rPr>
        <w:t>vulnerabilities of all models</w:t>
      </w:r>
    </w:p>
    <w:p w14:paraId="3899E140" w14:textId="77777777" w:rsidR="00EC5A29" w:rsidRPr="0048229A" w:rsidRDefault="00EC5A29" w:rsidP="00291D68">
      <w:r w:rsidRPr="0048229A">
        <w:t>The termination of any concurrent activity can consume significant time and resources, e.g. because of finalization.</w:t>
      </w:r>
      <w:r w:rsidR="00BE37EF" w:rsidRPr="0048229A">
        <w:t xml:space="preserve"> </w:t>
      </w:r>
      <w:r w:rsidR="00FA6EB1" w:rsidRPr="0048229A">
        <w:t>Thus,</w:t>
      </w:r>
      <w:r w:rsidR="00BE37EF" w:rsidRPr="0048229A">
        <w:t xml:space="preserve"> there is a risk of timing errors for the remaining concurrent entities.</w:t>
      </w:r>
    </w:p>
    <w:p w14:paraId="026316CA" w14:textId="77777777" w:rsidR="00566BC2" w:rsidRPr="0048229A" w:rsidRDefault="000F279F" w:rsidP="00653D43">
      <w:pPr>
        <w:pStyle w:val="Heading3"/>
      </w:pPr>
      <w:r w:rsidRPr="0048229A">
        <w:t xml:space="preserve">6.60.2 </w:t>
      </w:r>
      <w:r w:rsidR="00CF7D84" w:rsidRPr="0048229A">
        <w:t xml:space="preserve">Avoidance mechanisms for </w:t>
      </w:r>
      <w:r w:rsidRPr="0048229A">
        <w:t>language users</w:t>
      </w:r>
    </w:p>
    <w:p w14:paraId="2E6E0240"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D5913F0" w14:textId="7DFFAD55" w:rsidR="00492A72" w:rsidRPr="0048229A" w:rsidRDefault="00CF7D84" w:rsidP="007170FD">
      <w:pPr>
        <w:pStyle w:val="Bullet"/>
      </w:pPr>
      <w:bookmarkStart w:id="3002" w:name="_xvir7l" w:colFirst="0" w:colLast="0"/>
      <w:bookmarkEnd w:id="3002"/>
      <w:r w:rsidRPr="0048229A">
        <w:t>Apply the avoidance mechanisms</w:t>
      </w:r>
      <w:r w:rsidRPr="0048229A" w:rsidDel="00D07841">
        <w:t xml:space="preserve"> </w:t>
      </w:r>
      <w:r w:rsidRPr="0048229A">
        <w:t>provided by</w:t>
      </w:r>
      <w:r w:rsidR="00492A72" w:rsidRPr="0048229A">
        <w:t xml:space="preserve"> </w:t>
      </w:r>
      <w:r w:rsidR="005E43D1" w:rsidRPr="0048229A">
        <w:t xml:space="preserve">ISO/IEC </w:t>
      </w:r>
      <w:r w:rsidR="000E4C8E" w:rsidRPr="0048229A">
        <w:t>24772-1:2024</w:t>
      </w:r>
      <w:r w:rsidR="00AF5E45" w:rsidRPr="0048229A">
        <w:t xml:space="preserve"> 6</w:t>
      </w:r>
      <w:r w:rsidR="00492A72" w:rsidRPr="0048229A">
        <w:t>.60.5.</w:t>
      </w:r>
    </w:p>
    <w:p w14:paraId="6D5EC1FD" w14:textId="77777777" w:rsidR="00EC5A29" w:rsidRPr="0048229A" w:rsidRDefault="00492A72" w:rsidP="007170FD">
      <w:pPr>
        <w:pStyle w:val="Bullet"/>
      </w:pPr>
      <w:r w:rsidRPr="0048229A">
        <w:t xml:space="preserve">Avoid external termination </w:t>
      </w:r>
      <w:r w:rsidR="00143CBA" w:rsidRPr="0048229A">
        <w:t>of concurrent</w:t>
      </w:r>
      <w:r w:rsidRPr="0048229A">
        <w:t xml:space="preserve"> entities except as an extreme measure, such as the termination of the program</w:t>
      </w:r>
      <w:r w:rsidR="00EC5A29" w:rsidRPr="0048229A">
        <w:t>.</w:t>
      </w:r>
      <w:r w:rsidR="00635B5C" w:rsidRPr="0048229A">
        <w:t xml:space="preserve"> </w:t>
      </w:r>
    </w:p>
    <w:p w14:paraId="67450503" w14:textId="77777777" w:rsidR="00635B5C" w:rsidRPr="0048229A" w:rsidRDefault="00EC5A29" w:rsidP="007170FD">
      <w:pPr>
        <w:pStyle w:val="Bullet"/>
      </w:pPr>
      <w:r w:rsidRPr="0048229A">
        <w:t>U</w:t>
      </w:r>
      <w:r w:rsidR="00492A72" w:rsidRPr="0048229A">
        <w:t>s</w:t>
      </w:r>
      <w:r w:rsidRPr="0048229A">
        <w:t>e</w:t>
      </w:r>
      <w:r w:rsidR="00492A72" w:rsidRPr="0048229A">
        <w:t xml:space="preserve"> inter</w:t>
      </w:r>
      <w:r w:rsidRPr="0048229A">
        <w:t>-</w:t>
      </w:r>
      <w:r w:rsidR="00492A72" w:rsidRPr="0048229A">
        <w:t>thread or inter</w:t>
      </w:r>
      <w:r w:rsidRPr="0048229A">
        <w:t>-</w:t>
      </w:r>
      <w:r w:rsidR="00492A72" w:rsidRPr="0048229A">
        <w:t>process communication mechanisms to instruct another thread or process to terminate itself.</w:t>
      </w:r>
    </w:p>
    <w:p w14:paraId="5DDE38E7" w14:textId="77777777" w:rsidR="00492A72" w:rsidRPr="0048229A" w:rsidRDefault="00492A72" w:rsidP="007170FD">
      <w:pPr>
        <w:pStyle w:val="Bullet"/>
      </w:pPr>
      <w:r w:rsidRPr="0048229A">
        <w:t>Ensure that all shared resources locked by the thread or process are released</w:t>
      </w:r>
      <w:r w:rsidR="00355D4D" w:rsidRPr="0048229A">
        <w:t xml:space="preserve"> upon termination, for example,</w:t>
      </w:r>
      <w:r w:rsidRPr="0048229A">
        <w:t xml:space="preserve"> in an exception handler and/or in a finally block.</w:t>
      </w:r>
      <w:r w:rsidR="00355D4D" w:rsidRPr="0048229A">
        <w:t xml:space="preserve"> </w:t>
      </w:r>
    </w:p>
    <w:p w14:paraId="3139D694" w14:textId="77777777" w:rsidR="00635B5C" w:rsidRPr="0048229A" w:rsidRDefault="00492A72" w:rsidP="007170FD">
      <w:pPr>
        <w:pStyle w:val="Bullet"/>
      </w:pPr>
      <w:r w:rsidRPr="0048229A">
        <w:t>Design the code to be fail-safe in the presence of terminating processes</w:t>
      </w:r>
      <w:r w:rsidR="00355D4D" w:rsidRPr="0048229A">
        <w:t xml:space="preserve">, </w:t>
      </w:r>
      <w:r w:rsidRPr="0048229A">
        <w:t>threads</w:t>
      </w:r>
      <w:r w:rsidR="00355D4D" w:rsidRPr="0048229A">
        <w:t xml:space="preserve"> or tasks</w:t>
      </w:r>
      <w:r w:rsidRPr="0048229A">
        <w:t>.</w:t>
      </w:r>
    </w:p>
    <w:p w14:paraId="12E9AB62" w14:textId="77777777" w:rsidR="00E14431" w:rsidRPr="0048229A" w:rsidRDefault="00EC0596" w:rsidP="007170FD">
      <w:pPr>
        <w:pStyle w:val="Bullet"/>
      </w:pPr>
      <w:r w:rsidRPr="0048229A">
        <w:t xml:space="preserve">Forbid </w:t>
      </w:r>
      <w:r w:rsidR="00EC5A29" w:rsidRPr="0048229A">
        <w:t>call</w:t>
      </w:r>
      <w:r w:rsidRPr="0048229A">
        <w:t>s to</w:t>
      </w:r>
      <w:r w:rsidR="00EC5A29" w:rsidRPr="0048229A">
        <w:t xml:space="preserve"> </w:t>
      </w:r>
      <w:r w:rsidR="00EC5A29" w:rsidRPr="0048229A">
        <w:rPr>
          <w:rStyle w:val="CODEChar"/>
        </w:rPr>
        <w:t>join()</w:t>
      </w:r>
      <w:r w:rsidR="00A42349" w:rsidRPr="0048229A">
        <w:rPr>
          <w:rStyle w:val="CODEChar"/>
          <w:sz w:val="20"/>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
        <w:fldChar w:fldCharType="end"/>
      </w:r>
      <w:r w:rsidR="00EC5A29" w:rsidRPr="0048229A">
        <w:t>on a daemon thread.</w:t>
      </w:r>
    </w:p>
    <w:p w14:paraId="29608A3F" w14:textId="77777777" w:rsidR="00566BC2" w:rsidRPr="0048229A" w:rsidRDefault="000F279F" w:rsidP="009F5622">
      <w:pPr>
        <w:pStyle w:val="Heading2"/>
      </w:pPr>
      <w:bookmarkStart w:id="3003" w:name="_6.61_Concurrent_data"/>
      <w:bookmarkStart w:id="3004" w:name="_Toc174634910"/>
      <w:bookmarkEnd w:id="3003"/>
      <w:r w:rsidRPr="0048229A">
        <w:t xml:space="preserve">6.61 </w:t>
      </w:r>
      <w:r w:rsidR="00147B99" w:rsidRPr="0048229A">
        <w:t>Concurrent</w:t>
      </w:r>
      <w:r w:rsidRPr="0048229A">
        <w:t xml:space="preserve"> </w:t>
      </w:r>
      <w:r w:rsidR="0097702E" w:rsidRPr="0048229A">
        <w:t>d</w:t>
      </w:r>
      <w:r w:rsidRPr="0048229A">
        <w:t xml:space="preserve">ata </w:t>
      </w:r>
      <w:r w:rsidR="0097702E" w:rsidRPr="0048229A">
        <w:t>a</w:t>
      </w:r>
      <w:r w:rsidRPr="0048229A">
        <w:t>ccess [CGX]</w:t>
      </w:r>
      <w:bookmarkEnd w:id="3004"/>
      <w:r w:rsidRPr="0048229A">
        <w:t xml:space="preserve"> </w:t>
      </w:r>
    </w:p>
    <w:p w14:paraId="77A45CD6" w14:textId="77777777" w:rsidR="00566BC2" w:rsidRPr="0048229A" w:rsidRDefault="000F279F" w:rsidP="00653D43">
      <w:pPr>
        <w:pStyle w:val="Heading3"/>
      </w:pPr>
      <w:r w:rsidRPr="0048229A">
        <w:t>6.61.1 Applicability to language</w:t>
      </w:r>
    </w:p>
    <w:p w14:paraId="778A88A8" w14:textId="77777777" w:rsidR="00AB2865" w:rsidRPr="0048229A" w:rsidRDefault="000F279F"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6.61 appl</w:t>
      </w:r>
      <w:r w:rsidR="00F67445" w:rsidRPr="0048229A">
        <w:t>y</w:t>
      </w:r>
      <w:r w:rsidRPr="0048229A">
        <w:t xml:space="preserve"> to Python.</w:t>
      </w:r>
      <w:r w:rsidR="00F24A42" w:rsidRPr="0048229A">
        <w:t xml:space="preserve"> </w:t>
      </w:r>
      <w:r w:rsidR="007E1DE9" w:rsidRPr="0048229A">
        <w:t xml:space="preserve">The traditional accesses to shared data, and the locking and unlocking of locks that protect shared data are as described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007E1DE9" w:rsidRPr="0048229A">
        <w:t>6.61.</w:t>
      </w:r>
    </w:p>
    <w:p w14:paraId="18A98C18" w14:textId="77777777" w:rsidR="00077495" w:rsidRPr="0048229A" w:rsidRDefault="00077495" w:rsidP="00291D68">
      <w:pPr>
        <w:rPr>
          <w:u w:val="single"/>
        </w:rPr>
      </w:pPr>
      <w:r w:rsidRPr="0048229A">
        <w:rPr>
          <w:u w:val="single"/>
        </w:rPr>
        <w:t>Threading model</w:t>
      </w:r>
    </w:p>
    <w:p w14:paraId="3B704052" w14:textId="77777777" w:rsidR="006F035F" w:rsidRPr="0048229A" w:rsidRDefault="007C607B" w:rsidP="00291D68">
      <w:r w:rsidRPr="0048229A">
        <w:lastRenderedPageBreak/>
        <w:t xml:space="preserve">Threads and </w:t>
      </w:r>
      <w:r w:rsidR="00240EC0" w:rsidRPr="0048229A">
        <w:t>e</w:t>
      </w:r>
      <w:r w:rsidRPr="0048229A">
        <w:t xml:space="preserve">vents can share memory, and care is required to coordinate the update and consumption of </w:t>
      </w:r>
      <w:commentRangeStart w:id="3005"/>
      <w:commentRangeStart w:id="3006"/>
      <w:r w:rsidRPr="0048229A">
        <w:t>such</w:t>
      </w:r>
      <w:commentRangeEnd w:id="3005"/>
      <w:r w:rsidR="005D2E2F" w:rsidRPr="0048229A">
        <w:rPr>
          <w:rStyle w:val="CommentReference"/>
          <w:rFonts w:ascii="Calibri" w:eastAsia="Calibri" w:hAnsi="Calibri" w:cs="Calibri"/>
          <w:lang w:val="en-US"/>
        </w:rPr>
        <w:commentReference w:id="3005"/>
      </w:r>
      <w:commentRangeEnd w:id="3006"/>
      <w:r w:rsidR="000001C9" w:rsidRPr="0048229A">
        <w:rPr>
          <w:rStyle w:val="CommentReference"/>
          <w:rFonts w:ascii="Calibri" w:eastAsia="Calibri" w:hAnsi="Calibri" w:cs="Calibri"/>
          <w:lang w:val="en-US"/>
        </w:rPr>
        <w:commentReference w:id="3006"/>
      </w:r>
      <w:r w:rsidRPr="0048229A">
        <w:t xml:space="preserve"> memory. </w:t>
      </w:r>
      <w:r w:rsidR="006F035F" w:rsidRPr="0048229A">
        <w:t xml:space="preserve">This is not restricted to “global” data since nesting of threads will effectively make all variables of the </w:t>
      </w:r>
      <w:commentRangeStart w:id="3007"/>
      <w:commentRangeStart w:id="3008"/>
      <w:r w:rsidR="006F035F" w:rsidRPr="0048229A">
        <w:t>outermost</w:t>
      </w:r>
      <w:commentRangeEnd w:id="3007"/>
      <w:r w:rsidR="005D2E2F" w:rsidRPr="0048229A">
        <w:rPr>
          <w:rStyle w:val="CommentReference"/>
          <w:rFonts w:ascii="Calibri" w:eastAsia="Calibri" w:hAnsi="Calibri" w:cs="Calibri"/>
          <w:lang w:val="en-US"/>
        </w:rPr>
        <w:commentReference w:id="3007"/>
      </w:r>
      <w:commentRangeEnd w:id="3008"/>
      <w:r w:rsidR="000001C9" w:rsidRPr="0048229A">
        <w:rPr>
          <w:rStyle w:val="CommentReference"/>
          <w:rFonts w:ascii="Calibri" w:eastAsia="Calibri" w:hAnsi="Calibri" w:cs="Calibri"/>
          <w:lang w:val="en-US"/>
        </w:rPr>
        <w:commentReference w:id="3008"/>
      </w:r>
      <w:r w:rsidR="006F035F" w:rsidRPr="0048229A">
        <w:t xml:space="preserve"> thread ’shared’.</w:t>
      </w:r>
    </w:p>
    <w:p w14:paraId="5C606E31" w14:textId="71AFDC3F" w:rsidR="006F035F" w:rsidRPr="0048229A" w:rsidRDefault="006F035F" w:rsidP="00291D68">
      <w:r w:rsidRPr="0048229A">
        <w:t>Some Python interpreters use a GIL</w:t>
      </w:r>
      <w:r w:rsidR="00DD0FC3" w:rsidRPr="0048229A">
        <w:rPr>
          <w:rPrChange w:id="3009" w:author="McDonagh, Sean" w:date="2024-08-28T12:51:00Z">
            <w:rPr/>
          </w:rPrChange>
        </w:rPr>
        <w:fldChar w:fldCharType="begin"/>
      </w:r>
      <w:r w:rsidR="00DD0FC3" w:rsidRPr="0048229A">
        <w:instrText xml:space="preserve"> XE "Global Interpreter Lock (GIL)" </w:instrText>
      </w:r>
      <w:r w:rsidR="00DD0FC3" w:rsidRPr="0048229A">
        <w:rPr>
          <w:rPrChange w:id="3010" w:author="McDonagh, Sean" w:date="2024-08-28T12:51:00Z">
            <w:rPr/>
          </w:rPrChange>
        </w:rPr>
        <w:fldChar w:fldCharType="end"/>
      </w:r>
      <w:r w:rsidRPr="0048229A">
        <w:t xml:space="preserve"> which ensures that only a single bytecode is executed at a time. This guarantee</w:t>
      </w:r>
      <w:r w:rsidR="005D2E2F" w:rsidRPr="0048229A">
        <w:t>s</w:t>
      </w:r>
      <w:r w:rsidRPr="0048229A">
        <w:t xml:space="preserve"> that </w:t>
      </w:r>
      <w:r w:rsidR="005D2E2F" w:rsidRPr="0048229A">
        <w:t xml:space="preserve">single instruction </w:t>
      </w:r>
      <w:r w:rsidRPr="0048229A">
        <w:t>access</w:t>
      </w:r>
      <w:r w:rsidR="005D2E2F" w:rsidRPr="0048229A">
        <w:t>es</w:t>
      </w:r>
      <w:r w:rsidRPr="0048229A">
        <w:t xml:space="preserve"> to primitive data objects are </w:t>
      </w:r>
      <w:proofErr w:type="gramStart"/>
      <w:r w:rsidRPr="0048229A">
        <w:t>serialized, but</w:t>
      </w:r>
      <w:proofErr w:type="gramEnd"/>
      <w:r w:rsidRPr="0048229A">
        <w:t xml:space="preserve"> does not guarantee serialization of data access between threads or asyncio tasks in general.</w:t>
      </w:r>
    </w:p>
    <w:p w14:paraId="7A7036EC" w14:textId="77777777" w:rsidR="00AB2865" w:rsidRPr="0048229A" w:rsidRDefault="00D517A3" w:rsidP="00291D68">
      <w:r w:rsidRPr="0048229A">
        <w:t>When using multiple threads</w:t>
      </w:r>
      <w:r w:rsidR="004F7EC2" w:rsidRPr="0048229A">
        <w:t xml:space="preserve">, if </w:t>
      </w:r>
      <w:r w:rsidR="001034F8" w:rsidRPr="0048229A">
        <w:t>certain events need to occur sequentially</w:t>
      </w:r>
      <w:r w:rsidRPr="0048229A">
        <w:t>,</w:t>
      </w:r>
      <w:r w:rsidR="001034F8" w:rsidRPr="0048229A">
        <w:t xml:space="preserve"> put</w:t>
      </w:r>
      <w:r w:rsidR="00C7646D" w:rsidRPr="0048229A">
        <w:t>ting</w:t>
      </w:r>
      <w:r w:rsidR="001034F8" w:rsidRPr="0048229A">
        <w:t xml:space="preserve"> these events into the same thread </w:t>
      </w:r>
      <w:r w:rsidR="00A844B0" w:rsidRPr="0048229A">
        <w:t>guarantee</w:t>
      </w:r>
      <w:r w:rsidR="00C7646D" w:rsidRPr="0048229A">
        <w:t>s</w:t>
      </w:r>
      <w:r w:rsidR="00A844B0" w:rsidRPr="0048229A">
        <w:t xml:space="preserve"> sequential</w:t>
      </w:r>
      <w:r w:rsidR="00C7646D" w:rsidRPr="0048229A">
        <w:t xml:space="preserve"> access, </w:t>
      </w:r>
      <w:r w:rsidR="00672361" w:rsidRPr="0048229A">
        <w:t>reduc</w:t>
      </w:r>
      <w:r w:rsidR="00C7646D" w:rsidRPr="0048229A">
        <w:t>es</w:t>
      </w:r>
      <w:r w:rsidR="00672361" w:rsidRPr="0048229A">
        <w:t xml:space="preserve"> the need for locks </w:t>
      </w:r>
      <w:r w:rsidR="00BB64D3" w:rsidRPr="0048229A">
        <w:t>and minimiz</w:t>
      </w:r>
      <w:r w:rsidR="00C7646D" w:rsidRPr="0048229A">
        <w:t>es</w:t>
      </w:r>
      <w:r w:rsidR="00BB64D3" w:rsidRPr="0048229A">
        <w:t xml:space="preserve"> the chance for data corruption</w:t>
      </w:r>
      <w:r w:rsidR="00672361" w:rsidRPr="0048229A">
        <w:t xml:space="preserve"> and race conditions</w:t>
      </w:r>
      <w:r w:rsidR="00AB2865" w:rsidRPr="0048229A">
        <w:t xml:space="preserve">. </w:t>
      </w:r>
    </w:p>
    <w:p w14:paraId="3DF7F5DE" w14:textId="77777777" w:rsidR="006F035F" w:rsidRPr="0048229A" w:rsidRDefault="009A2782" w:rsidP="00291D68">
      <w:r w:rsidRPr="0048229A">
        <w:t xml:space="preserve">When </w:t>
      </w:r>
      <w:r w:rsidRPr="0048229A">
        <w:rPr>
          <w:rStyle w:val="CODEChar"/>
        </w:rPr>
        <w:t>global</w:t>
      </w:r>
      <w:r w:rsidRPr="0048229A">
        <w:t xml:space="preserve"> variables are ne</w:t>
      </w:r>
      <w:r w:rsidR="0002384B" w:rsidRPr="0048229A">
        <w:t>eded</w:t>
      </w:r>
      <w:r w:rsidRPr="0048229A">
        <w:t xml:space="preserve"> to communicate between functions </w:t>
      </w:r>
      <w:r w:rsidR="003F3EAA" w:rsidRPr="0048229A">
        <w:t xml:space="preserve">within a single thread </w:t>
      </w:r>
      <w:r w:rsidRPr="0048229A">
        <w:t>in</w:t>
      </w:r>
      <w:r w:rsidR="003F3EAA" w:rsidRPr="0048229A">
        <w:t xml:space="preserve"> a</w:t>
      </w:r>
      <w:r w:rsidRPr="0048229A">
        <w:t xml:space="preserve"> multithreaded application, </w:t>
      </w:r>
      <w:r w:rsidR="003F3EAA" w:rsidRPr="0048229A">
        <w:t xml:space="preserve">visibility of the data </w:t>
      </w:r>
      <w:r w:rsidR="00307FF9" w:rsidRPr="0048229A">
        <w:t xml:space="preserve">to other threads </w:t>
      </w:r>
      <w:r w:rsidR="003F3EAA" w:rsidRPr="0048229A">
        <w:t xml:space="preserve">(and the possibility of data corruption and race conditions) </w:t>
      </w:r>
      <w:r w:rsidRPr="0048229A">
        <w:t xml:space="preserve">can be avoided by using the </w:t>
      </w:r>
      <w:proofErr w:type="spellStart"/>
      <w:r w:rsidRPr="0048229A">
        <w:rPr>
          <w:rStyle w:val="CODEChar"/>
        </w:rPr>
        <w:t>threading.local</w:t>
      </w:r>
      <w:proofErr w:type="spellEnd"/>
      <w:r w:rsidRPr="0048229A">
        <w:rPr>
          <w:rStyle w:val="CODEChar"/>
        </w:rPr>
        <w:t>()</w:t>
      </w:r>
      <w:r w:rsidRPr="0048229A">
        <w:t xml:space="preserve"> </w:t>
      </w:r>
      <w:r w:rsidR="003F3EAA" w:rsidRPr="0048229A">
        <w:t>function</w:t>
      </w:r>
      <w:r w:rsidR="00803308" w:rsidRPr="0048229A">
        <w:rPr>
          <w:rPrChange w:id="3011" w:author="McDonagh, Sean" w:date="2024-08-28T12:51:00Z">
            <w:rPr/>
          </w:rPrChange>
        </w:rPr>
        <w:fldChar w:fldCharType="begin"/>
      </w:r>
      <w:r w:rsidR="00803308" w:rsidRPr="0048229A">
        <w:instrText xml:space="preserve"> XE "Function" </w:instrText>
      </w:r>
      <w:r w:rsidR="00803308" w:rsidRPr="0048229A">
        <w:rPr>
          <w:rPrChange w:id="3012" w:author="McDonagh, Sean" w:date="2024-08-28T12:51:00Z">
            <w:rPr/>
          </w:rPrChange>
        </w:rPr>
        <w:fldChar w:fldCharType="end"/>
      </w:r>
      <w:r w:rsidR="003F3EAA" w:rsidRPr="0048229A">
        <w:t xml:space="preserve">. This </w:t>
      </w:r>
      <w:r w:rsidR="001D0F3E" w:rsidRPr="0048229A">
        <w:t xml:space="preserve">creates a local copy of the </w:t>
      </w:r>
      <w:r w:rsidRPr="0048229A">
        <w:rPr>
          <w:rStyle w:val="CODEChar"/>
        </w:rPr>
        <w:t>global</w:t>
      </w:r>
      <w:r w:rsidR="00151770" w:rsidRPr="0048229A">
        <w:t xml:space="preserve"> </w:t>
      </w:r>
      <w:r w:rsidR="00B4643A" w:rsidRPr="0048229A">
        <w:t xml:space="preserve">variable </w:t>
      </w:r>
      <w:r w:rsidR="001D0F3E" w:rsidRPr="0048229A">
        <w:t>in each</w:t>
      </w:r>
      <w:r w:rsidRPr="0048229A">
        <w:t xml:space="preserve"> thread </w:t>
      </w:r>
      <w:r w:rsidR="001D0F3E" w:rsidRPr="0048229A">
        <w:t xml:space="preserve">that executes that call. Threads that do not create a local copy see (and can update) the </w:t>
      </w:r>
      <w:r w:rsidR="001D0F3E" w:rsidRPr="0048229A">
        <w:rPr>
          <w:rStyle w:val="CODEChar"/>
        </w:rPr>
        <w:t>global</w:t>
      </w:r>
      <w:r w:rsidR="001D0F3E" w:rsidRPr="0048229A">
        <w:t xml:space="preserve"> variable</w:t>
      </w:r>
      <w:r w:rsidRPr="0048229A">
        <w:t>.</w:t>
      </w:r>
      <w:r w:rsidR="001D0F3E" w:rsidRPr="0048229A">
        <w:t xml:space="preserve"> Confusion can result </w:t>
      </w:r>
      <w:r w:rsidR="009E5D22" w:rsidRPr="0048229A">
        <w:t>if some threads maintain a local copy and others do not.</w:t>
      </w:r>
    </w:p>
    <w:p w14:paraId="6CA02255" w14:textId="77777777" w:rsidR="006F035F" w:rsidRPr="0048229A" w:rsidRDefault="006F035F" w:rsidP="00291D68">
      <w:r w:rsidRPr="0048229A">
        <w:t xml:space="preserve">All other shared access to variables </w:t>
      </w:r>
      <w:r w:rsidR="002F744E" w:rsidRPr="0048229A">
        <w:t>requires</w:t>
      </w:r>
      <w:r w:rsidRPr="0048229A">
        <w:t xml:space="preserve"> that the data be locked before access and unlocked after </w:t>
      </w:r>
      <w:r w:rsidR="00550897" w:rsidRPr="0048229A">
        <w:t>(s</w:t>
      </w:r>
      <w:r w:rsidRPr="0048229A">
        <w:t xml:space="preserve">ee </w:t>
      </w:r>
      <w:r w:rsidRPr="0048229A">
        <w:fldChar w:fldCharType="begin"/>
      </w:r>
      <w:r w:rsidRPr="0048229A">
        <w:instrText>HYPERLINK \l "_6.63_Lock_protocol"</w:instrText>
      </w:r>
      <w:r w:rsidRPr="0048229A">
        <w:rPr>
          <w:rPrChange w:id="3013"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 xml:space="preserve">6.63 </w:t>
      </w:r>
      <w:r w:rsidR="002F744E" w:rsidRPr="0048229A">
        <w:rPr>
          <w:rStyle w:val="Hyperlink"/>
          <w:rFonts w:asciiTheme="minorHAnsi" w:hAnsiTheme="minorHAnsi"/>
        </w:rPr>
        <w:t>L</w:t>
      </w:r>
      <w:r w:rsidRPr="0048229A">
        <w:rPr>
          <w:rStyle w:val="Hyperlink"/>
          <w:rFonts w:asciiTheme="minorHAnsi" w:hAnsiTheme="minorHAnsi"/>
        </w:rPr>
        <w:t xml:space="preserve">ock </w:t>
      </w:r>
      <w:r w:rsidR="002F744E" w:rsidRPr="0048229A">
        <w:rPr>
          <w:rStyle w:val="Hyperlink"/>
          <w:rFonts w:asciiTheme="minorHAnsi" w:hAnsiTheme="minorHAnsi"/>
        </w:rPr>
        <w:t xml:space="preserve">protocol </w:t>
      </w:r>
      <w:r w:rsidRPr="0048229A">
        <w:rPr>
          <w:rStyle w:val="Hyperlink"/>
          <w:rFonts w:asciiTheme="minorHAnsi" w:hAnsiTheme="minorHAnsi"/>
        </w:rPr>
        <w:t>error</w:t>
      </w:r>
      <w:r w:rsidR="002F744E" w:rsidRPr="0048229A">
        <w:rPr>
          <w:rStyle w:val="Hyperlink"/>
          <w:rFonts w:asciiTheme="minorHAnsi" w:hAnsiTheme="minorHAnsi"/>
        </w:rPr>
        <w:t>s [CGM]</w:t>
      </w:r>
      <w:r w:rsidRPr="0048229A">
        <w:rPr>
          <w:rStyle w:val="Hyperlink"/>
          <w:rFonts w:asciiTheme="minorHAnsi" w:hAnsiTheme="minorHAnsi"/>
        </w:rPr>
        <w:fldChar w:fldCharType="end"/>
      </w:r>
      <w:r w:rsidR="00550897" w:rsidRPr="0048229A">
        <w:rPr>
          <w:rStyle w:val="Hyperlink"/>
          <w:rFonts w:asciiTheme="minorHAnsi" w:hAnsiTheme="minorHAnsi"/>
        </w:rPr>
        <w:t>)</w:t>
      </w:r>
      <w:r w:rsidRPr="0048229A">
        <w:t>.</w:t>
      </w:r>
    </w:p>
    <w:p w14:paraId="56520B2B" w14:textId="77777777" w:rsidR="00077495" w:rsidRPr="0048229A" w:rsidRDefault="005027F8" w:rsidP="00291D68">
      <w:pPr>
        <w:rPr>
          <w:u w:val="single"/>
        </w:rPr>
      </w:pPr>
      <w:r w:rsidRPr="0048229A">
        <w:rPr>
          <w:u w:val="single"/>
        </w:rPr>
        <w:t>Multip</w:t>
      </w:r>
      <w:r w:rsidR="00077495" w:rsidRPr="0048229A">
        <w:rPr>
          <w:u w:val="single"/>
        </w:rPr>
        <w:t>rocess</w:t>
      </w:r>
      <w:r w:rsidRPr="0048229A">
        <w:rPr>
          <w:u w:val="single"/>
        </w:rPr>
        <w:t>ing</w:t>
      </w:r>
      <w:r w:rsidR="00077495" w:rsidRPr="0048229A">
        <w:rPr>
          <w:u w:val="single"/>
        </w:rPr>
        <w:t xml:space="preserve"> model</w:t>
      </w:r>
    </w:p>
    <w:p w14:paraId="248346DE" w14:textId="77777777" w:rsidR="00355D4D" w:rsidRPr="0048229A" w:rsidRDefault="00077495" w:rsidP="00291D68">
      <w:r w:rsidRPr="0048229A">
        <w:t>Python processes do not share memory and therefore are not subject to data access errors between the processes</w:t>
      </w:r>
      <w:r w:rsidR="00355D4D" w:rsidRPr="0048229A">
        <w:t xml:space="preserve">, however, access errors can occur for objects such as those provided by </w:t>
      </w:r>
      <w:proofErr w:type="spellStart"/>
      <w:r w:rsidR="00355D4D" w:rsidRPr="0048229A">
        <w:rPr>
          <w:rStyle w:val="CODEChar"/>
        </w:rPr>
        <w:t>multiprocessing.sharedctypes</w:t>
      </w:r>
      <w:proofErr w:type="spellEnd"/>
      <w:r w:rsidR="00355D4D" w:rsidRPr="0048229A">
        <w:t xml:space="preserve"> or maintained by the operating system and shared by processes, such as files. For such objects, the </w:t>
      </w:r>
      <w:r w:rsidR="000A4A98" w:rsidRPr="0048229A">
        <w:t>vulnerabilities</w:t>
      </w:r>
      <w:r w:rsidR="00355D4D" w:rsidRPr="0048229A">
        <w:t xml:space="preserve"> exist. </w:t>
      </w:r>
    </w:p>
    <w:p w14:paraId="5B4268BF" w14:textId="77777777" w:rsidR="00FB7B75" w:rsidRPr="0048229A" w:rsidRDefault="00077495" w:rsidP="00291D68">
      <w:proofErr w:type="spellStart"/>
      <w:r w:rsidRPr="0048229A">
        <w:t>Interprocess</w:t>
      </w:r>
      <w:proofErr w:type="spellEnd"/>
      <w:r w:rsidRPr="0048229A">
        <w:t xml:space="preserve"> communication mechanisms such as pipes can exhibit concurrency control errors </w:t>
      </w:r>
      <w:r w:rsidR="00904E88" w:rsidRPr="0048229A">
        <w:t>(</w:t>
      </w:r>
      <w:r w:rsidRPr="0048229A">
        <w:t xml:space="preserve">see </w:t>
      </w:r>
      <w:r w:rsidRPr="0048229A">
        <w:fldChar w:fldCharType="begin"/>
      </w:r>
      <w:r w:rsidRPr="0048229A">
        <w:instrText>HYPERLINK \l "_6.63_Lock_protocol"</w:instrText>
      </w:r>
      <w:r w:rsidRPr="0048229A">
        <w:rPr>
          <w:rPrChange w:id="3014"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6.63 Lock protocol errors [CGM]</w:t>
      </w:r>
      <w:r w:rsidRPr="0048229A">
        <w:rPr>
          <w:rStyle w:val="Hyperlink"/>
          <w:rFonts w:asciiTheme="minorHAnsi" w:hAnsiTheme="minorHAnsi"/>
        </w:rPr>
        <w:fldChar w:fldCharType="end"/>
      </w:r>
      <w:r w:rsidR="00904E88" w:rsidRPr="0048229A">
        <w:rPr>
          <w:rStyle w:val="Hyperlink"/>
          <w:rFonts w:asciiTheme="minorHAnsi" w:hAnsiTheme="minorHAnsi"/>
          <w:color w:val="auto"/>
          <w:u w:val="none"/>
        </w:rPr>
        <w:t>)</w:t>
      </w:r>
      <w:r w:rsidRPr="0048229A">
        <w:t>.</w:t>
      </w:r>
      <w:r w:rsidR="00355D4D" w:rsidRPr="0048229A">
        <w:t xml:space="preserve"> Note that t</w:t>
      </w:r>
      <w:r w:rsidR="00FB7B75" w:rsidRPr="0048229A">
        <w:t>he use of pipes or queues to move significantly large amounts of data can reduce complexity related to global locks at the expense of performance</w:t>
      </w:r>
      <w:r w:rsidR="00355D4D" w:rsidRPr="0048229A">
        <w:t>, which</w:t>
      </w:r>
      <w:r w:rsidR="00FB7B75" w:rsidRPr="0048229A">
        <w:t xml:space="preserve"> can cause the application to run too slowly and/or miss deadlines.</w:t>
      </w:r>
      <w:r w:rsidR="00355D4D" w:rsidRPr="0048229A">
        <w:t xml:space="preserve"> </w:t>
      </w:r>
    </w:p>
    <w:p w14:paraId="1DB946C6" w14:textId="77777777" w:rsidR="00077495" w:rsidRPr="0048229A" w:rsidRDefault="00077495" w:rsidP="00291D68">
      <w:r w:rsidRPr="0048229A">
        <w:t xml:space="preserve">Pipes and queues are designed such that one process writes to a pipe or queue and a second process reads from it. If one of the processes contains threads, and multiple threads attempt to access the same </w:t>
      </w:r>
      <w:r w:rsidRPr="0048229A">
        <w:rPr>
          <w:rStyle w:val="CODEChar"/>
        </w:rPr>
        <w:t>pipe</w:t>
      </w:r>
      <w:r w:rsidRPr="0048229A">
        <w:t xml:space="preserve"> or </w:t>
      </w:r>
      <w:r w:rsidRPr="0048229A">
        <w:rPr>
          <w:rStyle w:val="CODEChar"/>
        </w:rPr>
        <w:t>queue</w:t>
      </w:r>
      <w:r w:rsidRPr="0048229A">
        <w:t xml:space="preserve">, then there is a risk of data </w:t>
      </w:r>
      <w:r w:rsidRPr="0048229A">
        <w:lastRenderedPageBreak/>
        <w:t>corruption since the order of access cannot be guaranteed. Indeed, the use of more than one concurrency model in the same application makes the application susceptible to uncoordinated data accesses.</w:t>
      </w:r>
    </w:p>
    <w:p w14:paraId="67DCD62C" w14:textId="77777777" w:rsidR="00077495" w:rsidRPr="0048229A" w:rsidRDefault="00077495" w:rsidP="00291D68">
      <w:pPr>
        <w:rPr>
          <w:u w:val="single"/>
        </w:rPr>
      </w:pPr>
      <w:r w:rsidRPr="0048229A">
        <w:rPr>
          <w:u w:val="single"/>
        </w:rPr>
        <w:t>Asyncio model</w:t>
      </w:r>
    </w:p>
    <w:p w14:paraId="1E113153" w14:textId="0E6A20DB" w:rsidR="006F035F" w:rsidRPr="0048229A" w:rsidRDefault="006F035F" w:rsidP="00291D68">
      <w:r w:rsidRPr="0048229A">
        <w:t xml:space="preserve">A fundamental principle in writing </w:t>
      </w:r>
      <w:r w:rsidRPr="0048229A">
        <w:rPr>
          <w:rStyle w:val="CODEChar"/>
        </w:rPr>
        <w:t>asyncio</w:t>
      </w:r>
      <w:r w:rsidRPr="0048229A">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48229A">
        <w:t>task since</w:t>
      </w:r>
      <w:r w:rsidRPr="0048229A">
        <w:t xml:space="preserve"> other tasks can access </w:t>
      </w:r>
      <w:r w:rsidR="005D2E2F" w:rsidRPr="0048229A">
        <w:t xml:space="preserve">or </w:t>
      </w:r>
      <w:r w:rsidRPr="0048229A">
        <w:t>change the data between iterations.</w:t>
      </w:r>
    </w:p>
    <w:p w14:paraId="149E00BE" w14:textId="77777777" w:rsidR="00566BC2" w:rsidRPr="0048229A" w:rsidRDefault="000F279F" w:rsidP="00653D43">
      <w:pPr>
        <w:pStyle w:val="Heading3"/>
      </w:pPr>
      <w:r w:rsidRPr="0048229A">
        <w:t xml:space="preserve">6.61.2 </w:t>
      </w:r>
      <w:r w:rsidR="005027F8" w:rsidRPr="0048229A">
        <w:t>Avoidance mechanisms for</w:t>
      </w:r>
      <w:r w:rsidRPr="0048229A">
        <w:t xml:space="preserve"> language users</w:t>
      </w:r>
    </w:p>
    <w:p w14:paraId="0C8F265C" w14:textId="77777777" w:rsidR="00EC0596"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ABF46C6" w14:textId="1BC37CA5" w:rsidR="00566BC2" w:rsidRPr="0048229A" w:rsidRDefault="005027F8">
      <w:pPr>
        <w:pStyle w:val="ListParagraph"/>
        <w:numPr>
          <w:ilvl w:val="0"/>
          <w:numId w:val="1"/>
        </w:numPr>
        <w:rPr>
          <w:rFonts w:asciiTheme="minorHAnsi" w:hAnsiTheme="minorHAnsi"/>
          <w:sz w:val="24"/>
          <w:szCs w:val="24"/>
        </w:rPr>
      </w:pPr>
      <w:r w:rsidRPr="0048229A">
        <w:rPr>
          <w:rFonts w:asciiTheme="minorHAnsi" w:hAnsiTheme="minorHAnsi"/>
          <w:sz w:val="24"/>
          <w:szCs w:val="24"/>
        </w:rPr>
        <w:t>Use the avoidance mechanisms of</w:t>
      </w:r>
      <w:r w:rsidR="000F279F" w:rsidRPr="0048229A">
        <w:rPr>
          <w:rFonts w:asciiTheme="minorHAnsi" w:hAnsiTheme="minorHAnsi"/>
          <w:sz w:val="24"/>
          <w:szCs w:val="24"/>
        </w:rPr>
        <w:t xml:space="preserve"> </w:t>
      </w:r>
      <w:r w:rsidR="005E43D1" w:rsidRPr="0048229A">
        <w:rPr>
          <w:rFonts w:asciiTheme="minorHAnsi" w:hAnsiTheme="minorHAnsi"/>
          <w:sz w:val="24"/>
          <w:szCs w:val="24"/>
        </w:rPr>
        <w:t xml:space="preserve">ISO/IEC </w:t>
      </w:r>
      <w:r w:rsidR="000E4C8E" w:rsidRPr="0048229A">
        <w:rPr>
          <w:rFonts w:asciiTheme="minorHAnsi" w:hAnsiTheme="minorHAnsi"/>
          <w:sz w:val="24"/>
          <w:szCs w:val="24"/>
        </w:rPr>
        <w:t>24772-1:2024</w:t>
      </w:r>
      <w:r w:rsidR="00AF5E45" w:rsidRPr="0048229A">
        <w:rPr>
          <w:rFonts w:asciiTheme="minorHAnsi" w:hAnsiTheme="minorHAnsi"/>
          <w:sz w:val="24"/>
          <w:szCs w:val="24"/>
        </w:rPr>
        <w:t xml:space="preserve"> 6</w:t>
      </w:r>
      <w:r w:rsidR="000F279F" w:rsidRPr="0048229A">
        <w:rPr>
          <w:rFonts w:asciiTheme="minorHAnsi" w:hAnsiTheme="minorHAnsi"/>
          <w:sz w:val="24"/>
          <w:szCs w:val="24"/>
        </w:rPr>
        <w:t>.61.5.</w:t>
      </w:r>
    </w:p>
    <w:p w14:paraId="470B1257"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 xml:space="preserve">Avoid using </w:t>
      </w:r>
      <w:r w:rsidRPr="0048229A">
        <w:rPr>
          <w:rStyle w:val="CODEChar"/>
          <w:sz w:val="24"/>
          <w:szCs w:val="24"/>
        </w:rPr>
        <w:t>global</w:t>
      </w:r>
      <w:r w:rsidRPr="0048229A">
        <w:rPr>
          <w:rFonts w:asciiTheme="minorHAnsi" w:hAnsiTheme="minorHAnsi"/>
          <w:sz w:val="24"/>
          <w:szCs w:val="24"/>
        </w:rPr>
        <w:t xml:space="preserve"> variables and consider using the </w:t>
      </w:r>
      <w:proofErr w:type="spellStart"/>
      <w:r w:rsidRPr="0048229A">
        <w:rPr>
          <w:rStyle w:val="CODEChar"/>
          <w:sz w:val="24"/>
          <w:szCs w:val="24"/>
        </w:rPr>
        <w:t>queue.Queue</w:t>
      </w:r>
      <w:proofErr w:type="spellEnd"/>
      <w:r w:rsidRPr="0048229A">
        <w:rPr>
          <w:rStyle w:val="CODEChar"/>
          <w:sz w:val="24"/>
          <w:szCs w:val="24"/>
        </w:rPr>
        <w:t>()</w:t>
      </w:r>
      <w:r w:rsidR="00520387" w:rsidRPr="0048229A">
        <w:rPr>
          <w:rStyle w:val="CODEChar"/>
          <w:sz w:val="24"/>
          <w:szCs w:val="24"/>
          <w:rPrChange w:id="3015" w:author="McDonagh, Sean" w:date="2024-08-28T12:51:00Z">
            <w:rPr>
              <w:rStyle w:val="CODEChar"/>
              <w:sz w:val="24"/>
              <w:szCs w:val="24"/>
            </w:rPr>
          </w:rPrChange>
        </w:rPr>
        <w:fldChar w:fldCharType="begin"/>
      </w:r>
      <w:r w:rsidR="00520387" w:rsidRPr="0048229A">
        <w:rPr>
          <w:sz w:val="24"/>
          <w:szCs w:val="24"/>
        </w:rPr>
        <w:instrText xml:space="preserve"> XE "Function:queue.Queue()"</w:instrText>
      </w:r>
      <w:r w:rsidR="00520387" w:rsidRPr="0048229A">
        <w:rPr>
          <w:rStyle w:val="CODEChar"/>
          <w:sz w:val="24"/>
          <w:szCs w:val="24"/>
          <w:rPrChange w:id="3016" w:author="McDonagh, Sean" w:date="2024-08-28T12:51:00Z">
            <w:rPr>
              <w:rStyle w:val="CODEChar"/>
              <w:sz w:val="24"/>
              <w:szCs w:val="24"/>
            </w:rPr>
          </w:rPrChange>
        </w:rPr>
        <w:fldChar w:fldCharType="end"/>
      </w:r>
      <w:r w:rsidRPr="0048229A">
        <w:rPr>
          <w:rFonts w:asciiTheme="minorHAnsi" w:eastAsia="Courier New" w:hAnsiTheme="minorHAnsi" w:cs="Courier New"/>
          <w:sz w:val="24"/>
          <w:szCs w:val="24"/>
        </w:rPr>
        <w:t xml:space="preserve">, </w:t>
      </w:r>
      <w:proofErr w:type="spellStart"/>
      <w:r w:rsidRPr="0048229A">
        <w:rPr>
          <w:rStyle w:val="CODEChar"/>
          <w:sz w:val="24"/>
          <w:szCs w:val="24"/>
        </w:rPr>
        <w:t>threading.queue</w:t>
      </w:r>
      <w:proofErr w:type="spellEnd"/>
      <w:r w:rsidR="002F744E" w:rsidRPr="0048229A">
        <w:rPr>
          <w:rStyle w:val="CODEChar"/>
          <w:sz w:val="24"/>
          <w:szCs w:val="24"/>
        </w:rPr>
        <w:t>()</w:t>
      </w:r>
      <w:r w:rsidR="00520387" w:rsidRPr="0048229A">
        <w:rPr>
          <w:rStyle w:val="CODEChar"/>
          <w:sz w:val="24"/>
          <w:szCs w:val="24"/>
        </w:rPr>
        <w:t>()</w:t>
      </w:r>
      <w:r w:rsidR="00520387" w:rsidRPr="0048229A">
        <w:rPr>
          <w:rStyle w:val="CODEChar"/>
          <w:sz w:val="24"/>
          <w:szCs w:val="24"/>
          <w:rPrChange w:id="3017" w:author="McDonagh, Sean" w:date="2024-08-28T12:51:00Z">
            <w:rPr>
              <w:rStyle w:val="CODEChar"/>
              <w:sz w:val="24"/>
              <w:szCs w:val="24"/>
            </w:rPr>
          </w:rPrChange>
        </w:rPr>
        <w:fldChar w:fldCharType="begin"/>
      </w:r>
      <w:r w:rsidR="00520387" w:rsidRPr="0048229A">
        <w:rPr>
          <w:sz w:val="24"/>
          <w:szCs w:val="24"/>
        </w:rPr>
        <w:instrText xml:space="preserve"> XE "Function:threading.queue()" </w:instrText>
      </w:r>
      <w:r w:rsidR="00520387" w:rsidRPr="0048229A">
        <w:rPr>
          <w:rStyle w:val="CODEChar"/>
          <w:sz w:val="24"/>
          <w:szCs w:val="24"/>
          <w:rPrChange w:id="3018" w:author="McDonagh, Sean" w:date="2024-08-28T12:51:00Z">
            <w:rPr>
              <w:rStyle w:val="CODEChar"/>
              <w:sz w:val="24"/>
              <w:szCs w:val="24"/>
            </w:rPr>
          </w:rPrChange>
        </w:rPr>
        <w:fldChar w:fldCharType="end"/>
      </w:r>
      <w:r w:rsidRPr="0048229A">
        <w:rPr>
          <w:rFonts w:asciiTheme="minorHAnsi" w:eastAsia="Courier New" w:hAnsiTheme="minorHAnsi" w:cs="Courier New"/>
          <w:sz w:val="24"/>
          <w:szCs w:val="24"/>
        </w:rPr>
        <w:t xml:space="preserve">, </w:t>
      </w:r>
      <w:proofErr w:type="spellStart"/>
      <w:r w:rsidRPr="0048229A">
        <w:rPr>
          <w:rStyle w:val="CODEChar"/>
          <w:sz w:val="24"/>
          <w:szCs w:val="24"/>
        </w:rPr>
        <w:t>asyncio.queue</w:t>
      </w:r>
      <w:proofErr w:type="spellEnd"/>
      <w:r w:rsidR="002F744E" w:rsidRPr="0048229A">
        <w:rPr>
          <w:rStyle w:val="CODEChar"/>
          <w:sz w:val="24"/>
          <w:szCs w:val="24"/>
        </w:rPr>
        <w:t>()</w:t>
      </w:r>
      <w:r w:rsidR="00520387" w:rsidRPr="0048229A">
        <w:rPr>
          <w:rStyle w:val="CODEChar"/>
          <w:sz w:val="24"/>
          <w:szCs w:val="24"/>
        </w:rPr>
        <w:t>()</w:t>
      </w:r>
      <w:r w:rsidR="00520387" w:rsidRPr="0048229A">
        <w:rPr>
          <w:rStyle w:val="CODEChar"/>
          <w:sz w:val="24"/>
          <w:szCs w:val="24"/>
          <w:rPrChange w:id="3019" w:author="McDonagh, Sean" w:date="2024-08-28T12:51:00Z">
            <w:rPr>
              <w:rStyle w:val="CODEChar"/>
              <w:sz w:val="24"/>
              <w:szCs w:val="24"/>
            </w:rPr>
          </w:rPrChange>
        </w:rPr>
        <w:fldChar w:fldCharType="begin"/>
      </w:r>
      <w:r w:rsidR="00520387" w:rsidRPr="0048229A">
        <w:rPr>
          <w:sz w:val="24"/>
          <w:szCs w:val="24"/>
        </w:rPr>
        <w:instrText xml:space="preserve"> XE "Function:asyncio.queue()" </w:instrText>
      </w:r>
      <w:r w:rsidR="00520387" w:rsidRPr="0048229A">
        <w:rPr>
          <w:rStyle w:val="CODEChar"/>
          <w:sz w:val="24"/>
          <w:szCs w:val="24"/>
          <w:rPrChange w:id="3020" w:author="McDonagh, Sean" w:date="2024-08-28T12:51:00Z">
            <w:rPr>
              <w:rStyle w:val="CODEChar"/>
              <w:sz w:val="24"/>
              <w:szCs w:val="24"/>
            </w:rPr>
          </w:rPrChange>
        </w:rPr>
        <w:fldChar w:fldCharType="end"/>
      </w:r>
      <w:r w:rsidRPr="0048229A">
        <w:rPr>
          <w:rFonts w:asciiTheme="minorHAnsi" w:hAnsiTheme="minorHAnsi"/>
          <w:sz w:val="24"/>
          <w:szCs w:val="24"/>
        </w:rPr>
        <w:t xml:space="preserve"> or </w:t>
      </w:r>
      <w:proofErr w:type="spellStart"/>
      <w:r w:rsidRPr="0048229A">
        <w:rPr>
          <w:rStyle w:val="CODEChar"/>
          <w:sz w:val="24"/>
          <w:szCs w:val="24"/>
        </w:rPr>
        <w:t>multiprocessing.Queue</w:t>
      </w:r>
      <w:proofErr w:type="spellEnd"/>
      <w:r w:rsidRPr="0048229A">
        <w:rPr>
          <w:rStyle w:val="CODEChar"/>
          <w:sz w:val="24"/>
          <w:szCs w:val="24"/>
        </w:rPr>
        <w:t>()</w:t>
      </w:r>
      <w:r w:rsidR="00520387" w:rsidRPr="0048229A">
        <w:rPr>
          <w:rStyle w:val="CODEChar"/>
          <w:sz w:val="24"/>
          <w:szCs w:val="24"/>
        </w:rPr>
        <w:t>()</w:t>
      </w:r>
      <w:r w:rsidR="00520387" w:rsidRPr="0048229A">
        <w:rPr>
          <w:rStyle w:val="CODEChar"/>
          <w:sz w:val="24"/>
          <w:szCs w:val="24"/>
          <w:rPrChange w:id="3021" w:author="McDonagh, Sean" w:date="2024-08-28T12:51:00Z">
            <w:rPr>
              <w:rStyle w:val="CODEChar"/>
              <w:sz w:val="24"/>
              <w:szCs w:val="24"/>
            </w:rPr>
          </w:rPrChange>
        </w:rPr>
        <w:fldChar w:fldCharType="begin"/>
      </w:r>
      <w:r w:rsidR="00520387" w:rsidRPr="0048229A">
        <w:rPr>
          <w:sz w:val="24"/>
          <w:szCs w:val="24"/>
        </w:rPr>
        <w:instrText xml:space="preserve"> XE "Function:multiprocessing.Queue()" </w:instrText>
      </w:r>
      <w:r w:rsidR="00520387" w:rsidRPr="0048229A">
        <w:rPr>
          <w:rStyle w:val="CODEChar"/>
          <w:sz w:val="24"/>
          <w:szCs w:val="24"/>
          <w:rPrChange w:id="3022" w:author="McDonagh, Sean" w:date="2024-08-28T12:51:00Z">
            <w:rPr>
              <w:rStyle w:val="CODEChar"/>
              <w:sz w:val="24"/>
              <w:szCs w:val="24"/>
            </w:rPr>
          </w:rPrChange>
        </w:rPr>
        <w:fldChar w:fldCharType="end"/>
      </w:r>
      <w:r w:rsidRPr="0048229A">
        <w:rPr>
          <w:rFonts w:asciiTheme="minorHAnsi" w:hAnsiTheme="minorHAnsi"/>
          <w:sz w:val="24"/>
          <w:szCs w:val="24"/>
        </w:rPr>
        <w:t xml:space="preserve"> functions to exchange data between threads or processes respectively.</w:t>
      </w:r>
    </w:p>
    <w:p w14:paraId="0ECB697A"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 xml:space="preserve">If data accesses need to be serialized, ensure that they reside in the same thread, or provide explicit synchronization among the threads or processes for the data accesses. </w:t>
      </w:r>
    </w:p>
    <w:p w14:paraId="2C9A26F1"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For threads:</w:t>
      </w:r>
    </w:p>
    <w:p w14:paraId="30D4B92E" w14:textId="77777777" w:rsidR="006F035F" w:rsidRPr="0048229A" w:rsidRDefault="006F035F">
      <w:pPr>
        <w:pStyle w:val="ListParagraph"/>
        <w:numPr>
          <w:ilvl w:val="1"/>
          <w:numId w:val="1"/>
        </w:numPr>
        <w:rPr>
          <w:rFonts w:asciiTheme="minorHAnsi" w:hAnsiTheme="minorHAnsi"/>
          <w:sz w:val="24"/>
          <w:szCs w:val="24"/>
        </w:rPr>
      </w:pPr>
      <w:r w:rsidRPr="0048229A">
        <w:rPr>
          <w:rFonts w:asciiTheme="minorHAnsi" w:hAnsiTheme="minorHAnsi"/>
          <w:sz w:val="24"/>
          <w:szCs w:val="24"/>
        </w:rPr>
        <w:t>When using multiple threads, verify that all shared data is protected by locks or similar mechanisms.</w:t>
      </w:r>
    </w:p>
    <w:p w14:paraId="6BD0D414" w14:textId="77777777" w:rsidR="00F0042C" w:rsidRPr="0048229A" w:rsidRDefault="005257C5">
      <w:pPr>
        <w:pStyle w:val="ListParagraph"/>
        <w:numPr>
          <w:ilvl w:val="1"/>
          <w:numId w:val="3"/>
        </w:numPr>
        <w:rPr>
          <w:rFonts w:asciiTheme="minorHAnsi" w:hAnsiTheme="minorHAnsi"/>
          <w:sz w:val="24"/>
          <w:szCs w:val="24"/>
        </w:rPr>
      </w:pPr>
      <w:r w:rsidRPr="0048229A">
        <w:rPr>
          <w:rFonts w:asciiTheme="minorHAnsi" w:hAnsiTheme="minorHAnsi"/>
          <w:sz w:val="24"/>
          <w:szCs w:val="24"/>
        </w:rPr>
        <w:t>If shared variables must be used in multithreaded applications, use model checking or equivalent methodologies to prove the absence of race conditions.</w:t>
      </w:r>
    </w:p>
    <w:p w14:paraId="4564F036" w14:textId="6AA8919F" w:rsidR="00383968" w:rsidRPr="0048229A" w:rsidRDefault="00F0042C">
      <w:pPr>
        <w:pStyle w:val="ListParagraph"/>
        <w:numPr>
          <w:ilvl w:val="1"/>
          <w:numId w:val="3"/>
        </w:numPr>
        <w:rPr>
          <w:rFonts w:asciiTheme="minorHAnsi" w:hAnsiTheme="minorHAnsi"/>
          <w:sz w:val="24"/>
          <w:szCs w:val="24"/>
        </w:rPr>
      </w:pPr>
      <w:r w:rsidRPr="0048229A">
        <w:rPr>
          <w:rFonts w:asciiTheme="minorHAnsi" w:hAnsiTheme="minorHAnsi"/>
          <w:sz w:val="24"/>
          <w:szCs w:val="24"/>
        </w:rPr>
        <w:t xml:space="preserve">Consider using </w:t>
      </w:r>
      <w:proofErr w:type="spellStart"/>
      <w:r w:rsidRPr="0048229A">
        <w:rPr>
          <w:rStyle w:val="CODEChar"/>
          <w:sz w:val="24"/>
          <w:szCs w:val="24"/>
        </w:rPr>
        <w:t>threading_local</w:t>
      </w:r>
      <w:proofErr w:type="spellEnd"/>
      <w:r w:rsidRPr="0048229A">
        <w:rPr>
          <w:rStyle w:val="CODEChar"/>
          <w:sz w:val="24"/>
          <w:szCs w:val="24"/>
        </w:rPr>
        <w:t>()</w:t>
      </w:r>
      <w:r w:rsidRPr="0048229A">
        <w:rPr>
          <w:rFonts w:asciiTheme="minorHAnsi" w:hAnsiTheme="minorHAnsi"/>
          <w:sz w:val="24"/>
          <w:szCs w:val="24"/>
        </w:rPr>
        <w:t xml:space="preserve"> within each thread in multithreaded code, to create a local copy of each </w:t>
      </w:r>
      <w:r w:rsidRPr="0048229A">
        <w:rPr>
          <w:rStyle w:val="CODEChar"/>
          <w:sz w:val="24"/>
          <w:szCs w:val="24"/>
        </w:rPr>
        <w:t>global</w:t>
      </w:r>
      <w:r w:rsidRPr="0048229A">
        <w:rPr>
          <w:rFonts w:asciiTheme="minorHAnsi" w:hAnsiTheme="minorHAnsi"/>
          <w:sz w:val="24"/>
          <w:szCs w:val="24"/>
        </w:rPr>
        <w:t xml:space="preserve"> variable that is used as a read-only variable.</w:t>
      </w:r>
      <w:r w:rsidRPr="0048229A" w:rsidDel="00F0042C">
        <w:rPr>
          <w:rFonts w:asciiTheme="minorHAnsi" w:hAnsiTheme="minorHAnsi"/>
          <w:sz w:val="24"/>
          <w:szCs w:val="24"/>
        </w:rPr>
        <w:t xml:space="preserve"> </w:t>
      </w:r>
    </w:p>
    <w:p w14:paraId="4C602580" w14:textId="77777777" w:rsidR="005257C5" w:rsidRPr="0048229A" w:rsidRDefault="005257C5">
      <w:pPr>
        <w:pStyle w:val="ListParagraph"/>
        <w:numPr>
          <w:ilvl w:val="0"/>
          <w:numId w:val="3"/>
        </w:numPr>
        <w:rPr>
          <w:rFonts w:asciiTheme="minorHAnsi" w:hAnsiTheme="minorHAnsi"/>
          <w:sz w:val="24"/>
          <w:szCs w:val="24"/>
        </w:rPr>
      </w:pPr>
      <w:r w:rsidRPr="0048229A">
        <w:rPr>
          <w:rFonts w:asciiTheme="minorHAnsi" w:hAnsiTheme="minorHAnsi"/>
          <w:sz w:val="24"/>
          <w:szCs w:val="24"/>
        </w:rPr>
        <w:t xml:space="preserve">For </w:t>
      </w:r>
      <w:r w:rsidR="002F744E" w:rsidRPr="0048229A">
        <w:rPr>
          <w:rFonts w:asciiTheme="minorHAnsi" w:hAnsiTheme="minorHAnsi"/>
          <w:sz w:val="24"/>
          <w:szCs w:val="24"/>
        </w:rPr>
        <w:t>a</w:t>
      </w:r>
      <w:r w:rsidRPr="0048229A">
        <w:rPr>
          <w:rFonts w:asciiTheme="minorHAnsi" w:hAnsiTheme="minorHAnsi"/>
          <w:sz w:val="24"/>
          <w:szCs w:val="24"/>
        </w:rPr>
        <w:t>syncio:</w:t>
      </w:r>
    </w:p>
    <w:p w14:paraId="1F8B9032" w14:textId="77777777" w:rsidR="00A075FF" w:rsidRPr="0048229A" w:rsidRDefault="00355D4D">
      <w:pPr>
        <w:pStyle w:val="ListParagraph"/>
        <w:numPr>
          <w:ilvl w:val="1"/>
          <w:numId w:val="3"/>
        </w:numPr>
        <w:rPr>
          <w:rFonts w:asciiTheme="minorHAnsi" w:hAnsiTheme="minorHAnsi"/>
          <w:sz w:val="24"/>
          <w:szCs w:val="24"/>
        </w:rPr>
      </w:pPr>
      <w:r w:rsidRPr="0048229A">
        <w:rPr>
          <w:rFonts w:asciiTheme="minorHAnsi" w:hAnsiTheme="minorHAnsi"/>
          <w:sz w:val="24"/>
          <w:szCs w:val="24"/>
        </w:rPr>
        <w:t xml:space="preserve">When multiple </w:t>
      </w:r>
      <w:r w:rsidRPr="0048229A">
        <w:rPr>
          <w:rStyle w:val="CODEChar"/>
          <w:sz w:val="24"/>
          <w:szCs w:val="24"/>
        </w:rPr>
        <w:t>asyncio</w:t>
      </w:r>
      <w:r w:rsidRPr="0048229A">
        <w:rPr>
          <w:rFonts w:asciiTheme="minorHAnsi" w:hAnsiTheme="minorHAnsi"/>
          <w:sz w:val="24"/>
          <w:szCs w:val="24"/>
        </w:rPr>
        <w:t xml:space="preserve"> tasks access data shared among tasks, always complete such access</w:t>
      </w:r>
      <w:r w:rsidR="006F035F" w:rsidRPr="0048229A">
        <w:rPr>
          <w:rFonts w:asciiTheme="minorHAnsi" w:hAnsiTheme="minorHAnsi"/>
          <w:sz w:val="24"/>
          <w:szCs w:val="24"/>
        </w:rPr>
        <w:t xml:space="preserve"> in each task</w:t>
      </w:r>
      <w:r w:rsidRPr="0048229A">
        <w:rPr>
          <w:rFonts w:asciiTheme="minorHAnsi" w:hAnsiTheme="minorHAnsi"/>
          <w:sz w:val="24"/>
          <w:szCs w:val="24"/>
        </w:rPr>
        <w:t xml:space="preserve"> prior to awaiting any event.</w:t>
      </w:r>
    </w:p>
    <w:p w14:paraId="482788D5" w14:textId="77777777" w:rsidR="006F035F" w:rsidRPr="0048229A" w:rsidRDefault="006F035F">
      <w:pPr>
        <w:pStyle w:val="ListParagraph"/>
        <w:numPr>
          <w:ilvl w:val="1"/>
          <w:numId w:val="3"/>
        </w:numPr>
        <w:rPr>
          <w:rFonts w:asciiTheme="minorHAnsi" w:hAnsiTheme="minorHAnsi"/>
        </w:rPr>
      </w:pPr>
      <w:r w:rsidRPr="0048229A">
        <w:rPr>
          <w:rFonts w:asciiTheme="minorHAnsi" w:hAnsiTheme="minorHAnsi"/>
          <w:sz w:val="24"/>
          <w:szCs w:val="24"/>
        </w:rPr>
        <w:t xml:space="preserve">When multiple </w:t>
      </w:r>
      <w:r w:rsidRPr="0048229A">
        <w:rPr>
          <w:rStyle w:val="CODEChar"/>
          <w:sz w:val="24"/>
          <w:szCs w:val="24"/>
        </w:rPr>
        <w:t>asyncio</w:t>
      </w:r>
      <w:r w:rsidRPr="0048229A">
        <w:rPr>
          <w:rFonts w:asciiTheme="minorHAnsi" w:hAnsiTheme="minorHAnsi"/>
          <w:sz w:val="24"/>
          <w:szCs w:val="24"/>
        </w:rPr>
        <w:t xml:space="preserve"> tasks access complex data shared among tasks which may require multiple iterations to fully update, retain any partial data local to the task and perform the update only when all data is present.</w:t>
      </w:r>
    </w:p>
    <w:p w14:paraId="2FB935D6" w14:textId="77777777" w:rsidR="00566BC2" w:rsidRPr="0048229A" w:rsidRDefault="000F279F" w:rsidP="009F5622">
      <w:pPr>
        <w:pStyle w:val="Heading2"/>
      </w:pPr>
      <w:bookmarkStart w:id="3023" w:name="_3hv69ve" w:colFirst="0" w:colLast="0"/>
      <w:bookmarkStart w:id="3024" w:name="_6.62_Concurrency_–"/>
      <w:bookmarkStart w:id="3025" w:name="_Toc174634911"/>
      <w:bookmarkEnd w:id="3023"/>
      <w:bookmarkEnd w:id="3024"/>
      <w:r w:rsidRPr="0048229A">
        <w:lastRenderedPageBreak/>
        <w:t xml:space="preserve">6.62 Concurrency – </w:t>
      </w:r>
      <w:r w:rsidR="00CF041E" w:rsidRPr="0048229A">
        <w:t>P</w:t>
      </w:r>
      <w:r w:rsidRPr="0048229A">
        <w:t xml:space="preserve">remature </w:t>
      </w:r>
      <w:r w:rsidR="0097702E" w:rsidRPr="0048229A">
        <w:t>t</w:t>
      </w:r>
      <w:r w:rsidRPr="0048229A">
        <w:t>ermination [CGS]</w:t>
      </w:r>
      <w:bookmarkEnd w:id="3025"/>
    </w:p>
    <w:p w14:paraId="6F532024" w14:textId="77777777" w:rsidR="00566BC2" w:rsidRPr="0048229A" w:rsidRDefault="000F279F" w:rsidP="00653D43">
      <w:pPr>
        <w:pStyle w:val="Heading3"/>
      </w:pPr>
      <w:bookmarkStart w:id="3026" w:name="_1x0gk37" w:colFirst="0" w:colLast="0"/>
      <w:bookmarkEnd w:id="3026"/>
      <w:r w:rsidRPr="0048229A">
        <w:t>6.62.1 Applicability to language</w:t>
      </w:r>
    </w:p>
    <w:p w14:paraId="6304F744" w14:textId="77777777" w:rsidR="00AB437E" w:rsidRPr="0048229A" w:rsidRDefault="00AB437E" w:rsidP="00291D68">
      <w:r w:rsidRPr="0048229A">
        <w:t xml:space="preserve">The vulnerability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6.62 applies to Python</w:t>
      </w:r>
      <w:r w:rsidR="00D30EAB" w:rsidRPr="0048229A">
        <w:t>.</w:t>
      </w:r>
      <w:r w:rsidR="00CE7F3D" w:rsidRPr="0048229A">
        <w:t xml:space="preserve"> </w:t>
      </w:r>
      <w:r w:rsidR="007E6A2C" w:rsidRPr="0048229A">
        <w:t>P</w:t>
      </w:r>
      <w:r w:rsidR="00CE7F3D" w:rsidRPr="0048229A">
        <w:t>remature termination of a</w:t>
      </w:r>
      <w:r w:rsidR="007E6A2C" w:rsidRPr="0048229A">
        <w:t>ny</w:t>
      </w:r>
      <w:r w:rsidR="00CE7F3D" w:rsidRPr="0048229A">
        <w:t xml:space="preserve"> concurrent part of the program exposes all other portions of the program to the risk </w:t>
      </w:r>
      <w:r w:rsidR="007E6A2C" w:rsidRPr="0048229A">
        <w:t>of logic errors, regardless of which concurrency model is used in the program. Python provides syntax to detect and diagnose many common premature termination scenarios that will let the program recover and continue, as discussed below.</w:t>
      </w:r>
    </w:p>
    <w:p w14:paraId="508EE503" w14:textId="77777777" w:rsidR="00CD5D25" w:rsidRPr="0048229A" w:rsidRDefault="00CD5D25" w:rsidP="00291D68">
      <w:pPr>
        <w:rPr>
          <w:u w:val="single"/>
        </w:rPr>
      </w:pPr>
      <w:r w:rsidRPr="0048229A">
        <w:rPr>
          <w:u w:val="single"/>
        </w:rPr>
        <w:t>Threading model</w:t>
      </w:r>
    </w:p>
    <w:p w14:paraId="14F480DB" w14:textId="77777777" w:rsidR="00CD5D25" w:rsidRPr="0048229A" w:rsidRDefault="005027F8" w:rsidP="00291D68">
      <w:r w:rsidRPr="0048229A">
        <w:t>T</w:t>
      </w:r>
      <w:r w:rsidR="00CD5D25" w:rsidRPr="0048229A">
        <w:t xml:space="preserve">he termination of the </w:t>
      </w:r>
      <w:r w:rsidRPr="0048229A">
        <w:t>main</w:t>
      </w:r>
      <w:r w:rsidR="00CD5D25" w:rsidRPr="0048229A">
        <w:t xml:space="preserve"> </w:t>
      </w:r>
      <w:r w:rsidR="00047025" w:rsidRPr="0048229A">
        <w:t>thread</w:t>
      </w:r>
      <w:r w:rsidR="00CD5D25" w:rsidRPr="0048229A">
        <w:t xml:space="preserve"> </w:t>
      </w:r>
      <w:r w:rsidRPr="0048229A">
        <w:t>awaits the</w:t>
      </w:r>
      <w:r w:rsidR="00CD5D25" w:rsidRPr="0048229A">
        <w:t xml:space="preserve"> terminat</w:t>
      </w:r>
      <w:r w:rsidRPr="0048229A">
        <w:t>ion of all non-daemon children; it then terminates the daemon children and stops.</w:t>
      </w:r>
      <w:r w:rsidRPr="0048229A" w:rsidDel="005027F8">
        <w:rPr>
          <w:rStyle w:val="CommentReference"/>
          <w:rFonts w:asciiTheme="minorHAnsi" w:hAnsiTheme="minorHAnsi"/>
        </w:rPr>
        <w:t xml:space="preserve"> </w:t>
      </w:r>
    </w:p>
    <w:p w14:paraId="03000018" w14:textId="5D908D8A" w:rsidR="005027F8" w:rsidRPr="0048229A" w:rsidRDefault="00355D4D" w:rsidP="00291D68">
      <w:r w:rsidRPr="0048229A">
        <w:t>Exceptions</w:t>
      </w:r>
      <w:r w:rsidR="00993183" w:rsidRPr="0048229A">
        <w:rPr>
          <w:rPrChange w:id="3027" w:author="McDonagh, Sean" w:date="2024-08-28T12:51:00Z">
            <w:rPr/>
          </w:rPrChange>
        </w:rPr>
        <w:fldChar w:fldCharType="begin"/>
      </w:r>
      <w:r w:rsidR="00993183" w:rsidRPr="0048229A">
        <w:instrText xml:space="preserve"> XE "Exception:Thread" </w:instrText>
      </w:r>
      <w:r w:rsidR="00993183" w:rsidRPr="0048229A">
        <w:rPr>
          <w:rPrChange w:id="3028" w:author="McDonagh, Sean" w:date="2024-08-28T12:51:00Z">
            <w:rPr/>
          </w:rPrChange>
        </w:rPr>
        <w:fldChar w:fldCharType="end"/>
      </w:r>
      <w:r w:rsidRPr="0048229A">
        <w:t xml:space="preserve"> </w:t>
      </w:r>
      <w:r w:rsidR="005027F8" w:rsidRPr="0048229A">
        <w:t xml:space="preserve">in a thread at any level </w:t>
      </w:r>
      <w:r w:rsidRPr="0048229A">
        <w:t>can be caught by</w:t>
      </w:r>
      <w:r w:rsidR="005027F8" w:rsidRPr="0048229A">
        <w:t xml:space="preserve"> a</w:t>
      </w:r>
      <w:r w:rsidRPr="0048229A">
        <w:t xml:space="preserve"> </w:t>
      </w:r>
      <w:r w:rsidRPr="0048229A">
        <w:rPr>
          <w:rStyle w:val="CODEChar"/>
        </w:rPr>
        <w:t>try</w:t>
      </w:r>
      <w:r w:rsidRPr="0048229A">
        <w:t xml:space="preserve"> </w:t>
      </w:r>
      <w:r w:rsidR="00555B2F" w:rsidRPr="0048229A">
        <w:t>clause</w:t>
      </w:r>
      <w:r w:rsidRPr="0048229A">
        <w:t xml:space="preserve"> at the outermost level of </w:t>
      </w:r>
      <w:r w:rsidR="005027F8" w:rsidRPr="0048229A">
        <w:t xml:space="preserve">that </w:t>
      </w:r>
      <w:r w:rsidRPr="0048229A">
        <w:t xml:space="preserve">thread; and </w:t>
      </w:r>
      <w:proofErr w:type="gramStart"/>
      <w:r w:rsidRPr="0048229A">
        <w:rPr>
          <w:rStyle w:val="CODEChar"/>
        </w:rPr>
        <w:t>finally</w:t>
      </w:r>
      <w:proofErr w:type="gramEnd"/>
      <w:r w:rsidRPr="0048229A">
        <w:t xml:space="preserve"> clauses will be executed in the presence or absence of exception</w:t>
      </w:r>
      <w:r w:rsidR="003D3289" w:rsidRPr="0048229A">
        <w:rPr>
          <w:rPrChange w:id="3029" w:author="McDonagh, Sean" w:date="2024-08-28T12:51:00Z">
            <w:rPr/>
          </w:rPrChange>
        </w:rPr>
        <w:fldChar w:fldCharType="begin"/>
      </w:r>
      <w:r w:rsidR="003D3289" w:rsidRPr="0048229A">
        <w:instrText xml:space="preserve"> XE "Exception" </w:instrText>
      </w:r>
      <w:r w:rsidR="003D3289" w:rsidRPr="0048229A">
        <w:rPr>
          <w:rPrChange w:id="3030" w:author="McDonagh, Sean" w:date="2024-08-28T12:51:00Z">
            <w:rPr/>
          </w:rPrChange>
        </w:rPr>
        <w:fldChar w:fldCharType="end"/>
      </w:r>
      <w:r w:rsidRPr="0048229A">
        <w:t xml:space="preserve"> handling.</w:t>
      </w:r>
      <w:r w:rsidR="005027F8" w:rsidRPr="0048229A">
        <w:t xml:space="preserve"> Exceptions unhandled by a thread cause the invocation of the </w:t>
      </w:r>
      <w:proofErr w:type="spellStart"/>
      <w:r w:rsidR="005027F8" w:rsidRPr="0048229A">
        <w:rPr>
          <w:rStyle w:val="CODEChar"/>
        </w:rPr>
        <w:t>thread.exceptHook</w:t>
      </w:r>
      <w:proofErr w:type="spellEnd"/>
      <w:r w:rsidR="005027F8" w:rsidRPr="0048229A">
        <w:rPr>
          <w:rStyle w:val="CODEChar"/>
        </w:rPr>
        <w:t>()</w:t>
      </w:r>
      <w:r w:rsidR="005027F8" w:rsidRPr="0048229A">
        <w:t xml:space="preserve"> method which can be programmed by the user. The default implementation of</w:t>
      </w:r>
      <w:r w:rsidR="005027F8" w:rsidRPr="0048229A">
        <w:rPr>
          <w:rFonts w:cs="Courier New"/>
          <w:sz w:val="21"/>
          <w:szCs w:val="21"/>
        </w:rPr>
        <w:t xml:space="preserve"> </w:t>
      </w:r>
      <w:proofErr w:type="spellStart"/>
      <w:r w:rsidR="005027F8" w:rsidRPr="0048229A">
        <w:rPr>
          <w:rStyle w:val="CODEChar"/>
        </w:rPr>
        <w:t>thread.exceptHook</w:t>
      </w:r>
      <w:proofErr w:type="spellEnd"/>
      <w:r w:rsidR="005027F8" w:rsidRPr="0048229A">
        <w:rPr>
          <w:rStyle w:val="CODEChar"/>
        </w:rPr>
        <w:t>()</w:t>
      </w:r>
      <w:r w:rsidR="005027F8" w:rsidRPr="0048229A">
        <w:t xml:space="preserve"> causes silent termination of the thread.</w:t>
      </w:r>
    </w:p>
    <w:p w14:paraId="3210447A" w14:textId="77777777" w:rsidR="00D006B8" w:rsidRPr="0048229A" w:rsidRDefault="005027F8" w:rsidP="00291D68">
      <w:r w:rsidRPr="0048229A">
        <w:t>All these mechanisms</w:t>
      </w:r>
      <w:r w:rsidR="00355D4D" w:rsidRPr="0048229A">
        <w:t xml:space="preserve"> provide the opportunity to implement the necessary communication</w:t>
      </w:r>
      <w:r w:rsidRPr="0048229A">
        <w:t xml:space="preserve"> between threads about their termination state.</w:t>
      </w:r>
    </w:p>
    <w:p w14:paraId="351FD929" w14:textId="77777777" w:rsidR="006C286B" w:rsidRPr="0048229A" w:rsidRDefault="005027F8" w:rsidP="00291D68">
      <w:r w:rsidRPr="0048229A">
        <w:t>A</w:t>
      </w:r>
      <w:r w:rsidR="007954C1" w:rsidRPr="0048229A">
        <w:t xml:space="preserve">ny </w:t>
      </w:r>
      <w:r w:rsidR="007954C1" w:rsidRPr="0048229A">
        <w:rPr>
          <w:rStyle w:val="CODEChar"/>
        </w:rPr>
        <w:t>join()</w:t>
      </w:r>
      <w:r w:rsidR="00A42349" w:rsidRPr="0048229A">
        <w:rPr>
          <w:rStyle w:val="CODEChar"/>
          <w:sz w:val="20"/>
          <w:rPrChange w:id="3031"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Change w:id="3032" w:author="McDonagh, Sean" w:date="2024-08-28T12:51:00Z">
            <w:rPr>
              <w:rStyle w:val="CODEChar"/>
              <w:sz w:val="20"/>
            </w:rPr>
          </w:rPrChange>
        </w:rPr>
        <w:fldChar w:fldCharType="end"/>
      </w:r>
      <w:r w:rsidR="002F744E" w:rsidRPr="0048229A">
        <w:rPr>
          <w:rFonts w:cs="Courier New"/>
          <w:sz w:val="21"/>
          <w:szCs w:val="21"/>
        </w:rPr>
        <w:t xml:space="preserve"> </w:t>
      </w:r>
      <w:r w:rsidR="007954C1" w:rsidRPr="0048229A">
        <w:t>with the terminated thread is still possible but will not distinguish between normal and exception</w:t>
      </w:r>
      <w:r w:rsidR="00C97D64" w:rsidRPr="0048229A">
        <w:t>al</w:t>
      </w:r>
      <w:r w:rsidR="00C97D64" w:rsidRPr="0048229A">
        <w:rPr>
          <w:rPrChange w:id="3033" w:author="McDonagh, Sean" w:date="2024-08-28T12:51:00Z">
            <w:rPr/>
          </w:rPrChange>
        </w:rPr>
        <w:fldChar w:fldCharType="begin"/>
      </w:r>
      <w:r w:rsidR="00C97D64" w:rsidRPr="0048229A">
        <w:instrText xml:space="preserve"> XE "Exception:Thread" </w:instrText>
      </w:r>
      <w:r w:rsidR="00C97D64" w:rsidRPr="0048229A">
        <w:rPr>
          <w:rPrChange w:id="3034" w:author="McDonagh, Sean" w:date="2024-08-28T12:51:00Z">
            <w:rPr/>
          </w:rPrChange>
        </w:rPr>
        <w:fldChar w:fldCharType="end"/>
      </w:r>
      <w:r w:rsidR="007954C1" w:rsidRPr="0048229A">
        <w:t xml:space="preserve"> termination</w:t>
      </w:r>
      <w:r w:rsidRPr="0048229A">
        <w:t>.</w:t>
      </w:r>
      <w:r w:rsidR="00355D4D" w:rsidRPr="0048229A">
        <w:t xml:space="preserve"> </w:t>
      </w:r>
      <w:r w:rsidR="006A686C" w:rsidRPr="0048229A">
        <w:t xml:space="preserve">Furthermore, predefined routines such as </w:t>
      </w:r>
      <w:proofErr w:type="spellStart"/>
      <w:r w:rsidR="006A686C" w:rsidRPr="0048229A">
        <w:rPr>
          <w:rStyle w:val="CODEChar"/>
        </w:rPr>
        <w:t>threading.is_alive</w:t>
      </w:r>
      <w:proofErr w:type="spellEnd"/>
      <w:r w:rsidR="006A686C" w:rsidRPr="0048229A">
        <w:rPr>
          <w:rStyle w:val="CODEChar"/>
        </w:rPr>
        <w:t>()</w:t>
      </w:r>
      <w:r w:rsidR="006A686C" w:rsidRPr="0048229A">
        <w:rPr>
          <w:color w:val="000000"/>
        </w:rPr>
        <w:t xml:space="preserve">, </w:t>
      </w:r>
      <w:proofErr w:type="spellStart"/>
      <w:r w:rsidR="006A686C" w:rsidRPr="0048229A">
        <w:rPr>
          <w:rStyle w:val="CODEChar"/>
        </w:rPr>
        <w:t>threading.active_count</w:t>
      </w:r>
      <w:proofErr w:type="spellEnd"/>
      <w:r w:rsidR="006A686C" w:rsidRPr="0048229A">
        <w:rPr>
          <w:rStyle w:val="CODEChar"/>
        </w:rPr>
        <w:t>()</w:t>
      </w:r>
      <w:r w:rsidR="006A686C" w:rsidRPr="0048229A">
        <w:rPr>
          <w:color w:val="000000"/>
        </w:rPr>
        <w:t xml:space="preserve">, and </w:t>
      </w:r>
      <w:proofErr w:type="spellStart"/>
      <w:r w:rsidR="006A686C" w:rsidRPr="0048229A">
        <w:rPr>
          <w:rStyle w:val="CODEChar"/>
        </w:rPr>
        <w:t>threading.enumerate</w:t>
      </w:r>
      <w:proofErr w:type="spellEnd"/>
      <w:r w:rsidR="006A686C" w:rsidRPr="0048229A">
        <w:rPr>
          <w:rStyle w:val="CODEChar"/>
        </w:rPr>
        <w:t>()</w:t>
      </w:r>
      <w:r w:rsidR="006A686C" w:rsidRPr="0048229A">
        <w:rPr>
          <w:rFonts w:eastAsia="Courier New" w:cs="Courier New"/>
          <w:szCs w:val="20"/>
        </w:rPr>
        <w:t xml:space="preserve"> </w:t>
      </w:r>
      <w:r w:rsidR="006A686C" w:rsidRPr="0048229A">
        <w:t>permit querying the state of other threads.</w:t>
      </w:r>
    </w:p>
    <w:p w14:paraId="21DAC666" w14:textId="77777777" w:rsidR="00A73AE6" w:rsidRPr="0048229A" w:rsidRDefault="00A73AE6" w:rsidP="00291D68">
      <w:r w:rsidRPr="0048229A">
        <w:t>If termination occurs when a thread is accessing a pipe, then the pipe may become corrupted and further accesses can result in an exception</w:t>
      </w:r>
      <w:r w:rsidR="003D3289" w:rsidRPr="0048229A">
        <w:rPr>
          <w:rPrChange w:id="3035" w:author="McDonagh, Sean" w:date="2024-08-28T12:51:00Z">
            <w:rPr/>
          </w:rPrChange>
        </w:rPr>
        <w:fldChar w:fldCharType="begin"/>
      </w:r>
      <w:r w:rsidR="003D3289" w:rsidRPr="0048229A">
        <w:instrText xml:space="preserve"> XE "Exception</w:instrText>
      </w:r>
      <w:r w:rsidR="0088677E" w:rsidRPr="0048229A">
        <w:instrText>:</w:instrText>
      </w:r>
      <w:r w:rsidR="0088677E" w:rsidRPr="0048229A">
        <w:rPr>
          <w:rFonts w:eastAsia="Courier New"/>
        </w:rPr>
        <w:instrText>Thread</w:instrText>
      </w:r>
      <w:r w:rsidR="003D3289" w:rsidRPr="0048229A">
        <w:instrText xml:space="preserve">" </w:instrText>
      </w:r>
      <w:r w:rsidR="003D3289" w:rsidRPr="0048229A">
        <w:rPr>
          <w:rPrChange w:id="3036" w:author="McDonagh, Sean" w:date="2024-08-28T12:51:00Z">
            <w:rPr/>
          </w:rPrChange>
        </w:rPr>
        <w:fldChar w:fldCharType="end"/>
      </w:r>
      <w:r w:rsidRPr="0048229A">
        <w:t xml:space="preserve"> or in undefined behaviour. If termination occurs when a thread is accessing a queue, then the queue may remain locked indefinitely and subsequent accesses can result in deadlock</w:t>
      </w:r>
      <w:r w:rsidR="00550897" w:rsidRPr="0048229A">
        <w:t xml:space="preserve"> (s</w:t>
      </w:r>
      <w:r w:rsidRPr="0048229A">
        <w:t xml:space="preserve">ee </w:t>
      </w:r>
      <w:r w:rsidRPr="0048229A">
        <w:fldChar w:fldCharType="begin"/>
      </w:r>
      <w:r w:rsidRPr="0048229A">
        <w:instrText>HYPERLINK \l "_6.63_Lock_protocol"</w:instrText>
      </w:r>
      <w:r w:rsidRPr="0048229A">
        <w:rPr>
          <w:rPrChange w:id="3037"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 xml:space="preserve">6.63 </w:t>
      </w:r>
      <w:r w:rsidR="004C5A1C" w:rsidRPr="0048229A">
        <w:rPr>
          <w:rStyle w:val="Hyperlink"/>
          <w:rFonts w:asciiTheme="minorHAnsi" w:hAnsiTheme="minorHAnsi"/>
        </w:rPr>
        <w:t>L</w:t>
      </w:r>
      <w:r w:rsidRPr="0048229A">
        <w:rPr>
          <w:rStyle w:val="Hyperlink"/>
          <w:rFonts w:asciiTheme="minorHAnsi" w:hAnsiTheme="minorHAnsi"/>
        </w:rPr>
        <w:t xml:space="preserve">ock </w:t>
      </w:r>
      <w:r w:rsidR="004C5A1C" w:rsidRPr="0048229A">
        <w:rPr>
          <w:rStyle w:val="Hyperlink"/>
          <w:rFonts w:asciiTheme="minorHAnsi" w:hAnsiTheme="minorHAnsi"/>
        </w:rPr>
        <w:t xml:space="preserve">protocol </w:t>
      </w:r>
      <w:r w:rsidRPr="0048229A">
        <w:rPr>
          <w:rStyle w:val="Hyperlink"/>
          <w:rFonts w:asciiTheme="minorHAnsi" w:hAnsiTheme="minorHAnsi"/>
        </w:rPr>
        <w:t>errors</w:t>
      </w:r>
      <w:r w:rsidRPr="0048229A">
        <w:rPr>
          <w:rStyle w:val="Hyperlink"/>
          <w:rFonts w:asciiTheme="minorHAnsi" w:hAnsiTheme="minorHAnsi"/>
        </w:rPr>
        <w:fldChar w:fldCharType="end"/>
      </w:r>
      <w:r w:rsidR="00550897" w:rsidRPr="0048229A">
        <w:t>)</w:t>
      </w:r>
      <w:r w:rsidRPr="0048229A">
        <w:t>.</w:t>
      </w:r>
      <w:r w:rsidR="00E30E0A" w:rsidRPr="0048229A">
        <w:t xml:space="preserve"> </w:t>
      </w:r>
      <w:r w:rsidRPr="0048229A">
        <w:t>When using</w:t>
      </w:r>
      <w:r w:rsidR="00361D32" w:rsidRPr="0048229A">
        <w:t xml:space="preserve"> </w:t>
      </w:r>
      <w:proofErr w:type="spellStart"/>
      <w:r w:rsidR="00361D32" w:rsidRPr="0048229A">
        <w:rPr>
          <w:rStyle w:val="CODEChar"/>
        </w:rPr>
        <w:t>ThreadPool</w:t>
      </w:r>
      <w:proofErr w:type="spellEnd"/>
      <w:r w:rsidR="00361D32" w:rsidRPr="0048229A">
        <w:rPr>
          <w:rFonts w:eastAsia="Courier New" w:cs="Courier New"/>
          <w:color w:val="000000"/>
          <w:szCs w:val="20"/>
        </w:rPr>
        <w:t xml:space="preserve"> </w:t>
      </w:r>
      <w:r w:rsidR="00361D32" w:rsidRPr="0048229A">
        <w:t>o</w:t>
      </w:r>
      <w:r w:rsidRPr="0048229A">
        <w:t xml:space="preserve">bjects, it is important to properly manage the resources with a context manager or by calling </w:t>
      </w:r>
      <w:r w:rsidRPr="0048229A">
        <w:fldChar w:fldCharType="begin"/>
      </w:r>
      <w:r w:rsidRPr="0048229A">
        <w:instrText>HYPERLINK "https://docs.python.org/3/library/multiprocessing.html" \l "multiprocessing.pool.Pool.close" \o "multiprocessing.pool.Pool.close"</w:instrText>
      </w:r>
      <w:r w:rsidRPr="0048229A">
        <w:rPr>
          <w:rPrChange w:id="3038" w:author="McDonagh, Sean" w:date="2024-08-28T12:51:00Z">
            <w:rPr>
              <w:rStyle w:val="CODEChar"/>
            </w:rPr>
          </w:rPrChange>
        </w:rPr>
        <w:fldChar w:fldCharType="separate"/>
      </w:r>
      <w:r w:rsidRPr="0048229A">
        <w:rPr>
          <w:rStyle w:val="CODEChar"/>
        </w:rPr>
        <w:t>close()</w:t>
      </w:r>
      <w:r w:rsidRPr="0048229A">
        <w:rPr>
          <w:rStyle w:val="CODEChar"/>
        </w:rPr>
        <w:fldChar w:fldCharType="end"/>
      </w:r>
      <w:r w:rsidR="00E467ED" w:rsidRPr="0048229A">
        <w:t>a</w:t>
      </w:r>
      <w:r w:rsidRPr="0048229A">
        <w:t>nd</w:t>
      </w:r>
      <w:r w:rsidRPr="0048229A">
        <w:rPr>
          <w:rFonts w:eastAsia="Courier New" w:cs="Courier New"/>
          <w:color w:val="000000"/>
          <w:szCs w:val="20"/>
        </w:rPr>
        <w:t xml:space="preserve"> </w:t>
      </w:r>
      <w:r w:rsidRPr="0048229A">
        <w:fldChar w:fldCharType="begin"/>
      </w:r>
      <w:r w:rsidRPr="0048229A">
        <w:instrText>HYPERLINK "https://docs.python.org/3/library/multiprocessing.html" \l "multiprocessing.pool.Pool.terminate" \o "multiprocessing.pool.Pool.terminate"</w:instrText>
      </w:r>
      <w:r w:rsidRPr="0048229A">
        <w:rPr>
          <w:rPrChange w:id="3039" w:author="McDonagh, Sean" w:date="2024-08-28T12:51:00Z">
            <w:rPr>
              <w:rStyle w:val="CODEChar"/>
            </w:rPr>
          </w:rPrChange>
        </w:rPr>
        <w:fldChar w:fldCharType="separate"/>
      </w:r>
      <w:r w:rsidRPr="0048229A">
        <w:rPr>
          <w:rStyle w:val="CODEChar"/>
        </w:rPr>
        <w:t>terminate()</w:t>
      </w:r>
      <w:r w:rsidRPr="0048229A">
        <w:rPr>
          <w:rStyle w:val="CODEChar"/>
        </w:rPr>
        <w:fldChar w:fldCharType="end"/>
      </w:r>
      <w:r w:rsidRPr="0048229A">
        <w:t xml:space="preserve"> </w:t>
      </w:r>
      <w:r w:rsidR="00355D4D" w:rsidRPr="0048229A">
        <w:t xml:space="preserve">explicitly </w:t>
      </w:r>
      <w:r w:rsidRPr="0048229A">
        <w:t xml:space="preserve">to prevent deadlock during finalization. </w:t>
      </w:r>
      <w:commentRangeStart w:id="3040"/>
      <w:commentRangeStart w:id="3041"/>
      <w:r w:rsidRPr="0048229A">
        <w:t xml:space="preserve">Relying on Python’s garbage collector to destroy the pool will not guarantee that the finalizer of the pool will be called. </w:t>
      </w:r>
      <w:commentRangeEnd w:id="3040"/>
      <w:r w:rsidR="00D462A9" w:rsidRPr="0048229A">
        <w:rPr>
          <w:rStyle w:val="CommentReference"/>
          <w:rFonts w:ascii="Calibri" w:eastAsia="Calibri" w:hAnsi="Calibri" w:cs="Calibri"/>
          <w:lang w:val="en-US"/>
        </w:rPr>
        <w:commentReference w:id="3040"/>
      </w:r>
      <w:commentRangeEnd w:id="3041"/>
      <w:r w:rsidR="00EC5E53">
        <w:rPr>
          <w:rStyle w:val="CommentReference"/>
          <w:rFonts w:ascii="Calibri" w:eastAsia="Calibri" w:hAnsi="Calibri" w:cs="Calibri"/>
          <w:lang w:val="en-US"/>
        </w:rPr>
        <w:commentReference w:id="3041"/>
      </w:r>
    </w:p>
    <w:p w14:paraId="60F9FBFD" w14:textId="77777777" w:rsidR="008F5121" w:rsidRPr="0048229A" w:rsidRDefault="008F5121" w:rsidP="00291D68">
      <w:r w:rsidRPr="0048229A">
        <w:lastRenderedPageBreak/>
        <w:t xml:space="preserve">To prevent premature termination of the child threads, the parent must </w:t>
      </w:r>
      <w:r w:rsidRPr="0048229A">
        <w:rPr>
          <w:rStyle w:val="CODEChar"/>
        </w:rPr>
        <w:t>join()</w:t>
      </w:r>
      <w:r w:rsidR="00A42349" w:rsidRPr="0048229A">
        <w:rPr>
          <w:rStyle w:val="CODEChar"/>
          <w:sz w:val="20"/>
          <w:rPrChange w:id="3042"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Change w:id="3043" w:author="McDonagh, Sean" w:date="2024-08-28T12:51:00Z">
            <w:rPr>
              <w:rStyle w:val="CODEChar"/>
              <w:sz w:val="20"/>
            </w:rPr>
          </w:rPrChange>
        </w:rPr>
        <w:fldChar w:fldCharType="end"/>
      </w:r>
      <w:r w:rsidRPr="0048229A">
        <w:t xml:space="preserve"> each non-daemonic child to wait for them to terminate before proceeding. It is important to prevent Python processes or threads from waiting on daemon processes or threads since the daemons never complete until the program exits. </w:t>
      </w:r>
    </w:p>
    <w:p w14:paraId="7144F6F1" w14:textId="77777777" w:rsidR="008F5121" w:rsidRPr="0048229A" w:rsidRDefault="008F5121" w:rsidP="00291D68">
      <w:r w:rsidRPr="0048229A">
        <w:t>If a child thread has put items in a queue and it has not used</w:t>
      </w:r>
      <w:r w:rsidR="007F2FE3" w:rsidRPr="0048229A">
        <w:t xml:space="preserve"> </w:t>
      </w:r>
      <w:r w:rsidRPr="0048229A">
        <w:fldChar w:fldCharType="begin"/>
      </w:r>
      <w:r w:rsidRPr="0048229A">
        <w:instrText>HYPERLINK "https://docs.python.org/3/library/multiprocessing.html" \l "multiprocessing.Queue.cancel_join_thread" \o "multiprocessing.Queue.cancel_join_thread"</w:instrText>
      </w:r>
      <w:r w:rsidRPr="0048229A">
        <w:rPr>
          <w:rPrChange w:id="3044" w:author="McDonagh, Sean" w:date="2024-08-28T12:51:00Z">
            <w:rPr>
              <w:rStyle w:val="CODEChar"/>
              <w:szCs w:val="24"/>
            </w:rPr>
          </w:rPrChange>
        </w:rPr>
        <w:fldChar w:fldCharType="separate"/>
      </w:r>
      <w:proofErr w:type="spellStart"/>
      <w:r w:rsidRPr="0048229A">
        <w:rPr>
          <w:rStyle w:val="CODEChar"/>
          <w:szCs w:val="24"/>
        </w:rPr>
        <w:t>JoinableQueue.cancel_join_thread</w:t>
      </w:r>
      <w:proofErr w:type="spellEnd"/>
      <w:r w:rsidRPr="0048229A">
        <w:rPr>
          <w:rStyle w:val="CODEChar"/>
          <w:szCs w:val="24"/>
        </w:rPr>
        <w:fldChar w:fldCharType="end"/>
      </w:r>
      <w:r w:rsidRPr="0048229A">
        <w:rPr>
          <w:rStyle w:val="CODEChar"/>
          <w:szCs w:val="24"/>
        </w:rPr>
        <w:t>,</w:t>
      </w:r>
      <w:r w:rsidRPr="0048229A">
        <w:t xml:space="preserve"> then that thread will not terminate until all buffered items have been flushed from the queue to the underlying pipe, and future attempts to join that thread may result in a deadlock unless all items in the queue have been consumed. </w:t>
      </w:r>
    </w:p>
    <w:p w14:paraId="7DC27A2D" w14:textId="77777777" w:rsidR="00CD5D25" w:rsidRPr="0048229A" w:rsidRDefault="00CD5D25" w:rsidP="00291D68">
      <w:pPr>
        <w:rPr>
          <w:u w:val="single"/>
          <w:rPrChange w:id="3045" w:author="McDonagh, Sean" w:date="2024-08-28T12:51:00Z">
            <w:rPr/>
          </w:rPrChange>
        </w:rPr>
      </w:pPr>
      <w:r w:rsidRPr="0048229A">
        <w:rPr>
          <w:u w:val="single"/>
          <w:rPrChange w:id="3046" w:author="McDonagh, Sean" w:date="2024-08-28T12:51:00Z">
            <w:rPr/>
          </w:rPrChange>
        </w:rPr>
        <w:t>Multiprocess</w:t>
      </w:r>
      <w:r w:rsidR="007D4460" w:rsidRPr="0048229A">
        <w:rPr>
          <w:u w:val="single"/>
          <w:rPrChange w:id="3047" w:author="McDonagh, Sean" w:date="2024-08-28T12:51:00Z">
            <w:rPr/>
          </w:rPrChange>
        </w:rPr>
        <w:t>ing</w:t>
      </w:r>
      <w:r w:rsidRPr="0048229A">
        <w:rPr>
          <w:u w:val="single"/>
          <w:rPrChange w:id="3048" w:author="McDonagh, Sean" w:date="2024-08-28T12:51:00Z">
            <w:rPr/>
          </w:rPrChange>
        </w:rPr>
        <w:t xml:space="preserve"> model</w:t>
      </w:r>
    </w:p>
    <w:p w14:paraId="28D60F81" w14:textId="7D24F8E8" w:rsidR="008945ED" w:rsidRPr="0048229A" w:rsidRDefault="00CE7F3D" w:rsidP="00291D68">
      <w:r w:rsidRPr="0048229A">
        <w:t>If the execution of a process incurs an exception</w:t>
      </w:r>
      <w:r w:rsidR="0088677E" w:rsidRPr="0048229A">
        <w:rPr>
          <w:rPrChange w:id="3049" w:author="McDonagh, Sean" w:date="2024-08-28T12:51:00Z">
            <w:rPr/>
          </w:rPrChange>
        </w:rPr>
        <w:fldChar w:fldCharType="begin"/>
      </w:r>
      <w:r w:rsidR="0088677E" w:rsidRPr="0048229A">
        <w:instrText xml:space="preserve"> XE "Exception:Process" </w:instrText>
      </w:r>
      <w:r w:rsidR="0088677E" w:rsidRPr="0048229A">
        <w:rPr>
          <w:rPrChange w:id="3050" w:author="McDonagh, Sean" w:date="2024-08-28T12:51:00Z">
            <w:rPr/>
          </w:rPrChange>
        </w:rPr>
        <w:fldChar w:fldCharType="end"/>
      </w:r>
      <w:r w:rsidRPr="0048229A">
        <w:t xml:space="preserve"> and terminates prematurely, then any communicating processes </w:t>
      </w:r>
      <w:r w:rsidR="00355D4D" w:rsidRPr="0048229A">
        <w:t>can fail to</w:t>
      </w:r>
      <w:r w:rsidRPr="0048229A">
        <w:t xml:space="preserve"> receive expected results and </w:t>
      </w:r>
      <w:r w:rsidR="00355D4D" w:rsidRPr="0048229A">
        <w:t>can</w:t>
      </w:r>
      <w:r w:rsidRPr="0048229A">
        <w:t xml:space="preserve"> suffer from protocol errors, or themselves can wait indefinitely. OS calls to query the state of other processes are available, hence periodic checking </w:t>
      </w:r>
      <w:r w:rsidR="00D462A9" w:rsidRPr="0048229A">
        <w:t xml:space="preserve">whether </w:t>
      </w:r>
      <w:r w:rsidRPr="0048229A">
        <w:t>the other processes are still executable can be used.</w:t>
      </w:r>
    </w:p>
    <w:p w14:paraId="371D84C8" w14:textId="77777777" w:rsidR="00681B39" w:rsidRPr="0048229A" w:rsidRDefault="002A475A" w:rsidP="00291D68">
      <w:r w:rsidRPr="0048229A">
        <w:t>Exception</w:t>
      </w:r>
      <w:r w:rsidR="00A83FFA" w:rsidRPr="0048229A">
        <w:t>s</w:t>
      </w:r>
      <w:r w:rsidR="00EF1906" w:rsidRPr="0048229A">
        <w:rPr>
          <w:rPrChange w:id="3051" w:author="McDonagh, Sean" w:date="2024-08-28T12:51:00Z">
            <w:rPr/>
          </w:rPrChange>
        </w:rPr>
        <w:fldChar w:fldCharType="begin"/>
      </w:r>
      <w:r w:rsidR="00EF1906" w:rsidRPr="0048229A">
        <w:instrText xml:space="preserve"> XE "Exception:try-except" </w:instrText>
      </w:r>
      <w:r w:rsidR="00EF1906" w:rsidRPr="0048229A">
        <w:rPr>
          <w:rPrChange w:id="3052" w:author="McDonagh, Sean" w:date="2024-08-28T12:51:00Z">
            <w:rPr/>
          </w:rPrChange>
        </w:rPr>
        <w:fldChar w:fldCharType="end"/>
      </w:r>
      <w:r w:rsidRPr="0048229A">
        <w:t xml:space="preserve"> that occur within</w:t>
      </w:r>
      <w:r w:rsidR="00D63CCE" w:rsidRPr="0048229A">
        <w:t xml:space="preserve"> a task </w:t>
      </w:r>
      <w:r w:rsidRPr="0048229A">
        <w:t xml:space="preserve">can </w:t>
      </w:r>
      <w:r w:rsidR="00681B39" w:rsidRPr="0048229A">
        <w:t xml:space="preserve">notify the parent by using a </w:t>
      </w:r>
      <w:r w:rsidR="00681B39" w:rsidRPr="0048229A">
        <w:rPr>
          <w:rStyle w:val="CODEChar"/>
        </w:rPr>
        <w:t>try</w:t>
      </w:r>
      <w:r w:rsidR="00681B39" w:rsidRPr="0048229A">
        <w:rPr>
          <w:rFonts w:cs="Courier New"/>
          <w:sz w:val="22"/>
          <w:szCs w:val="22"/>
          <w:lang w:val="en-US"/>
        </w:rPr>
        <w:t>-</w:t>
      </w:r>
      <w:r w:rsidR="00681B39" w:rsidRPr="0048229A">
        <w:rPr>
          <w:rStyle w:val="CODEChar"/>
        </w:rPr>
        <w:t>except</w:t>
      </w:r>
      <w:r w:rsidR="00681B39" w:rsidRPr="0048229A">
        <w:t xml:space="preserve"> block within the task as shown below:</w:t>
      </w:r>
    </w:p>
    <w:p w14:paraId="027BB9FD" w14:textId="77777777" w:rsidR="00095F53" w:rsidRPr="0048229A" w:rsidRDefault="00015DE5" w:rsidP="00B217D0">
      <w:pPr>
        <w:pStyle w:val="CODE"/>
      </w:pPr>
      <w:r w:rsidRPr="0048229A">
        <w:t>from time import sleep</w:t>
      </w:r>
    </w:p>
    <w:p w14:paraId="5F9ABD68" w14:textId="77777777" w:rsidR="00095F53" w:rsidRPr="0048229A" w:rsidRDefault="00015DE5" w:rsidP="00B217D0">
      <w:pPr>
        <w:pStyle w:val="CODE"/>
      </w:pPr>
      <w:r w:rsidRPr="0048229A">
        <w:t xml:space="preserve">from </w:t>
      </w:r>
      <w:proofErr w:type="spellStart"/>
      <w:r w:rsidRPr="0048229A">
        <w:t>multiprocessing.pool</w:t>
      </w:r>
      <w:proofErr w:type="spellEnd"/>
      <w:r w:rsidRPr="0048229A">
        <w:t xml:space="preserve"> import Pool</w:t>
      </w:r>
    </w:p>
    <w:p w14:paraId="4E6115DA" w14:textId="77777777" w:rsidR="00095F53" w:rsidRPr="0048229A" w:rsidRDefault="00095F53" w:rsidP="00B217D0">
      <w:pPr>
        <w:pStyle w:val="CODE"/>
      </w:pPr>
    </w:p>
    <w:p w14:paraId="7D901938" w14:textId="77777777" w:rsidR="00095F53" w:rsidRPr="0048229A" w:rsidRDefault="00015DE5" w:rsidP="00B217D0">
      <w:pPr>
        <w:pStyle w:val="CODE"/>
      </w:pPr>
      <w:r w:rsidRPr="0048229A">
        <w:t>def task():</w:t>
      </w:r>
    </w:p>
    <w:p w14:paraId="1C246F0F" w14:textId="77777777" w:rsidR="00095F53" w:rsidRPr="0048229A" w:rsidRDefault="00015DE5" w:rsidP="00B217D0">
      <w:pPr>
        <w:pStyle w:val="CODE"/>
      </w:pPr>
      <w:r w:rsidRPr="0048229A">
        <w:t xml:space="preserve">    sleep(1)</w:t>
      </w:r>
    </w:p>
    <w:p w14:paraId="3CC553B6" w14:textId="77777777" w:rsidR="00095F53" w:rsidRPr="0048229A" w:rsidRDefault="00015DE5" w:rsidP="00B217D0">
      <w:pPr>
        <w:pStyle w:val="CODE"/>
      </w:pPr>
      <w:r w:rsidRPr="0048229A">
        <w:t xml:space="preserve">    # Handle the exception in the task</w:t>
      </w:r>
    </w:p>
    <w:p w14:paraId="79294EF8" w14:textId="77777777" w:rsidR="00095F53" w:rsidRPr="0048229A" w:rsidRDefault="00015DE5" w:rsidP="00B217D0">
      <w:pPr>
        <w:pStyle w:val="CODE"/>
      </w:pPr>
      <w:r w:rsidRPr="0048229A">
        <w:t xml:space="preserve">    try:</w:t>
      </w:r>
    </w:p>
    <w:p w14:paraId="40C788D7" w14:textId="77777777" w:rsidR="00095F53" w:rsidRPr="0048229A" w:rsidRDefault="00015DE5" w:rsidP="00B217D0">
      <w:pPr>
        <w:pStyle w:val="CODE"/>
      </w:pPr>
      <w:r w:rsidRPr="0048229A">
        <w:t xml:space="preserve">        raise Exception()</w:t>
      </w:r>
    </w:p>
    <w:p w14:paraId="41D9669D" w14:textId="77777777" w:rsidR="00095F53" w:rsidRPr="0048229A" w:rsidRDefault="00015DE5" w:rsidP="00B217D0">
      <w:pPr>
        <w:pStyle w:val="CODE"/>
      </w:pPr>
      <w:r w:rsidRPr="0048229A">
        <w:t xml:space="preserve">    except Exception:</w:t>
      </w:r>
    </w:p>
    <w:p w14:paraId="4C426BF4" w14:textId="77777777" w:rsidR="00095F53" w:rsidRPr="0048229A" w:rsidRDefault="00015DE5" w:rsidP="00B217D0">
      <w:pPr>
        <w:pStyle w:val="CODE"/>
      </w:pPr>
      <w:r w:rsidRPr="0048229A">
        <w:t xml:space="preserve">        return 'An ERROR </w:t>
      </w:r>
      <w:proofErr w:type="spellStart"/>
      <w:r w:rsidRPr="0048229A">
        <w:t>occured</w:t>
      </w:r>
      <w:proofErr w:type="spellEnd"/>
      <w:r w:rsidRPr="0048229A">
        <w:t xml:space="preserve"> in task'</w:t>
      </w:r>
    </w:p>
    <w:p w14:paraId="2B343E18" w14:textId="77777777" w:rsidR="00095F53" w:rsidRPr="0048229A" w:rsidRDefault="00015DE5" w:rsidP="00B217D0">
      <w:pPr>
        <w:pStyle w:val="CODE"/>
      </w:pPr>
      <w:r w:rsidRPr="0048229A">
        <w:t xml:space="preserve">    return 'Task completed successfully.' # unreachable code</w:t>
      </w:r>
    </w:p>
    <w:p w14:paraId="0E3ED904" w14:textId="77777777" w:rsidR="00095F53" w:rsidRPr="0048229A" w:rsidRDefault="00095F53" w:rsidP="00B217D0">
      <w:pPr>
        <w:pStyle w:val="CODE"/>
      </w:pPr>
    </w:p>
    <w:p w14:paraId="1C182E12" w14:textId="77777777" w:rsidR="00095F53" w:rsidRPr="0048229A" w:rsidRDefault="00015DE5" w:rsidP="00B217D0">
      <w:pPr>
        <w:pStyle w:val="CODE"/>
      </w:pPr>
      <w:r w:rsidRPr="0048229A">
        <w:t>if __name__ == '__main__':</w:t>
      </w:r>
    </w:p>
    <w:p w14:paraId="66AC242E" w14:textId="77777777" w:rsidR="00095F53" w:rsidRPr="0048229A" w:rsidRDefault="00015DE5" w:rsidP="00B217D0">
      <w:pPr>
        <w:pStyle w:val="CODE"/>
      </w:pPr>
      <w:r w:rsidRPr="0048229A">
        <w:t xml:space="preserve">    # Create a pool of processes</w:t>
      </w:r>
    </w:p>
    <w:p w14:paraId="74F4E907" w14:textId="77777777" w:rsidR="00095F53" w:rsidRPr="0048229A" w:rsidRDefault="00015DE5" w:rsidP="00B217D0">
      <w:pPr>
        <w:pStyle w:val="CODE"/>
      </w:pPr>
      <w:r w:rsidRPr="0048229A">
        <w:t xml:space="preserve">    with Pool() as pool:</w:t>
      </w:r>
    </w:p>
    <w:p w14:paraId="729C9618" w14:textId="77777777" w:rsidR="00095F53" w:rsidRPr="0048229A" w:rsidRDefault="00015DE5" w:rsidP="00B217D0">
      <w:pPr>
        <w:pStyle w:val="CODE"/>
      </w:pPr>
      <w:r w:rsidRPr="0048229A">
        <w:t xml:space="preserve">        result = </w:t>
      </w:r>
      <w:proofErr w:type="spellStart"/>
      <w:r w:rsidRPr="0048229A">
        <w:t>pool.apply_async</w:t>
      </w:r>
      <w:proofErr w:type="spellEnd"/>
      <w:r w:rsidRPr="0048229A">
        <w:t>(task)</w:t>
      </w:r>
    </w:p>
    <w:p w14:paraId="7C370DC7" w14:textId="77777777" w:rsidR="00095F53" w:rsidRPr="0048229A" w:rsidRDefault="00015DE5" w:rsidP="00B217D0">
      <w:pPr>
        <w:pStyle w:val="CODE"/>
      </w:pPr>
      <w:r w:rsidRPr="0048229A">
        <w:t xml:space="preserve">        value = </w:t>
      </w:r>
      <w:proofErr w:type="spellStart"/>
      <w:r w:rsidRPr="0048229A">
        <w:t>result.get</w:t>
      </w:r>
      <w:proofErr w:type="spellEnd"/>
      <w:r w:rsidRPr="0048229A">
        <w:t>()</w:t>
      </w:r>
    </w:p>
    <w:p w14:paraId="67187D42" w14:textId="77777777" w:rsidR="00015DE5" w:rsidRPr="0048229A" w:rsidRDefault="00015DE5" w:rsidP="00B217D0">
      <w:pPr>
        <w:pStyle w:val="CODE"/>
      </w:pPr>
      <w:r w:rsidRPr="0048229A">
        <w:t xml:space="preserve">        print(value)</w:t>
      </w:r>
    </w:p>
    <w:p w14:paraId="318A3175" w14:textId="77777777" w:rsidR="00681B39" w:rsidRPr="0048229A" w:rsidRDefault="00681B39" w:rsidP="00B217D0">
      <w:pPr>
        <w:pStyle w:val="CODE"/>
      </w:pPr>
    </w:p>
    <w:p w14:paraId="1D981F3C" w14:textId="77777777" w:rsidR="00681B39" w:rsidRPr="0048229A" w:rsidRDefault="00681B39" w:rsidP="00B217D0">
      <w:pPr>
        <w:pStyle w:val="CODE"/>
      </w:pPr>
      <w:r w:rsidRPr="0048229A">
        <w:t>OUTPUT:</w:t>
      </w:r>
    </w:p>
    <w:p w14:paraId="6FF31071" w14:textId="77777777" w:rsidR="001C0F92" w:rsidRPr="0048229A" w:rsidRDefault="00681B39" w:rsidP="00B217D0">
      <w:pPr>
        <w:pStyle w:val="CODE"/>
      </w:pPr>
      <w:r w:rsidRPr="0048229A">
        <w:t>An ERROR occur</w:t>
      </w:r>
      <w:r w:rsidR="001A4B98" w:rsidRPr="0048229A">
        <w:t>r</w:t>
      </w:r>
      <w:r w:rsidRPr="0048229A">
        <w:t>ed in task</w:t>
      </w:r>
    </w:p>
    <w:p w14:paraId="5ACAC279" w14:textId="77777777" w:rsidR="00CC2215" w:rsidRPr="0048229A" w:rsidRDefault="00CC2215" w:rsidP="00291D68">
      <w:r w:rsidRPr="0048229A">
        <w:lastRenderedPageBreak/>
        <w:t>Similarly</w:t>
      </w:r>
      <w:r w:rsidR="00681B39" w:rsidRPr="0048229A">
        <w:t xml:space="preserve">, </w:t>
      </w:r>
      <w:r w:rsidRPr="0048229A">
        <w:t>e</w:t>
      </w:r>
      <w:r w:rsidR="00681B39" w:rsidRPr="0048229A">
        <w:t>xception</w:t>
      </w:r>
      <w:r w:rsidR="003C15C2" w:rsidRPr="0048229A">
        <w:t>s</w:t>
      </w:r>
      <w:r w:rsidR="003C15C2" w:rsidRPr="0048229A">
        <w:rPr>
          <w:rPrChange w:id="3053" w:author="McDonagh, Sean" w:date="2024-08-28T12:51:00Z">
            <w:rPr/>
          </w:rPrChange>
        </w:rPr>
        <w:fldChar w:fldCharType="begin"/>
      </w:r>
      <w:r w:rsidR="003C15C2" w:rsidRPr="0048229A">
        <w:instrText xml:space="preserve"> XE "Exception:try-except" </w:instrText>
      </w:r>
      <w:r w:rsidR="003C15C2" w:rsidRPr="0048229A">
        <w:rPr>
          <w:rPrChange w:id="3054" w:author="McDonagh, Sean" w:date="2024-08-28T12:51:00Z">
            <w:rPr/>
          </w:rPrChange>
        </w:rPr>
        <w:fldChar w:fldCharType="end"/>
      </w:r>
      <w:r w:rsidR="00681B39" w:rsidRPr="0048229A">
        <w:t xml:space="preserve"> can also be </w:t>
      </w:r>
      <w:r w:rsidRPr="0048229A">
        <w:t xml:space="preserve">handled within the parent by using a </w:t>
      </w:r>
      <w:r w:rsidRPr="0048229A">
        <w:rPr>
          <w:rStyle w:val="CODEChar"/>
        </w:rPr>
        <w:t>try</w:t>
      </w:r>
      <w:r w:rsidRPr="0048229A">
        <w:rPr>
          <w:rFonts w:cs="Courier New"/>
          <w:sz w:val="22"/>
          <w:szCs w:val="22"/>
          <w:lang w:val="en-US"/>
        </w:rPr>
        <w:t>–</w:t>
      </w:r>
      <w:r w:rsidRPr="0048229A">
        <w:rPr>
          <w:rStyle w:val="CODEChar"/>
        </w:rPr>
        <w:t>except</w:t>
      </w:r>
      <w:r w:rsidRPr="0048229A">
        <w:t xml:space="preserve"> block as shown below:</w:t>
      </w:r>
    </w:p>
    <w:p w14:paraId="2F938CBA" w14:textId="77777777" w:rsidR="00095F53" w:rsidRPr="0048229A" w:rsidRDefault="008945ED" w:rsidP="00B217D0">
      <w:pPr>
        <w:pStyle w:val="CODE"/>
      </w:pPr>
      <w:r w:rsidRPr="0048229A">
        <w:t>from time import sleep</w:t>
      </w:r>
    </w:p>
    <w:p w14:paraId="4A8A7D35" w14:textId="77777777" w:rsidR="00095F53" w:rsidRPr="0048229A" w:rsidRDefault="008945ED" w:rsidP="00B217D0">
      <w:pPr>
        <w:pStyle w:val="CODE"/>
      </w:pPr>
      <w:r w:rsidRPr="0048229A">
        <w:t xml:space="preserve">from </w:t>
      </w:r>
      <w:proofErr w:type="spellStart"/>
      <w:r w:rsidRPr="0048229A">
        <w:t>multiprocessing.pool</w:t>
      </w:r>
      <w:proofErr w:type="spellEnd"/>
      <w:r w:rsidRPr="0048229A">
        <w:t xml:space="preserve"> import Pool</w:t>
      </w:r>
    </w:p>
    <w:p w14:paraId="3DF23897" w14:textId="77777777" w:rsidR="00095F53" w:rsidRPr="0048229A" w:rsidRDefault="00095F53" w:rsidP="00B217D0">
      <w:pPr>
        <w:pStyle w:val="CODE"/>
      </w:pPr>
    </w:p>
    <w:p w14:paraId="1071C6A2" w14:textId="77777777" w:rsidR="00095F53" w:rsidRPr="0048229A" w:rsidRDefault="008945ED" w:rsidP="00CE6652">
      <w:pPr>
        <w:pStyle w:val="CODE"/>
        <w:keepNext/>
      </w:pPr>
      <w:r w:rsidRPr="0048229A">
        <w:t>def task():</w:t>
      </w:r>
    </w:p>
    <w:p w14:paraId="77DDFD27" w14:textId="77777777" w:rsidR="00095F53" w:rsidRPr="0048229A" w:rsidRDefault="008945ED" w:rsidP="00CE6652">
      <w:pPr>
        <w:pStyle w:val="CODE"/>
        <w:keepNext/>
      </w:pPr>
      <w:r w:rsidRPr="0048229A">
        <w:t xml:space="preserve">    sleep(1)</w:t>
      </w:r>
    </w:p>
    <w:p w14:paraId="1A45CC3D" w14:textId="77777777" w:rsidR="00095F53" w:rsidRPr="0048229A" w:rsidRDefault="008945ED" w:rsidP="00CE6652">
      <w:pPr>
        <w:pStyle w:val="CODE"/>
        <w:keepNext/>
      </w:pPr>
      <w:r w:rsidRPr="0048229A">
        <w:t xml:space="preserve">    raise Exception()</w:t>
      </w:r>
    </w:p>
    <w:p w14:paraId="02B8F86F" w14:textId="77777777" w:rsidR="00095F53" w:rsidRPr="0048229A" w:rsidRDefault="008945ED" w:rsidP="00CE6652">
      <w:pPr>
        <w:pStyle w:val="CODE"/>
        <w:keepNext/>
      </w:pPr>
      <w:r w:rsidRPr="0048229A">
        <w:t xml:space="preserve">    return 'Task completed successfully.' # unreachable code</w:t>
      </w:r>
    </w:p>
    <w:p w14:paraId="0D1F7D9D" w14:textId="77777777" w:rsidR="00095F53" w:rsidRPr="0048229A" w:rsidRDefault="00095F53" w:rsidP="00B217D0">
      <w:pPr>
        <w:pStyle w:val="CODE"/>
      </w:pPr>
    </w:p>
    <w:p w14:paraId="0C22A7DD" w14:textId="77777777" w:rsidR="00095F53" w:rsidRPr="0048229A" w:rsidRDefault="008945ED" w:rsidP="00B217D0">
      <w:pPr>
        <w:pStyle w:val="CODE"/>
      </w:pPr>
      <w:r w:rsidRPr="0048229A">
        <w:t>if __name__ == '__main__':</w:t>
      </w:r>
    </w:p>
    <w:p w14:paraId="288E79C2" w14:textId="77777777" w:rsidR="00095F53" w:rsidRPr="0048229A" w:rsidRDefault="008945ED" w:rsidP="00B217D0">
      <w:pPr>
        <w:pStyle w:val="CODE"/>
      </w:pPr>
      <w:r w:rsidRPr="0048229A">
        <w:t xml:space="preserve">    with Pool() as pool:</w:t>
      </w:r>
    </w:p>
    <w:p w14:paraId="7CE1BFB3" w14:textId="77777777" w:rsidR="00095F53" w:rsidRPr="0048229A" w:rsidRDefault="008945ED" w:rsidP="00B217D0">
      <w:pPr>
        <w:pStyle w:val="CODE"/>
      </w:pPr>
      <w:r w:rsidRPr="0048229A">
        <w:t xml:space="preserve">        result = </w:t>
      </w:r>
      <w:proofErr w:type="spellStart"/>
      <w:r w:rsidRPr="0048229A">
        <w:t>pool.apply_async</w:t>
      </w:r>
      <w:proofErr w:type="spellEnd"/>
      <w:r w:rsidRPr="0048229A">
        <w:t>(task)</w:t>
      </w:r>
    </w:p>
    <w:p w14:paraId="7B84201F" w14:textId="77777777" w:rsidR="00095F53" w:rsidRPr="0048229A" w:rsidRDefault="008945ED" w:rsidP="00B217D0">
      <w:pPr>
        <w:pStyle w:val="CODE"/>
      </w:pPr>
      <w:r w:rsidRPr="0048229A">
        <w:t xml:space="preserve">        # Handle task in parent</w:t>
      </w:r>
    </w:p>
    <w:p w14:paraId="16D14D42" w14:textId="77777777" w:rsidR="00095F53" w:rsidRPr="0048229A" w:rsidRDefault="008945ED" w:rsidP="00B217D0">
      <w:pPr>
        <w:pStyle w:val="CODE"/>
      </w:pPr>
      <w:r w:rsidRPr="0048229A">
        <w:t xml:space="preserve">        try:</w:t>
      </w:r>
    </w:p>
    <w:p w14:paraId="768DAA86" w14:textId="77777777" w:rsidR="00095F53" w:rsidRPr="0048229A" w:rsidRDefault="008945ED" w:rsidP="00B217D0">
      <w:pPr>
        <w:pStyle w:val="CODE"/>
      </w:pPr>
      <w:r w:rsidRPr="0048229A">
        <w:t xml:space="preserve">            value = </w:t>
      </w:r>
      <w:proofErr w:type="spellStart"/>
      <w:r w:rsidRPr="0048229A">
        <w:t>result.get</w:t>
      </w:r>
      <w:proofErr w:type="spellEnd"/>
      <w:r w:rsidRPr="0048229A">
        <w:t>()</w:t>
      </w:r>
    </w:p>
    <w:p w14:paraId="33D3D6CF" w14:textId="77777777" w:rsidR="00095F53" w:rsidRPr="0048229A" w:rsidRDefault="008945ED" w:rsidP="00B217D0">
      <w:pPr>
        <w:pStyle w:val="CODE"/>
      </w:pPr>
      <w:r w:rsidRPr="0048229A">
        <w:t xml:space="preserve">            print(value)</w:t>
      </w:r>
    </w:p>
    <w:p w14:paraId="60E48DE7" w14:textId="77777777" w:rsidR="00095F53" w:rsidRPr="0048229A" w:rsidRDefault="008945ED" w:rsidP="00B217D0">
      <w:pPr>
        <w:pStyle w:val="CODE"/>
      </w:pPr>
      <w:r w:rsidRPr="0048229A">
        <w:t xml:space="preserve">        except Exception:</w:t>
      </w:r>
    </w:p>
    <w:p w14:paraId="3B24B46E" w14:textId="77777777" w:rsidR="008945ED" w:rsidRPr="0048229A" w:rsidRDefault="008945ED" w:rsidP="00B217D0">
      <w:pPr>
        <w:pStyle w:val="CODE"/>
      </w:pPr>
      <w:r w:rsidRPr="0048229A">
        <w:t xml:space="preserve">            print('An ERROR occur</w:t>
      </w:r>
      <w:r w:rsidR="008970F6" w:rsidRPr="0048229A">
        <w:t>r</w:t>
      </w:r>
      <w:r w:rsidRPr="0048229A">
        <w:t>ed in task')</w:t>
      </w:r>
    </w:p>
    <w:p w14:paraId="0A2AADD1" w14:textId="77777777" w:rsidR="00CC2215" w:rsidRPr="0048229A" w:rsidRDefault="00CC2215" w:rsidP="00B217D0">
      <w:pPr>
        <w:pStyle w:val="CODE"/>
      </w:pPr>
    </w:p>
    <w:p w14:paraId="225AD3D7" w14:textId="77777777" w:rsidR="008945ED" w:rsidRPr="0048229A" w:rsidRDefault="008945ED" w:rsidP="00B217D0">
      <w:pPr>
        <w:pStyle w:val="CODE"/>
      </w:pPr>
      <w:r w:rsidRPr="0048229A">
        <w:t>OUTPUT:</w:t>
      </w:r>
    </w:p>
    <w:p w14:paraId="117D9954" w14:textId="77777777" w:rsidR="008945ED" w:rsidRPr="0048229A" w:rsidRDefault="008945ED" w:rsidP="00B217D0">
      <w:pPr>
        <w:pStyle w:val="CODE"/>
      </w:pPr>
      <w:r w:rsidRPr="0048229A">
        <w:t>An ERROR occu</w:t>
      </w:r>
      <w:r w:rsidR="008970F6" w:rsidRPr="0048229A">
        <w:t>r</w:t>
      </w:r>
      <w:r w:rsidRPr="0048229A">
        <w:t>red in task</w:t>
      </w:r>
    </w:p>
    <w:p w14:paraId="1A6FE42A" w14:textId="77777777" w:rsidR="00913E8E" w:rsidRPr="0048229A" w:rsidRDefault="002A6752" w:rsidP="00291D68">
      <w:r w:rsidRPr="0048229A">
        <w:t>Exception</w:t>
      </w:r>
      <w:r w:rsidR="003D3289" w:rsidRPr="0048229A">
        <w:rPr>
          <w:rPrChange w:id="3055" w:author="McDonagh, Sean" w:date="2024-08-28T12:51:00Z">
            <w:rPr/>
          </w:rPrChange>
        </w:rPr>
        <w:fldChar w:fldCharType="begin"/>
      </w:r>
      <w:r w:rsidR="003D3289" w:rsidRPr="0048229A">
        <w:instrText xml:space="preserve"> XE "Exception" </w:instrText>
      </w:r>
      <w:r w:rsidR="003D3289" w:rsidRPr="0048229A">
        <w:rPr>
          <w:rPrChange w:id="3056" w:author="McDonagh, Sean" w:date="2024-08-28T12:51:00Z">
            <w:rPr/>
          </w:rPrChange>
        </w:rPr>
        <w:fldChar w:fldCharType="end"/>
      </w:r>
      <w:r w:rsidRPr="0048229A">
        <w:t xml:space="preserve"> handling </w:t>
      </w:r>
      <w:r w:rsidR="00A83F4F" w:rsidRPr="0048229A">
        <w:t xml:space="preserve">across process boundaries </w:t>
      </w:r>
      <w:r w:rsidR="00CB612F" w:rsidRPr="0048229A">
        <w:t xml:space="preserve">can </w:t>
      </w:r>
      <w:r w:rsidR="008945ED" w:rsidRPr="0048229A">
        <w:t>also</w:t>
      </w:r>
      <w:r w:rsidR="00A83F4F" w:rsidRPr="0048229A">
        <w:t xml:space="preserve"> be</w:t>
      </w:r>
      <w:r w:rsidR="008945ED" w:rsidRPr="0048229A">
        <w:t xml:space="preserve"> </w:t>
      </w:r>
      <w:r w:rsidRPr="0048229A">
        <w:t xml:space="preserve">accomplished by using </w:t>
      </w:r>
      <w:r w:rsidR="00CB612F" w:rsidRPr="0048229A">
        <w:t xml:space="preserve">global objects </w:t>
      </w:r>
      <w:r w:rsidRPr="0048229A">
        <w:t xml:space="preserve">or </w:t>
      </w:r>
      <w:r w:rsidR="00972E14" w:rsidRPr="0048229A">
        <w:t xml:space="preserve">the </w:t>
      </w:r>
      <w:proofErr w:type="spellStart"/>
      <w:r w:rsidRPr="0048229A">
        <w:rPr>
          <w:rStyle w:val="CODEChar"/>
        </w:rPr>
        <w:t>multiprocessing.Event</w:t>
      </w:r>
      <w:proofErr w:type="spellEnd"/>
      <w:r w:rsidR="00972E14" w:rsidRPr="0048229A">
        <w:t xml:space="preserve"> </w:t>
      </w:r>
      <w:r w:rsidR="00D937FE" w:rsidRPr="0048229A">
        <w:t>flag to communicate between processes</w:t>
      </w:r>
      <w:r w:rsidR="00CB612F" w:rsidRPr="0048229A">
        <w:t>.</w:t>
      </w:r>
    </w:p>
    <w:p w14:paraId="5190DF05" w14:textId="77777777" w:rsidR="00A73AE6" w:rsidRPr="0048229A" w:rsidRDefault="00574EAE" w:rsidP="00291D68">
      <w:r w:rsidRPr="0048229A">
        <w:t>If an exception</w:t>
      </w:r>
      <w:r w:rsidR="00C61653" w:rsidRPr="0048229A">
        <w:rPr>
          <w:rPrChange w:id="3057" w:author="McDonagh, Sean" w:date="2024-08-28T12:51:00Z">
            <w:rPr/>
          </w:rPrChange>
        </w:rPr>
        <w:fldChar w:fldCharType="begin"/>
      </w:r>
      <w:r w:rsidR="00C61653" w:rsidRPr="0048229A">
        <w:instrText xml:space="preserve"> XE "Exception" </w:instrText>
      </w:r>
      <w:r w:rsidR="00C61653" w:rsidRPr="0048229A">
        <w:rPr>
          <w:rPrChange w:id="3058" w:author="McDonagh, Sean" w:date="2024-08-28T12:51:00Z">
            <w:rPr/>
          </w:rPrChange>
        </w:rPr>
        <w:fldChar w:fldCharType="end"/>
      </w:r>
      <w:r w:rsidRPr="0048229A">
        <w:t xml:space="preserve"> occurs in </w:t>
      </w:r>
      <w:proofErr w:type="gramStart"/>
      <w:r w:rsidRPr="0048229A">
        <w:rPr>
          <w:rStyle w:val="CODEChar"/>
        </w:rPr>
        <w:t>main(</w:t>
      </w:r>
      <w:proofErr w:type="gramEnd"/>
      <w:r w:rsidRPr="0048229A">
        <w:rPr>
          <w:rStyle w:val="CODEChar"/>
        </w:rPr>
        <w:t>)</w:t>
      </w:r>
      <w:r w:rsidRPr="0048229A">
        <w:t>, child processes can continue to run and should be handled accordingly</w:t>
      </w:r>
      <w:r w:rsidR="00A83F4F" w:rsidRPr="0048229A">
        <w:t>, such as by catching the exception, terminating and cleaning up all child processes and structures that are the responsibility of this process</w:t>
      </w:r>
      <w:r w:rsidRPr="0048229A">
        <w:t xml:space="preserve">. </w:t>
      </w:r>
      <w:r w:rsidR="00A73AE6" w:rsidRPr="0048229A">
        <w:t xml:space="preserve">If termination occurs when a process is accessing a pipe, then the pipe </w:t>
      </w:r>
      <w:r w:rsidR="00813B70" w:rsidRPr="0048229A">
        <w:t xml:space="preserve">can </w:t>
      </w:r>
      <w:r w:rsidR="00A73AE6" w:rsidRPr="0048229A">
        <w:t xml:space="preserve">become corrupted and further accesses can result in an exception or in undefined behaviour. If termination occurs when a process is accessing a queue, then the queue </w:t>
      </w:r>
      <w:r w:rsidR="00813B70" w:rsidRPr="0048229A">
        <w:t xml:space="preserve">is likely to </w:t>
      </w:r>
      <w:r w:rsidR="00A73AE6" w:rsidRPr="0048229A">
        <w:t>remain locked indefinitely and subsequent accesses can result in deadlock</w:t>
      </w:r>
      <w:r w:rsidR="00550897" w:rsidRPr="0048229A">
        <w:t xml:space="preserve"> (s</w:t>
      </w:r>
      <w:r w:rsidR="00A73AE6" w:rsidRPr="0048229A">
        <w:t xml:space="preserve">ee </w:t>
      </w:r>
      <w:r w:rsidRPr="0048229A">
        <w:fldChar w:fldCharType="begin"/>
      </w:r>
      <w:r w:rsidRPr="0048229A">
        <w:instrText>HYPERLINK \l "_6.63_Lock_protocol"</w:instrText>
      </w:r>
      <w:r w:rsidRPr="0048229A">
        <w:rPr>
          <w:rPrChange w:id="3059" w:author="McDonagh, Sean" w:date="2024-08-28T12:51:00Z">
            <w:rPr>
              <w:rStyle w:val="Hyperlink"/>
              <w:rFonts w:asciiTheme="minorHAnsi" w:hAnsiTheme="minorHAnsi"/>
            </w:rPr>
          </w:rPrChange>
        </w:rPr>
        <w:fldChar w:fldCharType="separate"/>
      </w:r>
      <w:r w:rsidR="00A73AE6" w:rsidRPr="0048229A">
        <w:rPr>
          <w:rStyle w:val="Hyperlink"/>
          <w:rFonts w:asciiTheme="minorHAnsi" w:hAnsiTheme="minorHAnsi"/>
        </w:rPr>
        <w:t>6.63 Protocol lock errors</w:t>
      </w:r>
      <w:r w:rsidR="00BF1117" w:rsidRPr="0048229A">
        <w:rPr>
          <w:rStyle w:val="Hyperlink"/>
          <w:rFonts w:asciiTheme="minorHAnsi" w:hAnsiTheme="minorHAnsi"/>
        </w:rPr>
        <w:t xml:space="preserve"> [CGM]</w:t>
      </w:r>
      <w:r w:rsidRPr="0048229A">
        <w:rPr>
          <w:rStyle w:val="Hyperlink"/>
          <w:rFonts w:asciiTheme="minorHAnsi" w:hAnsiTheme="minorHAnsi"/>
        </w:rPr>
        <w:fldChar w:fldCharType="end"/>
      </w:r>
      <w:r w:rsidR="00550897" w:rsidRPr="0048229A">
        <w:t>)</w:t>
      </w:r>
      <w:r w:rsidR="00A73AE6" w:rsidRPr="0048229A">
        <w:t>.</w:t>
      </w:r>
    </w:p>
    <w:p w14:paraId="3DC8B2C2" w14:textId="31D7DE1C" w:rsidR="005E5B48" w:rsidRPr="0048229A" w:rsidRDefault="00A73AE6" w:rsidP="00291D68">
      <w:r w:rsidRPr="0048229A">
        <w:t xml:space="preserve">When using </w:t>
      </w:r>
      <w:r w:rsidRPr="0048229A">
        <w:fldChar w:fldCharType="begin"/>
      </w:r>
      <w:r w:rsidRPr="0048229A">
        <w:instrText>HYPERLINK "https://docs.python.org/3/library/multiprocessing.html" \l "module-multiprocessing.pool" \o "multiprocessing.pool: Create pools of processes."</w:instrText>
      </w:r>
      <w:r w:rsidRPr="0048229A">
        <w:rPr>
          <w:rPrChange w:id="3060" w:author="McDonagh, Sean" w:date="2024-08-28T12:51:00Z">
            <w:rPr>
              <w:rStyle w:val="CODEChar"/>
            </w:rPr>
          </w:rPrChange>
        </w:rPr>
        <w:fldChar w:fldCharType="separate"/>
      </w:r>
      <w:proofErr w:type="spellStart"/>
      <w:r w:rsidRPr="0048229A">
        <w:rPr>
          <w:rStyle w:val="CODEChar"/>
        </w:rPr>
        <w:t>multiprocessing.pool</w:t>
      </w:r>
      <w:proofErr w:type="spellEnd"/>
      <w:r w:rsidRPr="0048229A">
        <w:rPr>
          <w:rStyle w:val="CODEChar"/>
        </w:rPr>
        <w:fldChar w:fldCharType="end"/>
      </w:r>
      <w:r w:rsidR="001F22DA" w:rsidRPr="0048229A">
        <w:rPr>
          <w:rFonts w:eastAsia="Courier New" w:cs="Courier New"/>
          <w:color w:val="000000"/>
          <w:szCs w:val="20"/>
        </w:rPr>
        <w:t xml:space="preserve"> </w:t>
      </w:r>
      <w:r w:rsidRPr="0048229A">
        <w:t xml:space="preserve">objects, it is important to properly manage the resources with a context manager or by calling </w:t>
      </w:r>
      <w:r w:rsidRPr="0048229A">
        <w:fldChar w:fldCharType="begin"/>
      </w:r>
      <w:r w:rsidRPr="0048229A">
        <w:instrText>HYPERLINK "https://docs.python.org/3/library/multiprocessing.html" \l "multiprocessing.pool.Pool.close" \o "multiprocessing.pool.Pool.close"</w:instrText>
      </w:r>
      <w:r w:rsidRPr="0048229A">
        <w:rPr>
          <w:rPrChange w:id="3061" w:author="McDonagh, Sean" w:date="2024-08-28T12:51:00Z">
            <w:rPr>
              <w:rStyle w:val="CODEChar"/>
            </w:rPr>
          </w:rPrChange>
        </w:rPr>
        <w:fldChar w:fldCharType="separate"/>
      </w:r>
      <w:r w:rsidRPr="0048229A">
        <w:rPr>
          <w:rStyle w:val="CODEChar"/>
        </w:rPr>
        <w:t>close()</w:t>
      </w:r>
      <w:r w:rsidRPr="0048229A">
        <w:rPr>
          <w:rStyle w:val="CODEChar"/>
        </w:rPr>
        <w:fldChar w:fldCharType="end"/>
      </w:r>
      <w:r w:rsidR="002074C5" w:rsidRPr="0048229A">
        <w:rPr>
          <w:rFonts w:eastAsia="Courier New" w:cs="Courier New"/>
          <w:color w:val="000000"/>
          <w:szCs w:val="20"/>
        </w:rPr>
        <w:t xml:space="preserve"> </w:t>
      </w:r>
      <w:r w:rsidRPr="0048229A">
        <w:t>and</w:t>
      </w:r>
      <w:r w:rsidRPr="0048229A">
        <w:rPr>
          <w:rFonts w:eastAsia="Courier New" w:cs="Courier New"/>
          <w:color w:val="000000"/>
          <w:szCs w:val="20"/>
        </w:rPr>
        <w:t xml:space="preserve"> </w:t>
      </w:r>
      <w:r w:rsidRPr="0048229A">
        <w:fldChar w:fldCharType="begin"/>
      </w:r>
      <w:r w:rsidRPr="0048229A">
        <w:instrText>HYPERLINK "https://docs.python.org/3/library/multiprocessing.html" \l "multiprocessing.pool.Pool.terminate" \o "multiprocessing.pool.Pool.terminate"</w:instrText>
      </w:r>
      <w:r w:rsidRPr="0048229A">
        <w:rPr>
          <w:rPrChange w:id="3062" w:author="McDonagh, Sean" w:date="2024-08-28T12:51:00Z">
            <w:rPr>
              <w:rStyle w:val="CODEChar"/>
            </w:rPr>
          </w:rPrChange>
        </w:rPr>
        <w:fldChar w:fldCharType="separate"/>
      </w:r>
      <w:r w:rsidRPr="0048229A">
        <w:rPr>
          <w:rStyle w:val="CODEChar"/>
        </w:rPr>
        <w:t>terminate()</w:t>
      </w:r>
      <w:r w:rsidRPr="0048229A">
        <w:rPr>
          <w:rStyle w:val="CODEChar"/>
        </w:rPr>
        <w:fldChar w:fldCharType="end"/>
      </w:r>
      <w:r w:rsidRPr="0048229A">
        <w:t xml:space="preserve"> manually to prevent deadlock during finalization. </w:t>
      </w:r>
      <w:r w:rsidR="0075308B" w:rsidRPr="0048229A">
        <w:t xml:space="preserve">Processes that terminate cannot be </w:t>
      </w:r>
      <w:r w:rsidR="0075308B" w:rsidRPr="0048229A">
        <w:lastRenderedPageBreak/>
        <w:t xml:space="preserve">restarted. </w:t>
      </w:r>
      <w:r w:rsidRPr="0048229A">
        <w:t xml:space="preserve">Relying on Python’s garbage collector to destroy the pool will not guarantee that the finalizer of the pool will be called. </w:t>
      </w:r>
    </w:p>
    <w:p w14:paraId="577EA48D" w14:textId="77777777" w:rsidR="00CD5D25" w:rsidRPr="0048229A" w:rsidRDefault="00CD5D25" w:rsidP="00291D68">
      <w:pPr>
        <w:rPr>
          <w:u w:val="single"/>
        </w:rPr>
      </w:pPr>
      <w:r w:rsidRPr="0048229A">
        <w:rPr>
          <w:u w:val="single"/>
        </w:rPr>
        <w:t>Asyncio model</w:t>
      </w:r>
    </w:p>
    <w:p w14:paraId="307B9A87" w14:textId="77777777" w:rsidR="004205C2" w:rsidRPr="0048229A" w:rsidRDefault="009E0E3A" w:rsidP="00291D68">
      <w:r w:rsidRPr="0048229A">
        <w:t xml:space="preserve">Premature termination </w:t>
      </w:r>
      <w:r w:rsidR="007E6A2C" w:rsidRPr="0048229A">
        <w:t xml:space="preserve">occurs </w:t>
      </w:r>
      <w:r w:rsidR="004205C2" w:rsidRPr="0048229A">
        <w:t>as follows:</w:t>
      </w:r>
    </w:p>
    <w:p w14:paraId="10E3F6B3" w14:textId="77777777" w:rsidR="004205C2" w:rsidRPr="0048229A" w:rsidRDefault="004205C2">
      <w:pPr>
        <w:pStyle w:val="ListParagraph"/>
        <w:numPr>
          <w:ilvl w:val="0"/>
          <w:numId w:val="11"/>
        </w:numPr>
        <w:rPr>
          <w:rFonts w:asciiTheme="minorHAnsi" w:hAnsiTheme="minorHAnsi"/>
          <w:sz w:val="24"/>
          <w:szCs w:val="24"/>
        </w:rPr>
      </w:pPr>
      <w:r w:rsidRPr="0048229A">
        <w:rPr>
          <w:rFonts w:asciiTheme="minorHAnsi" w:hAnsiTheme="minorHAnsi"/>
          <w:sz w:val="24"/>
          <w:szCs w:val="24"/>
        </w:rPr>
        <w:t>W</w:t>
      </w:r>
      <w:r w:rsidR="007E6A2C" w:rsidRPr="0048229A">
        <w:rPr>
          <w:rFonts w:asciiTheme="minorHAnsi" w:hAnsiTheme="minorHAnsi"/>
          <w:sz w:val="24"/>
          <w:szCs w:val="24"/>
        </w:rPr>
        <w:t xml:space="preserve">hen the </w:t>
      </w:r>
      <w:r w:rsidRPr="0048229A">
        <w:rPr>
          <w:rFonts w:asciiTheme="minorHAnsi" w:hAnsiTheme="minorHAnsi"/>
          <w:sz w:val="24"/>
          <w:szCs w:val="24"/>
        </w:rPr>
        <w:t>primary</w:t>
      </w:r>
      <w:r w:rsidR="007E6A2C" w:rsidRPr="0048229A">
        <w:rPr>
          <w:rFonts w:asciiTheme="minorHAnsi" w:hAnsiTheme="minorHAnsi"/>
          <w:sz w:val="24"/>
          <w:szCs w:val="24"/>
        </w:rPr>
        <w:t xml:space="preserve"> task terminates</w:t>
      </w:r>
      <w:r w:rsidRPr="0048229A">
        <w:rPr>
          <w:rFonts w:asciiTheme="minorHAnsi" w:hAnsiTheme="minorHAnsi"/>
          <w:sz w:val="24"/>
          <w:szCs w:val="24"/>
        </w:rPr>
        <w:t xml:space="preserve"> due to an exception</w:t>
      </w:r>
      <w:r w:rsidR="00683E06" w:rsidRPr="0048229A">
        <w:rPr>
          <w:rFonts w:asciiTheme="minorHAnsi" w:hAnsiTheme="minorHAnsi"/>
          <w:sz w:val="24"/>
          <w:szCs w:val="24"/>
          <w:rPrChange w:id="3063" w:author="McDonagh, Sean" w:date="2024-08-28T12:51:00Z">
            <w:rPr>
              <w:rFonts w:asciiTheme="minorHAnsi" w:hAnsiTheme="minorHAnsi"/>
              <w:sz w:val="24"/>
              <w:szCs w:val="24"/>
            </w:rPr>
          </w:rPrChange>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48229A">
        <w:rPr>
          <w:rFonts w:asciiTheme="minorHAnsi" w:hAnsiTheme="minorHAnsi"/>
          <w:sz w:val="24"/>
          <w:szCs w:val="24"/>
          <w:rPrChange w:id="3064"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or unprogrammed event</w:t>
      </w:r>
      <w:r w:rsidR="0063631C" w:rsidRPr="0048229A">
        <w:rPr>
          <w:rFonts w:asciiTheme="minorHAnsi" w:hAnsiTheme="minorHAnsi"/>
          <w:sz w:val="24"/>
          <w:szCs w:val="24"/>
        </w:rPr>
        <w:t>;</w:t>
      </w:r>
      <w:r w:rsidRPr="0048229A">
        <w:rPr>
          <w:rFonts w:asciiTheme="minorHAnsi" w:hAnsiTheme="minorHAnsi"/>
          <w:sz w:val="24"/>
          <w:szCs w:val="24"/>
        </w:rPr>
        <w:t xml:space="preserve"> </w:t>
      </w:r>
    </w:p>
    <w:p w14:paraId="147BF9B6" w14:textId="77777777" w:rsidR="004205C2" w:rsidRPr="0048229A" w:rsidRDefault="004205C2">
      <w:pPr>
        <w:pStyle w:val="ListParagraph"/>
        <w:numPr>
          <w:ilvl w:val="0"/>
          <w:numId w:val="11"/>
        </w:numPr>
        <w:rPr>
          <w:rFonts w:asciiTheme="minorHAnsi" w:hAnsiTheme="minorHAnsi"/>
          <w:sz w:val="24"/>
          <w:szCs w:val="24"/>
        </w:rPr>
      </w:pPr>
      <w:r w:rsidRPr="0048229A">
        <w:rPr>
          <w:rFonts w:asciiTheme="minorHAnsi" w:hAnsiTheme="minorHAnsi"/>
          <w:sz w:val="24"/>
          <w:szCs w:val="24"/>
        </w:rPr>
        <w:t>W</w:t>
      </w:r>
      <w:r w:rsidR="009E0E3A" w:rsidRPr="0048229A">
        <w:rPr>
          <w:rFonts w:asciiTheme="minorHAnsi" w:hAnsiTheme="minorHAnsi"/>
          <w:sz w:val="24"/>
          <w:szCs w:val="24"/>
        </w:rPr>
        <w:t xml:space="preserve">hen </w:t>
      </w:r>
      <w:r w:rsidR="007E6A2C" w:rsidRPr="0048229A">
        <w:rPr>
          <w:rFonts w:asciiTheme="minorHAnsi" w:hAnsiTheme="minorHAnsi"/>
          <w:sz w:val="24"/>
          <w:szCs w:val="24"/>
        </w:rPr>
        <w:t>a dependent task raises an exception</w:t>
      </w:r>
      <w:r w:rsidR="00683E06" w:rsidRPr="0048229A">
        <w:rPr>
          <w:rFonts w:asciiTheme="minorHAnsi" w:hAnsiTheme="minorHAnsi"/>
          <w:sz w:val="24"/>
          <w:szCs w:val="24"/>
          <w:rPrChange w:id="3065" w:author="McDonagh, Sean" w:date="2024-08-28T12:51:00Z">
            <w:rPr>
              <w:rFonts w:asciiTheme="minorHAnsi" w:hAnsiTheme="minorHAnsi"/>
              <w:sz w:val="24"/>
              <w:szCs w:val="24"/>
            </w:rPr>
          </w:rPrChange>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48229A">
        <w:rPr>
          <w:rFonts w:asciiTheme="minorHAnsi" w:hAnsiTheme="minorHAnsi"/>
          <w:sz w:val="24"/>
          <w:szCs w:val="24"/>
          <w:rPrChange w:id="3066"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or terminates abnormally.</w:t>
      </w:r>
    </w:p>
    <w:p w14:paraId="732775EF" w14:textId="77777777" w:rsidR="0063631C" w:rsidRPr="0048229A" w:rsidRDefault="0063631C" w:rsidP="00291D68">
      <w:r w:rsidRPr="0048229A">
        <w:t>For the first scenario, all dependent tasks will be terminated when the main task terminates</w:t>
      </w:r>
      <w:r w:rsidR="00550897" w:rsidRPr="0048229A">
        <w:t xml:space="preserve"> (</w:t>
      </w:r>
      <w:r w:rsidRPr="0048229A">
        <w:t xml:space="preserve">see </w:t>
      </w:r>
      <w:r w:rsidRPr="0048229A">
        <w:fldChar w:fldCharType="begin"/>
      </w:r>
      <w:r w:rsidRPr="0048229A">
        <w:instrText>HYPERLINK \l "_6.36_Ignored_error"</w:instrText>
      </w:r>
      <w:r w:rsidRPr="0048229A">
        <w:rPr>
          <w:rPrChange w:id="3067"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6.36 Ignored error status or unhandled exception [</w:t>
      </w:r>
      <w:r w:rsidR="00147B99" w:rsidRPr="0048229A">
        <w:rPr>
          <w:rStyle w:val="Hyperlink"/>
          <w:rFonts w:asciiTheme="minorHAnsi" w:hAnsiTheme="minorHAnsi"/>
        </w:rPr>
        <w:t>OYB</w:t>
      </w:r>
      <w:r w:rsidRPr="0048229A">
        <w:rPr>
          <w:rStyle w:val="Hyperlink"/>
          <w:rFonts w:asciiTheme="minorHAnsi" w:hAnsiTheme="minorHAnsi"/>
        </w:rPr>
        <w:t>]</w:t>
      </w:r>
      <w:r w:rsidRPr="0048229A">
        <w:rPr>
          <w:rStyle w:val="Hyperlink"/>
          <w:rFonts w:asciiTheme="minorHAnsi" w:hAnsiTheme="minorHAnsi"/>
        </w:rPr>
        <w:fldChar w:fldCharType="end"/>
      </w:r>
      <w:r w:rsidR="00550897" w:rsidRPr="0048229A">
        <w:t>)</w:t>
      </w:r>
      <w:r w:rsidRPr="0048229A">
        <w:t>.</w:t>
      </w:r>
    </w:p>
    <w:p w14:paraId="4BE44237" w14:textId="77777777" w:rsidR="002C763D" w:rsidRPr="0048229A" w:rsidRDefault="0063631C" w:rsidP="00291D68">
      <w:r w:rsidRPr="0048229A">
        <w:t xml:space="preserve">For the </w:t>
      </w:r>
      <w:r w:rsidR="00120B6D" w:rsidRPr="0048229A">
        <w:t>second</w:t>
      </w:r>
      <w:r w:rsidRPr="0048229A">
        <w:t xml:space="preserve"> scenario,</w:t>
      </w:r>
      <w:r w:rsidR="006564AC" w:rsidRPr="0048229A">
        <w:t xml:space="preserve"> the premature termination of dependent coroutines</w:t>
      </w:r>
      <w:r w:rsidR="00FE0C45" w:rsidRPr="0048229A">
        <w:rPr>
          <w:rPrChange w:id="3068" w:author="McDonagh, Sean" w:date="2024-08-28T12:51:00Z">
            <w:rPr/>
          </w:rPrChange>
        </w:rPr>
        <w:fldChar w:fldCharType="begin"/>
      </w:r>
      <w:r w:rsidR="00FE0C45" w:rsidRPr="0048229A">
        <w:instrText xml:space="preserve"> XE "Coroutine" </w:instrText>
      </w:r>
      <w:r w:rsidR="00FE0C45" w:rsidRPr="0048229A">
        <w:rPr>
          <w:rPrChange w:id="3069" w:author="McDonagh, Sean" w:date="2024-08-28T12:51:00Z">
            <w:rPr/>
          </w:rPrChange>
        </w:rPr>
        <w:fldChar w:fldCharType="end"/>
      </w:r>
      <w:r w:rsidR="00120B6D" w:rsidRPr="0048229A">
        <w:t xml:space="preserve"> will almost always affect the e</w:t>
      </w:r>
      <w:r w:rsidR="00E4424D" w:rsidRPr="0048229A">
        <w:t>x</w:t>
      </w:r>
      <w:r w:rsidR="00120B6D" w:rsidRPr="0048229A">
        <w:t>ec</w:t>
      </w:r>
      <w:r w:rsidR="00E4424D" w:rsidRPr="0048229A">
        <w:t>u</w:t>
      </w:r>
      <w:r w:rsidR="00120B6D" w:rsidRPr="0048229A">
        <w:t xml:space="preserve">tion of </w:t>
      </w:r>
      <w:r w:rsidR="0076263D" w:rsidRPr="0048229A">
        <w:rPr>
          <w:rStyle w:val="CODEChar"/>
        </w:rPr>
        <w:t>main()</w:t>
      </w:r>
      <w:r w:rsidR="0076263D" w:rsidRPr="0048229A">
        <w:t xml:space="preserve"> and </w:t>
      </w:r>
      <w:r w:rsidR="00120B6D" w:rsidRPr="0048229A">
        <w:t xml:space="preserve">other </w:t>
      </w:r>
      <w:r w:rsidR="00E4424D" w:rsidRPr="0048229A">
        <w:t>coroutines</w:t>
      </w:r>
      <w:r w:rsidR="0076263D" w:rsidRPr="0048229A">
        <w:t>.</w:t>
      </w:r>
      <w:r w:rsidR="00E4424D" w:rsidRPr="0048229A">
        <w:t xml:space="preserve"> </w:t>
      </w:r>
      <w:r w:rsidR="00BD56F8" w:rsidRPr="0048229A">
        <w:t>If all tasks are not cooperati</w:t>
      </w:r>
      <w:r w:rsidR="00F0042C" w:rsidRPr="0048229A">
        <w:t>vely terminating</w:t>
      </w:r>
      <w:r w:rsidR="00BD56F8" w:rsidRPr="0048229A">
        <w:t>, then it is unlikely that the program will execute correctly.</w:t>
      </w:r>
    </w:p>
    <w:p w14:paraId="0ECD2382" w14:textId="77777777" w:rsidR="00AC5053" w:rsidRPr="0048229A" w:rsidRDefault="00AC5053" w:rsidP="00291D68">
      <w:r w:rsidRPr="0048229A">
        <w:t xml:space="preserve">The following methods can be helpful in handling </w:t>
      </w:r>
      <w:r w:rsidRPr="0048229A">
        <w:rPr>
          <w:rStyle w:val="CODEChar"/>
        </w:rPr>
        <w:t>asyncio</w:t>
      </w:r>
      <w:r w:rsidRPr="0048229A">
        <w:t xml:space="preserve"> exception</w:t>
      </w:r>
      <w:r w:rsidR="000D7BA3" w:rsidRPr="0048229A">
        <w:rPr>
          <w:rPrChange w:id="3070" w:author="McDonagh, Sean" w:date="2024-08-28T12:51:00Z">
            <w:rPr/>
          </w:rPrChange>
        </w:rPr>
        <w:fldChar w:fldCharType="begin"/>
      </w:r>
      <w:r w:rsidR="000D7BA3" w:rsidRPr="0048229A">
        <w:instrText xml:space="preserve"> XE "Exception:asyncio" </w:instrText>
      </w:r>
      <w:r w:rsidR="000D7BA3" w:rsidRPr="0048229A">
        <w:rPr>
          <w:rPrChange w:id="3071" w:author="McDonagh, Sean" w:date="2024-08-28T12:51:00Z">
            <w:rPr/>
          </w:rPrChange>
        </w:rPr>
        <w:fldChar w:fldCharType="end"/>
      </w:r>
      <w:r w:rsidRPr="0048229A">
        <w:t>s:</w:t>
      </w:r>
    </w:p>
    <w:p w14:paraId="6ED7D870" w14:textId="77777777" w:rsidR="00AC5053" w:rsidRPr="0048229A" w:rsidRDefault="00AC5053" w:rsidP="007170FD">
      <w:pPr>
        <w:pStyle w:val="Bullet"/>
      </w:pPr>
      <w:proofErr w:type="spellStart"/>
      <w:r w:rsidRPr="0048229A">
        <w:rPr>
          <w:rStyle w:val="CODEChar"/>
        </w:rPr>
        <w:t>get_name</w:t>
      </w:r>
      <w:proofErr w:type="spellEnd"/>
      <w:r w:rsidRPr="0048229A">
        <w:rPr>
          <w:rStyle w:val="CODEChar"/>
        </w:rPr>
        <w:t>()</w:t>
      </w:r>
      <w:r w:rsidRPr="0048229A">
        <w:t xml:space="preserve"> – </w:t>
      </w:r>
      <w:r w:rsidR="00A90127" w:rsidRPr="0048229A">
        <w:t>R</w:t>
      </w:r>
      <w:r w:rsidR="000A3EFB" w:rsidRPr="0048229A">
        <w:t>eturns the n</w:t>
      </w:r>
      <w:r w:rsidR="00BA4B85" w:rsidRPr="0048229A">
        <w:t>ame</w:t>
      </w:r>
      <w:r w:rsidR="006C0D03" w:rsidRPr="0048229A">
        <w:fldChar w:fldCharType="begin"/>
      </w:r>
      <w:r w:rsidR="006C0D03" w:rsidRPr="0048229A">
        <w:instrText xml:space="preserve"> XE "Name" </w:instrText>
      </w:r>
      <w:r w:rsidR="006C0D03" w:rsidRPr="0048229A">
        <w:fldChar w:fldCharType="end"/>
      </w:r>
      <w:r w:rsidR="00BA4B85" w:rsidRPr="0048229A">
        <w:t xml:space="preserve"> of the Task</w:t>
      </w:r>
    </w:p>
    <w:p w14:paraId="699732F3" w14:textId="77777777" w:rsidR="00AC5053" w:rsidRPr="0048229A" w:rsidRDefault="00AC5053" w:rsidP="007170FD">
      <w:pPr>
        <w:pStyle w:val="Bullet"/>
      </w:pPr>
      <w:r w:rsidRPr="0048229A">
        <w:rPr>
          <w:rStyle w:val="CODEChar"/>
        </w:rPr>
        <w:t>exception()</w:t>
      </w:r>
      <w:r w:rsidRPr="0048229A">
        <w:t xml:space="preserve"> – </w:t>
      </w:r>
      <w:r w:rsidR="00A90127" w:rsidRPr="0048229A">
        <w:t>R</w:t>
      </w:r>
      <w:r w:rsidR="00A3026E" w:rsidRPr="0048229A">
        <w:t>eturns the exception</w:t>
      </w:r>
      <w:r w:rsidR="00CD35CB" w:rsidRPr="0048229A">
        <w:fldChar w:fldCharType="begin"/>
      </w:r>
      <w:r w:rsidR="00CD35CB" w:rsidRPr="0048229A">
        <w:instrText xml:space="preserve"> XE "Exception:</w:instrText>
      </w:r>
      <w:r w:rsidR="00CD35CB" w:rsidRPr="0048229A">
        <w:rPr>
          <w:rFonts w:ascii="Calibri" w:hAnsi="Calibri"/>
        </w:rPr>
        <w:instrText>Task</w:instrText>
      </w:r>
      <w:r w:rsidR="00CD35CB" w:rsidRPr="0048229A">
        <w:instrText xml:space="preserve">" </w:instrText>
      </w:r>
      <w:r w:rsidR="00CD35CB" w:rsidRPr="0048229A">
        <w:fldChar w:fldCharType="end"/>
      </w:r>
      <w:r w:rsidR="00A3026E" w:rsidRPr="0048229A">
        <w:t xml:space="preserve"> of the Task, </w:t>
      </w:r>
      <w:r w:rsidR="00657BED" w:rsidRPr="0048229A">
        <w:t xml:space="preserve">or returns </w:t>
      </w:r>
      <w:r w:rsidRPr="0048229A">
        <w:rPr>
          <w:rStyle w:val="CODEChar"/>
          <w:szCs w:val="24"/>
        </w:rPr>
        <w:t>None</w:t>
      </w:r>
      <w:r w:rsidR="00383DD4" w:rsidRPr="0048229A">
        <w:t xml:space="preserve"> </w:t>
      </w:r>
      <w:r w:rsidR="00657BED" w:rsidRPr="0048229A">
        <w:t xml:space="preserve">if there are no exceptions. </w:t>
      </w:r>
    </w:p>
    <w:p w14:paraId="688A94A1" w14:textId="77777777" w:rsidR="00AC5053" w:rsidRPr="0048229A" w:rsidRDefault="00AC5053" w:rsidP="007170FD">
      <w:pPr>
        <w:pStyle w:val="Bullet"/>
      </w:pPr>
      <w:r w:rsidRPr="0048229A">
        <w:rPr>
          <w:rStyle w:val="CODEChar"/>
        </w:rPr>
        <w:t>result()</w:t>
      </w:r>
      <w:r w:rsidRPr="0048229A">
        <w:t xml:space="preserve"> – </w:t>
      </w:r>
      <w:r w:rsidR="00A90127" w:rsidRPr="0048229A">
        <w:t>R</w:t>
      </w:r>
      <w:r w:rsidRPr="0048229A">
        <w:t xml:space="preserve">eturns the result of the </w:t>
      </w:r>
      <w:r w:rsidR="00657BED" w:rsidRPr="0048229A">
        <w:t xml:space="preserve">Task </w:t>
      </w:r>
      <w:r w:rsidRPr="0048229A">
        <w:t>coroutine</w:t>
      </w:r>
      <w:r w:rsidR="00A90127" w:rsidRPr="0048229A">
        <w:t xml:space="preserve"> or</w:t>
      </w:r>
      <w:r w:rsidR="004167AD" w:rsidRPr="0048229A">
        <w:t xml:space="preserve"> </w:t>
      </w:r>
      <w:r w:rsidR="004167AD" w:rsidRPr="0048229A">
        <w:rPr>
          <w:rStyle w:val="CODEChar"/>
          <w:szCs w:val="24"/>
        </w:rPr>
        <w:t>None</w:t>
      </w:r>
      <w:r w:rsidR="004167AD" w:rsidRPr="0048229A">
        <w:t xml:space="preserve"> if the coroutine does not have a </w:t>
      </w:r>
      <w:r w:rsidR="004167AD" w:rsidRPr="0048229A">
        <w:rPr>
          <w:rFonts w:eastAsia="Courier New" w:cs="Courier New"/>
          <w:color w:val="000000"/>
          <w:szCs w:val="20"/>
          <w:lang w:val="en-CA"/>
        </w:rPr>
        <w:t>return</w:t>
      </w:r>
      <w:r w:rsidR="00A90127" w:rsidRPr="0048229A">
        <w:rPr>
          <w:rFonts w:eastAsia="Courier New" w:cs="Courier New"/>
          <w:color w:val="000000"/>
          <w:szCs w:val="20"/>
          <w:lang w:val="en-CA"/>
        </w:rPr>
        <w:t>.</w:t>
      </w:r>
      <w:r w:rsidRPr="0048229A">
        <w:t xml:space="preserve"> </w:t>
      </w:r>
      <w:r w:rsidR="004F3DCD" w:rsidRPr="0048229A">
        <w:t xml:space="preserve">If the </w:t>
      </w:r>
      <w:r w:rsidR="002074C5" w:rsidRPr="0048229A">
        <w:t>t</w:t>
      </w:r>
      <w:r w:rsidR="004F3DCD" w:rsidRPr="0048229A">
        <w:t xml:space="preserve">ask </w:t>
      </w:r>
      <w:r w:rsidR="00986A15" w:rsidRPr="0048229A">
        <w:t>has been cancelled</w:t>
      </w:r>
      <w:r w:rsidR="008970F6" w:rsidRPr="0048229A">
        <w:t>,</w:t>
      </w:r>
      <w:r w:rsidR="00986A15" w:rsidRPr="0048229A">
        <w:t xml:space="preserve"> a </w:t>
      </w:r>
      <w:proofErr w:type="spellStart"/>
      <w:r w:rsidR="00986A15" w:rsidRPr="0048229A">
        <w:rPr>
          <w:rStyle w:val="CODEChar"/>
        </w:rPr>
        <w:t>CancelledError</w:t>
      </w:r>
      <w:proofErr w:type="spellEnd"/>
      <w:r w:rsidR="00986A15" w:rsidRPr="0048229A">
        <w:t xml:space="preserve"> exception</w:t>
      </w:r>
      <w:r w:rsidR="00A15A00" w:rsidRPr="0048229A">
        <w:fldChar w:fldCharType="begin"/>
      </w:r>
      <w:r w:rsidR="00A15A00" w:rsidRPr="0048229A">
        <w:instrText xml:space="preserve"> XE "Exception:</w:instrText>
      </w:r>
      <w:r w:rsidR="00A15A00" w:rsidRPr="0048229A">
        <w:rPr>
          <w:rFonts w:ascii="Calibri" w:hAnsi="Calibri"/>
        </w:rPr>
        <w:instrText>CancelledError</w:instrText>
      </w:r>
      <w:r w:rsidR="00A15A00" w:rsidRPr="0048229A">
        <w:instrText xml:space="preserve">" </w:instrText>
      </w:r>
      <w:r w:rsidR="00A15A00" w:rsidRPr="0048229A">
        <w:fldChar w:fldCharType="end"/>
      </w:r>
      <w:r w:rsidR="00986A15" w:rsidRPr="0048229A">
        <w:t xml:space="preserve"> is raised</w:t>
      </w:r>
      <w:r w:rsidR="008970F6" w:rsidRPr="0048229A">
        <w:t>.</w:t>
      </w:r>
      <w:r w:rsidR="00986A15" w:rsidRPr="0048229A">
        <w:t xml:space="preserve"> </w:t>
      </w:r>
      <w:r w:rsidR="008970F6" w:rsidRPr="0048229A">
        <w:t>I</w:t>
      </w:r>
      <w:r w:rsidR="00986A15" w:rsidRPr="0048229A">
        <w:t xml:space="preserve">f the result is not completed, an </w:t>
      </w:r>
      <w:proofErr w:type="spellStart"/>
      <w:r w:rsidR="00986A15" w:rsidRPr="0048229A">
        <w:rPr>
          <w:rStyle w:val="CODEChar"/>
        </w:rPr>
        <w:t>InvalidStateError</w:t>
      </w:r>
      <w:proofErr w:type="spellEnd"/>
      <w:r w:rsidR="00986A15" w:rsidRPr="0048229A">
        <w:t xml:space="preserve"> is raised. </w:t>
      </w:r>
      <w:r w:rsidR="00A90127" w:rsidRPr="0048229A">
        <w:t>All exceptions are re-raised so that they can propagate back to the caller for handling.</w:t>
      </w:r>
    </w:p>
    <w:p w14:paraId="2774C419" w14:textId="77777777" w:rsidR="00EA6F8C" w:rsidRPr="0048229A" w:rsidRDefault="00907C8A" w:rsidP="00291D68">
      <w:r w:rsidRPr="0048229A">
        <w:t xml:space="preserve">When </w:t>
      </w:r>
      <w:r w:rsidRPr="0048229A">
        <w:rPr>
          <w:rStyle w:val="CODEChar"/>
        </w:rPr>
        <w:t>main()</w:t>
      </w:r>
      <w:r w:rsidR="002074C5" w:rsidRPr="0048229A">
        <w:rPr>
          <w:rFonts w:eastAsia="Courier New" w:cs="Courier New"/>
          <w:color w:val="000000"/>
          <w:szCs w:val="20"/>
        </w:rPr>
        <w:t xml:space="preserve"> </w:t>
      </w:r>
      <w:r w:rsidRPr="0048229A">
        <w:t>calls two or more coroutines</w:t>
      </w:r>
      <w:r w:rsidR="00FE0C45" w:rsidRPr="0048229A">
        <w:rPr>
          <w:rPrChange w:id="3072" w:author="McDonagh, Sean" w:date="2024-08-28T12:51:00Z">
            <w:rPr/>
          </w:rPrChange>
        </w:rPr>
        <w:fldChar w:fldCharType="begin"/>
      </w:r>
      <w:r w:rsidR="00FE0C45" w:rsidRPr="0048229A">
        <w:instrText xml:space="preserve"> XE "Coroutine" </w:instrText>
      </w:r>
      <w:r w:rsidR="00FE0C45" w:rsidRPr="0048229A">
        <w:rPr>
          <w:rPrChange w:id="3073" w:author="McDonagh, Sean" w:date="2024-08-28T12:51:00Z">
            <w:rPr/>
          </w:rPrChange>
        </w:rPr>
        <w:fldChar w:fldCharType="end"/>
      </w:r>
      <w:r w:rsidRPr="0048229A">
        <w:t xml:space="preserve">, precautions need to be taken since an exception in any coroutine gets </w:t>
      </w:r>
      <w:r w:rsidR="00C8382F" w:rsidRPr="0048229A">
        <w:t>sent</w:t>
      </w:r>
      <w:r w:rsidRPr="0048229A">
        <w:t xml:space="preserve"> to the scheduler and </w:t>
      </w:r>
      <w:r w:rsidR="00B82782" w:rsidRPr="0048229A">
        <w:t xml:space="preserve">then </w:t>
      </w:r>
      <w:r w:rsidR="00D058E5" w:rsidRPr="0048229A">
        <w:t xml:space="preserve">handled by </w:t>
      </w:r>
      <w:r w:rsidR="00D058E5" w:rsidRPr="0048229A">
        <w:rPr>
          <w:rStyle w:val="CODEChar"/>
        </w:rPr>
        <w:t>main()</w:t>
      </w:r>
      <w:r w:rsidR="002074C5" w:rsidRPr="0048229A">
        <w:rPr>
          <w:rFonts w:eastAsia="Courier New" w:cs="Courier New"/>
          <w:color w:val="000000"/>
          <w:szCs w:val="20"/>
        </w:rPr>
        <w:t xml:space="preserve"> </w:t>
      </w:r>
      <w:r w:rsidR="0076263D" w:rsidRPr="0048229A">
        <w:t xml:space="preserve">only </w:t>
      </w:r>
      <w:r w:rsidR="00D058E5" w:rsidRPr="0048229A">
        <w:t>after the</w:t>
      </w:r>
      <w:r w:rsidR="00D058E5" w:rsidRPr="0048229A">
        <w:rPr>
          <w:rFonts w:eastAsia="Courier New" w:cs="Courier New"/>
          <w:color w:val="000000"/>
          <w:szCs w:val="20"/>
        </w:rPr>
        <w:t xml:space="preserve"> </w:t>
      </w:r>
      <w:proofErr w:type="spellStart"/>
      <w:r w:rsidR="00D058E5" w:rsidRPr="0048229A">
        <w:rPr>
          <w:rStyle w:val="CODEChar"/>
        </w:rPr>
        <w:t>return_when</w:t>
      </w:r>
      <w:proofErr w:type="spellEnd"/>
      <w:r w:rsidR="00D058E5" w:rsidRPr="0048229A">
        <w:t xml:space="preserve"> condition is </w:t>
      </w:r>
      <w:r w:rsidR="000F4C2F" w:rsidRPr="0048229A">
        <w:t>satisfied</w:t>
      </w:r>
      <w:r w:rsidRPr="0048229A">
        <w:t>.</w:t>
      </w:r>
      <w:r w:rsidR="003539D8" w:rsidRPr="0048229A">
        <w:t xml:space="preserve"> </w:t>
      </w:r>
      <w:r w:rsidR="003D2CA0" w:rsidRPr="0048229A">
        <w:t xml:space="preserve">If </w:t>
      </w:r>
      <w:r w:rsidR="003D2CA0" w:rsidRPr="0048229A">
        <w:rPr>
          <w:rStyle w:val="CODEChar"/>
        </w:rPr>
        <w:t>main()</w:t>
      </w:r>
      <w:r w:rsidR="003D2CA0" w:rsidRPr="0048229A">
        <w:t xml:space="preserve"> does not recognize an exception</w:t>
      </w:r>
      <w:r w:rsidR="003D3289" w:rsidRPr="0048229A">
        <w:rPr>
          <w:rPrChange w:id="3074" w:author="McDonagh, Sean" w:date="2024-08-28T12:51:00Z">
            <w:rPr/>
          </w:rPrChange>
        </w:rPr>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rPr>
          <w:rPrChange w:id="3075" w:author="McDonagh, Sean" w:date="2024-08-28T12:51:00Z">
            <w:rPr/>
          </w:rPrChange>
        </w:rPr>
        <w:fldChar w:fldCharType="end"/>
      </w:r>
      <w:r w:rsidR="003D2CA0" w:rsidRPr="0048229A">
        <w:t xml:space="preserve"> from a subordinate coroutine, it will not get handled and will remain in the event loop for the remainder of the program. </w:t>
      </w:r>
      <w:r w:rsidR="00EA6F8C" w:rsidRPr="0048229A">
        <w:t xml:space="preserve">The following </w:t>
      </w:r>
      <w:r w:rsidR="000D6A5F" w:rsidRPr="0048229A">
        <w:t xml:space="preserve">example uses the above </w:t>
      </w:r>
      <w:r w:rsidR="000162CF" w:rsidRPr="0048229A">
        <w:t xml:space="preserve">methods to help </w:t>
      </w:r>
      <w:r w:rsidR="0093730F" w:rsidRPr="0048229A">
        <w:t>ensure</w:t>
      </w:r>
      <w:r w:rsidR="00676C1C" w:rsidRPr="0048229A">
        <w:t xml:space="preserve"> that</w:t>
      </w:r>
      <w:r w:rsidR="000162CF" w:rsidRPr="0048229A">
        <w:t xml:space="preserve"> </w:t>
      </w:r>
      <w:r w:rsidR="004071B2" w:rsidRPr="0048229A">
        <w:rPr>
          <w:rStyle w:val="CODEChar"/>
        </w:rPr>
        <w:t>main()</w:t>
      </w:r>
      <w:r w:rsidR="004071B2" w:rsidRPr="0048229A">
        <w:t xml:space="preserve"> </w:t>
      </w:r>
      <w:r w:rsidR="00113C04" w:rsidRPr="0048229A">
        <w:t xml:space="preserve">gets notified and </w:t>
      </w:r>
      <w:r w:rsidR="0093730F" w:rsidRPr="0048229A">
        <w:t>all tasks are removed from the event loop prior to program</w:t>
      </w:r>
      <w:r w:rsidR="004D4D9E" w:rsidRPr="0048229A">
        <w:t xml:space="preserve"> termination</w:t>
      </w:r>
      <w:r w:rsidR="00113C04" w:rsidRPr="0048229A">
        <w:t>.</w:t>
      </w:r>
    </w:p>
    <w:p w14:paraId="4593C43B" w14:textId="77777777" w:rsidR="00095F53" w:rsidRPr="0048229A" w:rsidRDefault="0006724E" w:rsidP="00B217D0">
      <w:pPr>
        <w:pStyle w:val="CODE"/>
      </w:pPr>
      <w:r w:rsidRPr="0048229A">
        <w:t>import asyncio</w:t>
      </w:r>
    </w:p>
    <w:p w14:paraId="50DBDA68" w14:textId="77777777" w:rsidR="00095F53" w:rsidRPr="0048229A" w:rsidRDefault="00095F53" w:rsidP="00B217D0">
      <w:pPr>
        <w:pStyle w:val="CODE"/>
      </w:pPr>
    </w:p>
    <w:p w14:paraId="1D56B2DB" w14:textId="77777777" w:rsidR="00095F53" w:rsidRPr="0048229A" w:rsidRDefault="0006724E" w:rsidP="00B217D0">
      <w:pPr>
        <w:pStyle w:val="CODE"/>
      </w:pPr>
      <w:r w:rsidRPr="0048229A">
        <w:t>async def coro1():</w:t>
      </w:r>
    </w:p>
    <w:p w14:paraId="221844B1" w14:textId="77777777" w:rsidR="00095F53" w:rsidRPr="0048229A" w:rsidRDefault="0006724E" w:rsidP="00B217D0">
      <w:pPr>
        <w:pStyle w:val="CODE"/>
      </w:pPr>
      <w:r w:rsidRPr="0048229A">
        <w:t xml:space="preserve">    raise RuntimeError("ERROR in coro1")</w:t>
      </w:r>
    </w:p>
    <w:p w14:paraId="180FF892" w14:textId="77777777" w:rsidR="00095F53" w:rsidRPr="0048229A" w:rsidRDefault="0006724E" w:rsidP="00B217D0">
      <w:pPr>
        <w:pStyle w:val="CODE"/>
      </w:pPr>
      <w:r w:rsidRPr="0048229A">
        <w:t xml:space="preserve">    return ("coro1 completed")  # Unreachable code</w:t>
      </w:r>
    </w:p>
    <w:p w14:paraId="37BFAA58" w14:textId="77777777" w:rsidR="00095F53" w:rsidRPr="0048229A" w:rsidRDefault="00095F53" w:rsidP="00B217D0">
      <w:pPr>
        <w:pStyle w:val="CODE"/>
      </w:pPr>
    </w:p>
    <w:p w14:paraId="4EF6B960" w14:textId="77777777" w:rsidR="00095F53" w:rsidRPr="0048229A" w:rsidRDefault="0006724E" w:rsidP="00B217D0">
      <w:pPr>
        <w:pStyle w:val="CODE"/>
      </w:pPr>
      <w:r w:rsidRPr="0048229A">
        <w:t>async def coro2():</w:t>
      </w:r>
    </w:p>
    <w:p w14:paraId="6A3275AF" w14:textId="77777777" w:rsidR="00095F53" w:rsidRPr="0048229A" w:rsidRDefault="0006724E" w:rsidP="00B217D0">
      <w:pPr>
        <w:pStyle w:val="CODE"/>
      </w:pPr>
      <w:r w:rsidRPr="0048229A">
        <w:lastRenderedPageBreak/>
        <w:t xml:space="preserve">    await </w:t>
      </w:r>
      <w:proofErr w:type="spellStart"/>
      <w:r w:rsidRPr="0048229A">
        <w:t>asyncio.sleep</w:t>
      </w:r>
      <w:proofErr w:type="spellEnd"/>
      <w:r w:rsidRPr="0048229A">
        <w:t>(1)</w:t>
      </w:r>
    </w:p>
    <w:p w14:paraId="2CD9A44D" w14:textId="77777777" w:rsidR="00095F53" w:rsidRPr="0048229A" w:rsidRDefault="0006724E" w:rsidP="00B217D0">
      <w:pPr>
        <w:pStyle w:val="CODE"/>
      </w:pPr>
      <w:r w:rsidRPr="0048229A">
        <w:t xml:space="preserve">    return ("coro2 completed")</w:t>
      </w:r>
    </w:p>
    <w:p w14:paraId="3480DCC3" w14:textId="77777777" w:rsidR="00095F53" w:rsidRPr="0048229A" w:rsidRDefault="00095F53" w:rsidP="00B217D0">
      <w:pPr>
        <w:pStyle w:val="CODE"/>
      </w:pPr>
    </w:p>
    <w:p w14:paraId="4EA206EC" w14:textId="77777777" w:rsidR="00095F53" w:rsidRPr="0048229A" w:rsidRDefault="0006724E" w:rsidP="00B217D0">
      <w:pPr>
        <w:pStyle w:val="CODE"/>
      </w:pPr>
      <w:r w:rsidRPr="0048229A">
        <w:t>async def main():</w:t>
      </w:r>
    </w:p>
    <w:p w14:paraId="38F05CA8" w14:textId="77777777" w:rsidR="00095F53" w:rsidRPr="0048229A" w:rsidRDefault="0006724E" w:rsidP="00B217D0">
      <w:pPr>
        <w:pStyle w:val="CODE"/>
      </w:pPr>
      <w:r w:rsidRPr="0048229A">
        <w:t xml:space="preserve">    # Create tasks </w:t>
      </w:r>
    </w:p>
    <w:p w14:paraId="781F7976" w14:textId="77777777" w:rsidR="00095F53" w:rsidRPr="0048229A" w:rsidRDefault="0006724E" w:rsidP="00B217D0">
      <w:pPr>
        <w:pStyle w:val="CODE"/>
      </w:pPr>
      <w:r w:rsidRPr="0048229A">
        <w:t xml:space="preserve">    t1 = asyncio.create_task(coro1()</w:t>
      </w:r>
      <w:r w:rsidRPr="0048229A">
        <w:rPr>
          <w:b/>
          <w:bCs/>
        </w:rPr>
        <w:t xml:space="preserve">, </w:t>
      </w:r>
      <w:r w:rsidRPr="0048229A">
        <w:t>name='task1')</w:t>
      </w:r>
    </w:p>
    <w:p w14:paraId="6A839B4D" w14:textId="77777777" w:rsidR="00095F53" w:rsidRPr="0048229A" w:rsidRDefault="0006724E" w:rsidP="00B217D0">
      <w:pPr>
        <w:pStyle w:val="CODE"/>
      </w:pPr>
      <w:r w:rsidRPr="0048229A">
        <w:t xml:space="preserve">    t2 = asyncio.create_task(coro2()</w:t>
      </w:r>
      <w:r w:rsidRPr="0048229A">
        <w:rPr>
          <w:b/>
          <w:bCs/>
        </w:rPr>
        <w:t xml:space="preserve">, </w:t>
      </w:r>
      <w:r w:rsidRPr="0048229A">
        <w:t>name='task2')</w:t>
      </w:r>
    </w:p>
    <w:p w14:paraId="55E9C757" w14:textId="77777777" w:rsidR="00095F53" w:rsidRPr="0048229A" w:rsidRDefault="0006724E" w:rsidP="00B217D0">
      <w:pPr>
        <w:pStyle w:val="CODE"/>
      </w:pPr>
      <w:r w:rsidRPr="0048229A">
        <w:t xml:space="preserve">    tasks = [t1</w:t>
      </w:r>
      <w:r w:rsidRPr="0048229A">
        <w:rPr>
          <w:b/>
          <w:bCs/>
        </w:rPr>
        <w:t xml:space="preserve">, </w:t>
      </w:r>
      <w:r w:rsidRPr="0048229A">
        <w:t>t2]</w:t>
      </w:r>
    </w:p>
    <w:p w14:paraId="049143CE" w14:textId="77777777" w:rsidR="008E43E9" w:rsidRPr="0048229A" w:rsidRDefault="008E43E9" w:rsidP="00B217D0">
      <w:pPr>
        <w:pStyle w:val="CODE"/>
      </w:pPr>
    </w:p>
    <w:p w14:paraId="53E2D83A" w14:textId="77777777" w:rsidR="008E43E9" w:rsidRPr="0048229A" w:rsidRDefault="008E43E9" w:rsidP="00B217D0">
      <w:pPr>
        <w:pStyle w:val="CODE"/>
      </w:pPr>
      <w:r w:rsidRPr="0048229A">
        <w:t xml:space="preserve">    # Run both tasks concurrently and block until the condition</w:t>
      </w:r>
    </w:p>
    <w:p w14:paraId="408E1139" w14:textId="77777777" w:rsidR="008E43E9" w:rsidRPr="0048229A" w:rsidRDefault="008E43E9" w:rsidP="00B217D0">
      <w:pPr>
        <w:pStyle w:val="CODE"/>
      </w:pPr>
      <w:r w:rsidRPr="0048229A">
        <w:t xml:space="preserve">    # specified by </w:t>
      </w:r>
      <w:proofErr w:type="spellStart"/>
      <w:r w:rsidRPr="0048229A">
        <w:t>return_when</w:t>
      </w:r>
      <w:proofErr w:type="spellEnd"/>
      <w:r w:rsidRPr="0048229A">
        <w:t xml:space="preserve"> (ALL_COMPLETED in this case) met. </w:t>
      </w:r>
    </w:p>
    <w:p w14:paraId="25377D9E" w14:textId="77777777" w:rsidR="00095F53" w:rsidRPr="0048229A" w:rsidRDefault="0006724E" w:rsidP="00B217D0">
      <w:pPr>
        <w:pStyle w:val="CODE"/>
      </w:pPr>
      <w:r w:rsidRPr="0048229A">
        <w:t xml:space="preserve">    done</w:t>
      </w:r>
      <w:r w:rsidRPr="0048229A">
        <w:rPr>
          <w:b/>
          <w:bCs/>
        </w:rPr>
        <w:t xml:space="preserve">, </w:t>
      </w:r>
      <w:r w:rsidRPr="0048229A">
        <w:t xml:space="preserve">pending = await </w:t>
      </w:r>
      <w:proofErr w:type="spellStart"/>
      <w:r w:rsidRPr="0048229A">
        <w:t>asyncio.wait</w:t>
      </w:r>
      <w:proofErr w:type="spellEnd"/>
      <w:r w:rsidRPr="0048229A">
        <w:t>(</w:t>
      </w:r>
      <w:r w:rsidR="007F2FE3" w:rsidRPr="0048229A">
        <w:t>\</w:t>
      </w:r>
      <w:r w:rsidR="007F2FE3" w:rsidRPr="0048229A">
        <w:br/>
        <w:t xml:space="preserve">                           </w:t>
      </w:r>
      <w:r w:rsidRPr="0048229A">
        <w:t>tasks</w:t>
      </w:r>
      <w:r w:rsidRPr="0048229A">
        <w:rPr>
          <w:b/>
          <w:bCs/>
        </w:rPr>
        <w:t>,</w:t>
      </w:r>
      <w:r w:rsidR="008E43E9" w:rsidRPr="0048229A">
        <w:rPr>
          <w:b/>
          <w:bCs/>
        </w:rPr>
        <w:t xml:space="preserve"> </w:t>
      </w:r>
      <w:proofErr w:type="spellStart"/>
      <w:r w:rsidRPr="0048229A">
        <w:t>return_when</w:t>
      </w:r>
      <w:proofErr w:type="spellEnd"/>
      <w:r w:rsidR="008E43E9" w:rsidRPr="0048229A">
        <w:t xml:space="preserve"> </w:t>
      </w:r>
      <w:r w:rsidRPr="0048229A">
        <w:t>=</w:t>
      </w:r>
      <w:r w:rsidR="007F2FE3" w:rsidRPr="0048229A">
        <w:t xml:space="preserve"> </w:t>
      </w:r>
      <w:proofErr w:type="spellStart"/>
      <w:r w:rsidRPr="0048229A">
        <w:t>asyncio.ALL_COMPLETED</w:t>
      </w:r>
      <w:proofErr w:type="spellEnd"/>
      <w:r w:rsidRPr="0048229A">
        <w:t>)</w:t>
      </w:r>
    </w:p>
    <w:p w14:paraId="5CDADBEE" w14:textId="77777777" w:rsidR="00095F53" w:rsidRPr="0048229A" w:rsidRDefault="0006724E" w:rsidP="00B217D0">
      <w:pPr>
        <w:pStyle w:val="CODE"/>
      </w:pPr>
      <w:r w:rsidRPr="0048229A">
        <w:t xml:space="preserve">    # Handle all 'done' tasks</w:t>
      </w:r>
    </w:p>
    <w:p w14:paraId="533428E1" w14:textId="77777777" w:rsidR="00095F53" w:rsidRPr="0048229A" w:rsidRDefault="0006724E" w:rsidP="00B217D0">
      <w:pPr>
        <w:pStyle w:val="CODE"/>
      </w:pPr>
      <w:r w:rsidRPr="0048229A">
        <w:t xml:space="preserve">    for task in done:</w:t>
      </w:r>
    </w:p>
    <w:p w14:paraId="13111D67" w14:textId="77777777" w:rsidR="00095F53" w:rsidRPr="0048229A" w:rsidRDefault="0006724E" w:rsidP="00B217D0">
      <w:pPr>
        <w:pStyle w:val="CODE"/>
      </w:pPr>
      <w:r w:rsidRPr="0048229A">
        <w:t xml:space="preserve">        # Get name of the task that was assigned during creation.</w:t>
      </w:r>
    </w:p>
    <w:p w14:paraId="12A1ADD8" w14:textId="77777777" w:rsidR="00095F53" w:rsidRPr="0048229A" w:rsidRDefault="0006724E" w:rsidP="00B217D0">
      <w:pPr>
        <w:pStyle w:val="CODE"/>
      </w:pPr>
      <w:r w:rsidRPr="0048229A">
        <w:t xml:space="preserve">        </w:t>
      </w:r>
      <w:proofErr w:type="spellStart"/>
      <w:r w:rsidRPr="0048229A">
        <w:t>task_name</w:t>
      </w:r>
      <w:proofErr w:type="spellEnd"/>
      <w:r w:rsidRPr="0048229A">
        <w:t xml:space="preserve"> = </w:t>
      </w:r>
      <w:proofErr w:type="spellStart"/>
      <w:r w:rsidRPr="0048229A">
        <w:t>task.get_name</w:t>
      </w:r>
      <w:proofErr w:type="spellEnd"/>
      <w:r w:rsidRPr="0048229A">
        <w:t>()</w:t>
      </w:r>
    </w:p>
    <w:p w14:paraId="5F96FE80" w14:textId="77777777"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Pr="0048229A">
        <w:t>"is done")</w:t>
      </w:r>
    </w:p>
    <w:p w14:paraId="3EAE55D5" w14:textId="53E27B0D" w:rsidR="00095F53" w:rsidRPr="0048229A" w:rsidRDefault="0006724E" w:rsidP="00B217D0">
      <w:pPr>
        <w:pStyle w:val="CODE"/>
      </w:pPr>
      <w:r w:rsidRPr="0048229A">
        <w:t xml:space="preserve">        # Obtain exception object raised by coroutine</w:t>
      </w:r>
      <w:r w:rsidR="00FE0C45" w:rsidRPr="0048229A">
        <w:fldChar w:fldCharType="begin"/>
      </w:r>
      <w:r w:rsidR="00FE0C45" w:rsidRPr="0048229A">
        <w:instrText xml:space="preserve"> XE "Coroutine" </w:instrText>
      </w:r>
      <w:r w:rsidR="00FE0C45" w:rsidRPr="0048229A">
        <w:fldChar w:fldCharType="end"/>
      </w:r>
    </w:p>
    <w:p w14:paraId="411FA458" w14:textId="77777777" w:rsidR="00095F53" w:rsidRPr="0048229A" w:rsidRDefault="0006724E" w:rsidP="00B217D0">
      <w:pPr>
        <w:pStyle w:val="CODE"/>
      </w:pPr>
      <w:r w:rsidRPr="0048229A">
        <w:t xml:space="preserve">        exception = </w:t>
      </w:r>
      <w:proofErr w:type="spellStart"/>
      <w:r w:rsidRPr="0048229A">
        <w:t>task.exception</w:t>
      </w:r>
      <w:proofErr w:type="spellEnd"/>
      <w:r w:rsidRPr="0048229A">
        <w:t>()</w:t>
      </w:r>
    </w:p>
    <w:p w14:paraId="75F0A73F" w14:textId="77777777" w:rsidR="00095F53" w:rsidRPr="0048229A" w:rsidRDefault="0006724E" w:rsidP="00B217D0">
      <w:pPr>
        <w:pStyle w:val="CODE"/>
      </w:pPr>
      <w:r w:rsidRPr="0048229A">
        <w:t xml:space="preserve">        # Print the task name associated with any exceptions</w:t>
      </w:r>
    </w:p>
    <w:p w14:paraId="2C4D0F94" w14:textId="77777777" w:rsidR="00095F53" w:rsidRPr="0048229A" w:rsidRDefault="0006724E" w:rsidP="00B217D0">
      <w:pPr>
        <w:pStyle w:val="CODE"/>
      </w:pPr>
      <w:r w:rsidRPr="0048229A">
        <w:t xml:space="preserve">        if isinstance(exception</w:t>
      </w:r>
      <w:r w:rsidRPr="0048229A">
        <w:rPr>
          <w:b/>
          <w:bCs/>
        </w:rPr>
        <w:t xml:space="preserve">, </w:t>
      </w:r>
      <w:r w:rsidRPr="0048229A">
        <w:t>Exception):</w:t>
      </w:r>
    </w:p>
    <w:p w14:paraId="235B65A0" w14:textId="77777777"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Pr="0048229A">
        <w:t>"threw following exception:"</w:t>
      </w:r>
      <w:r w:rsidRPr="0048229A">
        <w:rPr>
          <w:b/>
          <w:bCs/>
        </w:rPr>
        <w:t>,</w:t>
      </w:r>
      <w:r w:rsidR="007F2FE3" w:rsidRPr="0048229A">
        <w:rPr>
          <w:b/>
          <w:bCs/>
        </w:rPr>
        <w:t xml:space="preserve"> </w:t>
      </w:r>
      <w:r w:rsidRPr="0048229A">
        <w:t>exception</w:t>
      </w:r>
      <w:r w:rsidR="007F2FE3" w:rsidRPr="0048229A">
        <w:t>)</w:t>
      </w:r>
    </w:p>
    <w:p w14:paraId="04568232" w14:textId="77777777" w:rsidR="00095F53" w:rsidRPr="0048229A" w:rsidRDefault="0006724E" w:rsidP="00B217D0">
      <w:pPr>
        <w:pStyle w:val="CODE"/>
      </w:pPr>
      <w:r w:rsidRPr="0048229A">
        <w:t xml:space="preserve">        # Test for errors</w:t>
      </w:r>
    </w:p>
    <w:p w14:paraId="05CD6E31" w14:textId="77777777" w:rsidR="00095F53" w:rsidRPr="0048229A" w:rsidRDefault="0006724E" w:rsidP="00B217D0">
      <w:pPr>
        <w:pStyle w:val="CODE"/>
      </w:pPr>
      <w:r w:rsidRPr="0048229A">
        <w:t xml:space="preserve">        try:</w:t>
      </w:r>
    </w:p>
    <w:p w14:paraId="3508FFDB" w14:textId="77777777" w:rsidR="00095F53" w:rsidRPr="0048229A" w:rsidRDefault="0006724E" w:rsidP="00B217D0">
      <w:pPr>
        <w:pStyle w:val="CODE"/>
      </w:pPr>
      <w:r w:rsidRPr="0048229A">
        <w:t xml:space="preserve">            # Returns result of coroutine</w:t>
      </w:r>
      <w:r w:rsidR="00FE0C45" w:rsidRPr="0048229A">
        <w:fldChar w:fldCharType="begin"/>
      </w:r>
      <w:r w:rsidR="00FE0C45" w:rsidRPr="0048229A">
        <w:instrText xml:space="preserve"> XE "Coroutine" </w:instrText>
      </w:r>
      <w:r w:rsidR="00FE0C45" w:rsidRPr="0048229A">
        <w:fldChar w:fldCharType="end"/>
      </w:r>
      <w:r w:rsidRPr="0048229A">
        <w:t xml:space="preserve"> </w:t>
      </w:r>
      <w:r w:rsidR="007F2FE3" w:rsidRPr="0048229A">
        <w:t xml:space="preserve">&amp; </w:t>
      </w:r>
      <w:r w:rsidRPr="0048229A">
        <w:t>re-throws exceptions</w:t>
      </w:r>
    </w:p>
    <w:p w14:paraId="354C34EC" w14:textId="77777777" w:rsidR="00095F53" w:rsidRPr="0048229A" w:rsidRDefault="0006724E" w:rsidP="00B217D0">
      <w:pPr>
        <w:pStyle w:val="CODE"/>
      </w:pPr>
      <w:r w:rsidRPr="0048229A">
        <w:t xml:space="preserve">            # that may have </w:t>
      </w:r>
      <w:r w:rsidR="00455FD5" w:rsidRPr="0048229A">
        <w:t>occurred</w:t>
      </w:r>
      <w:r w:rsidRPr="0048229A">
        <w:t xml:space="preserve"> so that they can be handles.</w:t>
      </w:r>
    </w:p>
    <w:p w14:paraId="47971CB2" w14:textId="77777777" w:rsidR="00095F53" w:rsidRPr="0048229A" w:rsidRDefault="0006724E" w:rsidP="00B217D0">
      <w:pPr>
        <w:pStyle w:val="CODE"/>
      </w:pPr>
      <w:r w:rsidRPr="0048229A">
        <w:t xml:space="preserve">            result = </w:t>
      </w:r>
      <w:proofErr w:type="spellStart"/>
      <w:r w:rsidRPr="0048229A">
        <w:t>task.result</w:t>
      </w:r>
      <w:proofErr w:type="spellEnd"/>
      <w:r w:rsidRPr="0048229A">
        <w:t>()</w:t>
      </w:r>
    </w:p>
    <w:p w14:paraId="0B34C623" w14:textId="77777777"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Pr="0048229A">
        <w:t>"returned:"</w:t>
      </w:r>
      <w:r w:rsidRPr="0048229A">
        <w:rPr>
          <w:b/>
          <w:bCs/>
        </w:rPr>
        <w:t xml:space="preserve">, </w:t>
      </w:r>
      <w:r w:rsidRPr="0048229A">
        <w:t>result)</w:t>
      </w:r>
    </w:p>
    <w:p w14:paraId="02A1EEA8" w14:textId="77777777" w:rsidR="00095F53" w:rsidRPr="0048229A" w:rsidRDefault="0006724E" w:rsidP="00B217D0">
      <w:pPr>
        <w:pStyle w:val="CODE"/>
      </w:pPr>
      <w:r w:rsidRPr="0048229A">
        <w:t xml:space="preserve">        # Print errors that may occur</w:t>
      </w:r>
    </w:p>
    <w:p w14:paraId="194D5084" w14:textId="77777777" w:rsidR="00095F53" w:rsidRPr="0048229A" w:rsidRDefault="0006724E" w:rsidP="00B217D0">
      <w:pPr>
        <w:pStyle w:val="CODE"/>
      </w:pPr>
      <w:r w:rsidRPr="0048229A">
        <w:t xml:space="preserve">        except RuntimeError as err:</w:t>
      </w:r>
    </w:p>
    <w:p w14:paraId="4616953F" w14:textId="77777777" w:rsidR="00095F53" w:rsidRPr="0048229A" w:rsidRDefault="0006724E" w:rsidP="00B217D0">
      <w:pPr>
        <w:pStyle w:val="CODE"/>
      </w:pPr>
      <w:r w:rsidRPr="0048229A">
        <w:t xml:space="preserve">            print("RuntimeError:"</w:t>
      </w:r>
      <w:r w:rsidRPr="0048229A">
        <w:rPr>
          <w:b/>
          <w:bCs/>
        </w:rPr>
        <w:t xml:space="preserve">, </w:t>
      </w:r>
      <w:r w:rsidRPr="0048229A">
        <w:t>err)</w:t>
      </w:r>
    </w:p>
    <w:p w14:paraId="6B6872B1" w14:textId="77777777" w:rsidR="00095F53" w:rsidRPr="0048229A" w:rsidRDefault="0006724E" w:rsidP="00B217D0">
      <w:pPr>
        <w:pStyle w:val="CODE"/>
      </w:pPr>
      <w:r w:rsidRPr="0048229A">
        <w:lastRenderedPageBreak/>
        <w:t xml:space="preserve">    # Handle 'pending' tasks</w:t>
      </w:r>
    </w:p>
    <w:p w14:paraId="2104E438" w14:textId="77777777" w:rsidR="00095F53" w:rsidRPr="0048229A" w:rsidRDefault="0006724E" w:rsidP="00B217D0">
      <w:pPr>
        <w:pStyle w:val="CODE"/>
      </w:pPr>
      <w:r w:rsidRPr="0048229A">
        <w:t xml:space="preserve">    for task in pending:</w:t>
      </w:r>
    </w:p>
    <w:p w14:paraId="53B3EBD2" w14:textId="77777777" w:rsidR="00095F53" w:rsidRPr="0048229A" w:rsidRDefault="0006724E" w:rsidP="00B217D0">
      <w:pPr>
        <w:pStyle w:val="CODE"/>
      </w:pPr>
      <w:r w:rsidRPr="0048229A">
        <w:t xml:space="preserve">        </w:t>
      </w:r>
      <w:proofErr w:type="spellStart"/>
      <w:r w:rsidRPr="0048229A">
        <w:t>task.cancel</w:t>
      </w:r>
      <w:proofErr w:type="spellEnd"/>
      <w:r w:rsidRPr="0048229A">
        <w:t>()</w:t>
      </w:r>
    </w:p>
    <w:p w14:paraId="386AA8F6" w14:textId="77777777" w:rsidR="00095F53" w:rsidRPr="0048229A" w:rsidRDefault="00095F53" w:rsidP="00B217D0">
      <w:pPr>
        <w:pStyle w:val="CODE"/>
      </w:pPr>
    </w:p>
    <w:p w14:paraId="6EE0BEC1" w14:textId="77777777" w:rsidR="0006724E" w:rsidRPr="0048229A" w:rsidRDefault="0006724E" w:rsidP="00B217D0">
      <w:pPr>
        <w:pStyle w:val="CODE"/>
        <w:rPr>
          <w:b/>
          <w:bCs/>
        </w:rPr>
      </w:pPr>
      <w:proofErr w:type="spellStart"/>
      <w:r w:rsidRPr="0048229A">
        <w:t>asyncio.run</w:t>
      </w:r>
      <w:proofErr w:type="spellEnd"/>
      <w:r w:rsidRPr="0048229A">
        <w:t>(main())</w:t>
      </w:r>
    </w:p>
    <w:p w14:paraId="3F02E6B4" w14:textId="77777777" w:rsidR="00EC5323" w:rsidRPr="0048229A" w:rsidRDefault="00945EDF" w:rsidP="00291D68">
      <w:r w:rsidRPr="0048229A">
        <w:t xml:space="preserve">The above example shows that even though both tasks </w:t>
      </w:r>
      <w:r w:rsidR="009F656B" w:rsidRPr="0048229A">
        <w:t>are reported to be</w:t>
      </w:r>
      <w:r w:rsidR="00580EF3" w:rsidRPr="0048229A">
        <w:t xml:space="preserve"> </w:t>
      </w:r>
      <w:r w:rsidR="00580EF3" w:rsidRPr="0048229A">
        <w:rPr>
          <w:rFonts w:eastAsia="Courier New"/>
        </w:rPr>
        <w:t>done</w:t>
      </w:r>
      <w:r w:rsidR="00580EF3" w:rsidRPr="0048229A">
        <w:t>, the exception</w:t>
      </w:r>
      <w:r w:rsidR="003D3289" w:rsidRPr="0048229A">
        <w:rPr>
          <w:rPrChange w:id="3076" w:author="McDonagh, Sean" w:date="2024-08-28T12:51:00Z">
            <w:rPr/>
          </w:rPrChange>
        </w:rPr>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rPr>
          <w:rPrChange w:id="3077" w:author="McDonagh, Sean" w:date="2024-08-28T12:51:00Z">
            <w:rPr/>
          </w:rPrChange>
        </w:rPr>
        <w:fldChar w:fldCharType="end"/>
      </w:r>
      <w:r w:rsidR="00580EF3" w:rsidRPr="0048229A">
        <w:t xml:space="preserve"> only gets passed to </w:t>
      </w:r>
      <w:r w:rsidR="00580EF3" w:rsidRPr="0048229A">
        <w:rPr>
          <w:rStyle w:val="CODEChar"/>
        </w:rPr>
        <w:t>main()</w:t>
      </w:r>
      <w:r w:rsidR="00580EF3" w:rsidRPr="0048229A">
        <w:t xml:space="preserve"> by calling </w:t>
      </w:r>
      <w:proofErr w:type="spellStart"/>
      <w:r w:rsidR="00580EF3" w:rsidRPr="0048229A">
        <w:rPr>
          <w:rStyle w:val="CODEChar"/>
        </w:rPr>
        <w:t>task.result</w:t>
      </w:r>
      <w:proofErr w:type="spellEnd"/>
      <w:r w:rsidR="00580EF3" w:rsidRPr="0048229A">
        <w:rPr>
          <w:rStyle w:val="CODEChar"/>
        </w:rPr>
        <w:t>()</w:t>
      </w:r>
      <w:r w:rsidR="00580EF3" w:rsidRPr="0048229A">
        <w:t>.</w:t>
      </w:r>
      <w:r w:rsidRPr="0048229A">
        <w:t xml:space="preserve"> </w:t>
      </w:r>
      <w:r w:rsidR="00EC5323" w:rsidRPr="0048229A">
        <w:t xml:space="preserve">The example runs successfully and produces the </w:t>
      </w:r>
      <w:r w:rsidR="00580EF3" w:rsidRPr="0048229A">
        <w:t xml:space="preserve">following </w:t>
      </w:r>
      <w:r w:rsidR="00EC5323" w:rsidRPr="0048229A">
        <w:t>output</w:t>
      </w:r>
      <w:r w:rsidR="00580EF3" w:rsidRPr="0048229A">
        <w:t>:</w:t>
      </w:r>
    </w:p>
    <w:p w14:paraId="6D595324" w14:textId="77777777" w:rsidR="00556561" w:rsidRPr="0048229A" w:rsidRDefault="00556561" w:rsidP="00B217D0">
      <w:pPr>
        <w:pStyle w:val="CODE"/>
      </w:pPr>
      <w:r w:rsidRPr="0048229A">
        <w:t>task2 is done</w:t>
      </w:r>
    </w:p>
    <w:p w14:paraId="16D77E6C" w14:textId="77777777" w:rsidR="00556561" w:rsidRPr="0048229A" w:rsidRDefault="00556561" w:rsidP="00B217D0">
      <w:pPr>
        <w:pStyle w:val="CODE"/>
      </w:pPr>
      <w:r w:rsidRPr="0048229A">
        <w:t>task2 returned: coro2 completed</w:t>
      </w:r>
    </w:p>
    <w:p w14:paraId="6419AFC0" w14:textId="77777777" w:rsidR="00556561" w:rsidRPr="0048229A" w:rsidRDefault="00556561" w:rsidP="00B217D0">
      <w:pPr>
        <w:pStyle w:val="CODE"/>
      </w:pPr>
      <w:r w:rsidRPr="0048229A">
        <w:t>task1 is done</w:t>
      </w:r>
    </w:p>
    <w:p w14:paraId="487853A2" w14:textId="77777777" w:rsidR="00556561" w:rsidRPr="0048229A" w:rsidRDefault="00556561" w:rsidP="00B217D0">
      <w:pPr>
        <w:pStyle w:val="CODE"/>
      </w:pPr>
      <w:r w:rsidRPr="0048229A">
        <w:t>task1 threw the following exception: ERROR in coro1</w:t>
      </w:r>
    </w:p>
    <w:p w14:paraId="4B2D437F" w14:textId="77777777" w:rsidR="00556561" w:rsidRPr="0048229A" w:rsidRDefault="00556561" w:rsidP="00B217D0">
      <w:pPr>
        <w:pStyle w:val="CODE"/>
      </w:pPr>
      <w:r w:rsidRPr="0048229A">
        <w:t>RuntimeError: ERROR in coro1</w:t>
      </w:r>
    </w:p>
    <w:p w14:paraId="22832A38" w14:textId="77777777" w:rsidR="00B1175E" w:rsidRPr="0048229A" w:rsidRDefault="00B1175E" w:rsidP="00B217D0">
      <w:pPr>
        <w:pStyle w:val="CODE"/>
      </w:pPr>
    </w:p>
    <w:p w14:paraId="1CF759F9" w14:textId="77777777" w:rsidR="00566BC2" w:rsidRPr="0048229A" w:rsidRDefault="000F279F" w:rsidP="00653D43">
      <w:pPr>
        <w:pStyle w:val="Heading3"/>
      </w:pPr>
      <w:r w:rsidRPr="0048229A">
        <w:t xml:space="preserve">6.62.2 </w:t>
      </w:r>
      <w:r w:rsidR="00CF7D84" w:rsidRPr="0048229A">
        <w:t xml:space="preserve">Avoidance mechanisms for </w:t>
      </w:r>
      <w:r w:rsidRPr="0048229A">
        <w:t>language users</w:t>
      </w:r>
    </w:p>
    <w:p w14:paraId="58435EB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B94F08A"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5E43D1" w:rsidRPr="0048229A">
        <w:t xml:space="preserve"> </w:t>
      </w:r>
      <w:r w:rsidR="000F279F" w:rsidRPr="0048229A">
        <w:t>6.62.5.</w:t>
      </w:r>
    </w:p>
    <w:p w14:paraId="0BDCAD1C" w14:textId="77777777" w:rsidR="00902D60" w:rsidRPr="0048229A" w:rsidRDefault="00A93995" w:rsidP="007170FD">
      <w:pPr>
        <w:pStyle w:val="Bullet"/>
      </w:pPr>
      <w:r w:rsidRPr="0048229A">
        <w:t>Protect data that would be vulnerable to premature termination, such as by using locks or protected regions, or by retaining the last consistent version of the data (checkpoints).</w:t>
      </w:r>
    </w:p>
    <w:p w14:paraId="2BE9CFE2" w14:textId="77777777" w:rsidR="00A93995" w:rsidRPr="0048229A" w:rsidRDefault="00902D60" w:rsidP="007170FD">
      <w:pPr>
        <w:pStyle w:val="Bullet"/>
      </w:pPr>
      <w:r w:rsidRPr="0048229A">
        <w:t>Enable event logging and record all events prior to termination so that full traceability is preserved.</w:t>
      </w:r>
      <w:r w:rsidR="00A93995" w:rsidRPr="0048229A">
        <w:t xml:space="preserve"> </w:t>
      </w:r>
    </w:p>
    <w:p w14:paraId="43D8DA3B" w14:textId="77777777" w:rsidR="00A93995" w:rsidRPr="0048229A" w:rsidRDefault="00A93995" w:rsidP="007170FD">
      <w:pPr>
        <w:pStyle w:val="Bullet"/>
      </w:pPr>
      <w:r w:rsidRPr="0048229A">
        <w:t>For threads:</w:t>
      </w:r>
    </w:p>
    <w:p w14:paraId="7138EE0F" w14:textId="77777777" w:rsidR="00387495" w:rsidRPr="0048229A" w:rsidRDefault="00387495">
      <w:pPr>
        <w:pStyle w:val="ListParagraph"/>
        <w:numPr>
          <w:ilvl w:val="1"/>
          <w:numId w:val="1"/>
        </w:numPr>
        <w:rPr>
          <w:rFonts w:asciiTheme="minorHAnsi" w:hAnsiTheme="minorHAnsi"/>
          <w:sz w:val="24"/>
          <w:szCs w:val="24"/>
        </w:rPr>
      </w:pPr>
      <w:r w:rsidRPr="0048229A">
        <w:rPr>
          <w:rFonts w:asciiTheme="minorHAnsi" w:hAnsiTheme="minorHAnsi"/>
          <w:sz w:val="24"/>
          <w:szCs w:val="24"/>
        </w:rPr>
        <w:t>Handle exceptions; free locks; and clean up nested threads and shared data before termination.</w:t>
      </w:r>
    </w:p>
    <w:p w14:paraId="3011B37B" w14:textId="2B2E543D" w:rsidR="00566BC2" w:rsidRPr="0048229A" w:rsidRDefault="00CD0603">
      <w:pPr>
        <w:pStyle w:val="ListParagraph"/>
        <w:numPr>
          <w:ilvl w:val="1"/>
          <w:numId w:val="1"/>
        </w:numPr>
        <w:rPr>
          <w:rFonts w:asciiTheme="minorHAnsi" w:hAnsiTheme="minorHAnsi"/>
          <w:sz w:val="24"/>
          <w:szCs w:val="24"/>
        </w:rPr>
      </w:pPr>
      <w:r w:rsidRPr="0048229A">
        <w:rPr>
          <w:rFonts w:asciiTheme="minorHAnsi" w:hAnsiTheme="minorHAnsi"/>
          <w:sz w:val="24"/>
          <w:szCs w:val="24"/>
        </w:rPr>
        <w:t>U</w:t>
      </w:r>
      <w:r w:rsidR="006A686C" w:rsidRPr="0048229A">
        <w:rPr>
          <w:rFonts w:asciiTheme="minorHAnsi" w:hAnsiTheme="minorHAnsi"/>
          <w:sz w:val="24"/>
          <w:szCs w:val="24"/>
        </w:rPr>
        <w:t>s</w:t>
      </w:r>
      <w:r w:rsidRPr="0048229A">
        <w:rPr>
          <w:rFonts w:asciiTheme="minorHAnsi" w:hAnsiTheme="minorHAnsi"/>
          <w:sz w:val="24"/>
          <w:szCs w:val="24"/>
        </w:rPr>
        <w:t>e</w:t>
      </w:r>
      <w:r w:rsidR="000F279F" w:rsidRPr="0048229A">
        <w:rPr>
          <w:rFonts w:asciiTheme="minorHAnsi" w:hAnsiTheme="minorHAnsi"/>
          <w:sz w:val="24"/>
          <w:szCs w:val="24"/>
        </w:rPr>
        <w:t xml:space="preserve"> the</w:t>
      </w:r>
      <w:r w:rsidR="006A686C" w:rsidRPr="0048229A">
        <w:rPr>
          <w:rFonts w:asciiTheme="minorHAnsi" w:hAnsiTheme="minorHAnsi"/>
          <w:sz w:val="24"/>
          <w:szCs w:val="24"/>
        </w:rPr>
        <w:t xml:space="preserve"> </w:t>
      </w:r>
      <w:r w:rsidR="006A686C" w:rsidRPr="0048229A">
        <w:rPr>
          <w:rStyle w:val="CODEChar"/>
        </w:rPr>
        <w:t>try</w:t>
      </w:r>
      <w:r w:rsidR="006A686C" w:rsidRPr="0048229A">
        <w:rPr>
          <w:rFonts w:asciiTheme="minorHAnsi" w:eastAsia="Courier New" w:hAnsiTheme="minorHAnsi" w:cs="Courier New"/>
          <w:sz w:val="24"/>
          <w:szCs w:val="24"/>
        </w:rPr>
        <w:t xml:space="preserve"> </w:t>
      </w:r>
      <w:r w:rsidR="006A686C" w:rsidRPr="0048229A">
        <w:rPr>
          <w:rFonts w:asciiTheme="minorHAnsi" w:hAnsiTheme="minorHAnsi"/>
          <w:sz w:val="24"/>
          <w:szCs w:val="24"/>
        </w:rPr>
        <w:t xml:space="preserve">or </w:t>
      </w:r>
      <w:r w:rsidR="006A686C" w:rsidRPr="0048229A">
        <w:rPr>
          <w:rStyle w:val="CODEChar"/>
        </w:rPr>
        <w:t>f</w:t>
      </w:r>
      <w:r w:rsidR="000F279F" w:rsidRPr="0048229A">
        <w:rPr>
          <w:rStyle w:val="CODEChar"/>
        </w:rPr>
        <w:t>inally</w:t>
      </w:r>
      <w:r w:rsidR="000F279F" w:rsidRPr="0048229A">
        <w:rPr>
          <w:rFonts w:asciiTheme="minorHAnsi" w:hAnsiTheme="minorHAnsi"/>
          <w:sz w:val="24"/>
          <w:szCs w:val="24"/>
        </w:rPr>
        <w:t xml:space="preserve"> </w:t>
      </w:r>
      <w:r w:rsidR="0062058F" w:rsidRPr="0048229A">
        <w:rPr>
          <w:rFonts w:asciiTheme="minorHAnsi" w:hAnsiTheme="minorHAnsi"/>
          <w:sz w:val="24"/>
          <w:szCs w:val="24"/>
        </w:rPr>
        <w:t>clause</w:t>
      </w:r>
      <w:r w:rsidR="006A686C" w:rsidRPr="0048229A">
        <w:rPr>
          <w:rFonts w:asciiTheme="minorHAnsi" w:hAnsiTheme="minorHAnsi"/>
          <w:sz w:val="24"/>
          <w:szCs w:val="24"/>
        </w:rPr>
        <w:t>s</w:t>
      </w:r>
      <w:r w:rsidR="0062058F" w:rsidRPr="0048229A">
        <w:rPr>
          <w:rFonts w:asciiTheme="minorHAnsi" w:hAnsiTheme="minorHAnsi"/>
          <w:sz w:val="24"/>
          <w:szCs w:val="24"/>
        </w:rPr>
        <w:t xml:space="preserve"> </w:t>
      </w:r>
      <w:r w:rsidR="006A686C" w:rsidRPr="0048229A">
        <w:rPr>
          <w:rFonts w:asciiTheme="minorHAnsi" w:hAnsiTheme="minorHAnsi"/>
          <w:sz w:val="24"/>
          <w:szCs w:val="24"/>
        </w:rPr>
        <w:t>in</w:t>
      </w:r>
      <w:r w:rsidR="000F279F" w:rsidRPr="0048229A">
        <w:rPr>
          <w:rFonts w:asciiTheme="minorHAnsi" w:hAnsiTheme="minorHAnsi"/>
          <w:sz w:val="24"/>
          <w:szCs w:val="24"/>
        </w:rPr>
        <w:t xml:space="preserve"> thread method</w:t>
      </w:r>
      <w:r w:rsidRPr="0048229A">
        <w:rPr>
          <w:rFonts w:asciiTheme="minorHAnsi" w:hAnsiTheme="minorHAnsi"/>
          <w:sz w:val="24"/>
          <w:szCs w:val="24"/>
        </w:rPr>
        <w:t>s</w:t>
      </w:r>
      <w:r w:rsidR="000F279F" w:rsidRPr="0048229A">
        <w:rPr>
          <w:rFonts w:asciiTheme="minorHAnsi" w:hAnsiTheme="minorHAnsi"/>
          <w:sz w:val="24"/>
          <w:szCs w:val="24"/>
        </w:rPr>
        <w:t xml:space="preserve"> </w:t>
      </w:r>
      <w:r w:rsidRPr="0048229A">
        <w:rPr>
          <w:rFonts w:asciiTheme="minorHAnsi" w:hAnsiTheme="minorHAnsi"/>
          <w:sz w:val="24"/>
          <w:szCs w:val="24"/>
        </w:rPr>
        <w:t>and consider</w:t>
      </w:r>
      <w:r w:rsidR="0062058F" w:rsidRPr="0048229A">
        <w:rPr>
          <w:rFonts w:asciiTheme="minorHAnsi" w:hAnsiTheme="minorHAnsi"/>
          <w:sz w:val="24"/>
          <w:szCs w:val="24"/>
        </w:rPr>
        <w:t xml:space="preserve"> notify</w:t>
      </w:r>
      <w:r w:rsidRPr="0048229A">
        <w:rPr>
          <w:rFonts w:asciiTheme="minorHAnsi" w:hAnsiTheme="minorHAnsi"/>
          <w:sz w:val="24"/>
          <w:szCs w:val="24"/>
        </w:rPr>
        <w:t>ing</w:t>
      </w:r>
      <w:r w:rsidR="0062058F" w:rsidRPr="0048229A">
        <w:rPr>
          <w:rFonts w:asciiTheme="minorHAnsi" w:hAnsiTheme="minorHAnsi"/>
          <w:sz w:val="24"/>
          <w:szCs w:val="24"/>
        </w:rPr>
        <w:t xml:space="preserve"> </w:t>
      </w:r>
      <w:r w:rsidR="000F279F" w:rsidRPr="0048229A">
        <w:rPr>
          <w:rFonts w:asciiTheme="minorHAnsi" w:hAnsiTheme="minorHAnsi"/>
          <w:sz w:val="24"/>
          <w:szCs w:val="24"/>
        </w:rPr>
        <w:t xml:space="preserve">a higher-level construct of the termination so that </w:t>
      </w:r>
      <w:r w:rsidR="0062058F" w:rsidRPr="0048229A">
        <w:rPr>
          <w:rFonts w:asciiTheme="minorHAnsi" w:hAnsiTheme="minorHAnsi"/>
          <w:sz w:val="24"/>
          <w:szCs w:val="24"/>
        </w:rPr>
        <w:t xml:space="preserve">any </w:t>
      </w:r>
      <w:r w:rsidR="000F279F" w:rsidRPr="0048229A">
        <w:rPr>
          <w:rFonts w:asciiTheme="minorHAnsi" w:hAnsiTheme="minorHAnsi"/>
          <w:sz w:val="24"/>
          <w:szCs w:val="24"/>
        </w:rPr>
        <w:t>corrective action</w:t>
      </w:r>
      <w:r w:rsidR="0062058F" w:rsidRPr="0048229A">
        <w:rPr>
          <w:rFonts w:asciiTheme="minorHAnsi" w:hAnsiTheme="minorHAnsi"/>
          <w:sz w:val="24"/>
          <w:szCs w:val="24"/>
        </w:rPr>
        <w:t xml:space="preserve"> if needed</w:t>
      </w:r>
      <w:r w:rsidR="000F279F" w:rsidRPr="0048229A">
        <w:rPr>
          <w:rFonts w:asciiTheme="minorHAnsi" w:hAnsiTheme="minorHAnsi"/>
          <w:sz w:val="24"/>
          <w:szCs w:val="24"/>
        </w:rPr>
        <w:t xml:space="preserve"> can be taken.</w:t>
      </w:r>
    </w:p>
    <w:p w14:paraId="321F3D17" w14:textId="0D232CBF" w:rsidR="00566BC2" w:rsidRPr="0048229A" w:rsidRDefault="006A686C">
      <w:pPr>
        <w:pStyle w:val="ListParagraph"/>
        <w:numPr>
          <w:ilvl w:val="1"/>
          <w:numId w:val="1"/>
        </w:numPr>
        <w:jc w:val="left"/>
        <w:rPr>
          <w:rFonts w:asciiTheme="minorHAnsi" w:hAnsiTheme="minorHAnsi"/>
          <w:sz w:val="24"/>
          <w:szCs w:val="24"/>
        </w:rPr>
      </w:pPr>
      <w:r w:rsidRPr="0048229A">
        <w:rPr>
          <w:rFonts w:asciiTheme="minorHAnsi" w:hAnsiTheme="minorHAnsi"/>
          <w:sz w:val="24"/>
          <w:szCs w:val="24"/>
        </w:rPr>
        <w:t xml:space="preserve">Consider using </w:t>
      </w:r>
      <w:r w:rsidR="000F279F" w:rsidRPr="0048229A">
        <w:rPr>
          <w:rFonts w:asciiTheme="minorHAnsi" w:hAnsiTheme="minorHAnsi"/>
          <w:sz w:val="24"/>
          <w:szCs w:val="24"/>
        </w:rPr>
        <w:t>one or more of the</w:t>
      </w:r>
      <w:r w:rsidR="00851C9C" w:rsidRPr="0048229A">
        <w:rPr>
          <w:rFonts w:asciiTheme="minorHAnsi" w:hAnsiTheme="minorHAnsi"/>
          <w:sz w:val="24"/>
          <w:szCs w:val="24"/>
        </w:rPr>
        <w:br/>
        <w:t xml:space="preserve">     </w:t>
      </w:r>
      <w:r w:rsidR="000F279F" w:rsidRPr="0048229A">
        <w:rPr>
          <w:rFonts w:asciiTheme="minorHAnsi" w:hAnsiTheme="minorHAnsi"/>
          <w:sz w:val="24"/>
          <w:szCs w:val="24"/>
        </w:rPr>
        <w:t xml:space="preserve"> </w:t>
      </w:r>
      <w:proofErr w:type="spellStart"/>
      <w:r w:rsidR="00CD0603" w:rsidRPr="0048229A">
        <w:rPr>
          <w:rStyle w:val="CODEChar"/>
        </w:rPr>
        <w:t>Thread</w:t>
      </w:r>
      <w:r w:rsidR="000F279F" w:rsidRPr="0048229A">
        <w:rPr>
          <w:rStyle w:val="CODEChar"/>
        </w:rPr>
        <w:t>.is_alive</w:t>
      </w:r>
      <w:proofErr w:type="spellEnd"/>
      <w:r w:rsidR="000F279F" w:rsidRPr="0048229A">
        <w:rPr>
          <w:rStyle w:val="CODEChar"/>
        </w:rPr>
        <w:t>()</w:t>
      </w:r>
      <w:r w:rsidR="000F279F" w:rsidRPr="0048229A">
        <w:rPr>
          <w:rFonts w:asciiTheme="minorHAnsi" w:hAnsiTheme="minorHAnsi"/>
          <w:sz w:val="24"/>
          <w:szCs w:val="24"/>
        </w:rPr>
        <w:t>,</w:t>
      </w:r>
      <w:r w:rsidR="00851C9C" w:rsidRPr="0048229A">
        <w:rPr>
          <w:rFonts w:asciiTheme="minorHAnsi" w:hAnsiTheme="minorHAnsi"/>
          <w:sz w:val="24"/>
          <w:szCs w:val="24"/>
        </w:rPr>
        <w:br/>
      </w:r>
      <w:r w:rsidR="000F279F" w:rsidRPr="0048229A">
        <w:rPr>
          <w:rFonts w:asciiTheme="minorHAnsi" w:hAnsiTheme="minorHAnsi"/>
          <w:sz w:val="24"/>
          <w:szCs w:val="24"/>
        </w:rPr>
        <w:t xml:space="preserve"> </w:t>
      </w:r>
      <w:r w:rsidR="00851C9C" w:rsidRPr="0048229A">
        <w:rPr>
          <w:rFonts w:asciiTheme="minorHAnsi" w:hAnsiTheme="minorHAnsi"/>
          <w:sz w:val="24"/>
          <w:szCs w:val="24"/>
        </w:rPr>
        <w:t xml:space="preserve">     </w:t>
      </w:r>
      <w:proofErr w:type="spellStart"/>
      <w:r w:rsidR="00CD0603" w:rsidRPr="0048229A">
        <w:rPr>
          <w:rStyle w:val="CODEChar"/>
        </w:rPr>
        <w:t>Th</w:t>
      </w:r>
      <w:r w:rsidR="000F279F" w:rsidRPr="0048229A">
        <w:rPr>
          <w:rStyle w:val="CODEChar"/>
        </w:rPr>
        <w:t>read.active_count</w:t>
      </w:r>
      <w:proofErr w:type="spellEnd"/>
      <w:r w:rsidR="000F279F" w:rsidRPr="0048229A">
        <w:rPr>
          <w:rStyle w:val="CODEChar"/>
        </w:rPr>
        <w:t>()</w:t>
      </w:r>
      <w:r w:rsidR="000F279F" w:rsidRPr="0048229A">
        <w:rPr>
          <w:rFonts w:asciiTheme="minorHAnsi" w:hAnsiTheme="minorHAnsi"/>
          <w:sz w:val="24"/>
          <w:szCs w:val="24"/>
        </w:rPr>
        <w:t xml:space="preserve">, </w:t>
      </w:r>
      <w:r w:rsidR="00851C9C" w:rsidRPr="0048229A">
        <w:rPr>
          <w:rFonts w:asciiTheme="minorHAnsi" w:hAnsiTheme="minorHAnsi"/>
          <w:sz w:val="24"/>
          <w:szCs w:val="24"/>
        </w:rPr>
        <w:br/>
      </w:r>
      <w:r w:rsidR="000F279F" w:rsidRPr="0048229A">
        <w:rPr>
          <w:rFonts w:asciiTheme="minorHAnsi" w:hAnsiTheme="minorHAnsi"/>
          <w:sz w:val="24"/>
          <w:szCs w:val="24"/>
        </w:rPr>
        <w:t xml:space="preserve"> </w:t>
      </w:r>
      <w:r w:rsidR="00851C9C" w:rsidRPr="0048229A">
        <w:rPr>
          <w:rFonts w:asciiTheme="minorHAnsi" w:hAnsiTheme="minorHAnsi"/>
          <w:sz w:val="24"/>
          <w:szCs w:val="24"/>
        </w:rPr>
        <w:t xml:space="preserve">     </w:t>
      </w:r>
      <w:proofErr w:type="spellStart"/>
      <w:r w:rsidR="00CD0603" w:rsidRPr="0048229A">
        <w:rPr>
          <w:rStyle w:val="CODEChar"/>
        </w:rPr>
        <w:t>Thread</w:t>
      </w:r>
      <w:r w:rsidR="000F279F" w:rsidRPr="0048229A">
        <w:rPr>
          <w:rStyle w:val="CODEChar"/>
        </w:rPr>
        <w:t>.enumerate</w:t>
      </w:r>
      <w:proofErr w:type="spellEnd"/>
      <w:r w:rsidR="000F279F" w:rsidRPr="0048229A">
        <w:rPr>
          <w:rStyle w:val="CODEChar"/>
        </w:rPr>
        <w:t>()</w:t>
      </w:r>
      <w:r w:rsidR="00851C9C" w:rsidRPr="0048229A">
        <w:rPr>
          <w:rStyle w:val="CODEChar"/>
        </w:rPr>
        <w:br/>
      </w:r>
      <w:r w:rsidR="000F279F" w:rsidRPr="0048229A">
        <w:rPr>
          <w:rFonts w:asciiTheme="minorHAnsi" w:hAnsiTheme="minorHAnsi"/>
          <w:sz w:val="24"/>
          <w:szCs w:val="24"/>
        </w:rPr>
        <w:t xml:space="preserve"> methods </w:t>
      </w:r>
      <w:r w:rsidR="00CD0603" w:rsidRPr="0048229A">
        <w:rPr>
          <w:rFonts w:asciiTheme="minorHAnsi" w:hAnsiTheme="minorHAnsi"/>
          <w:sz w:val="24"/>
          <w:szCs w:val="24"/>
        </w:rPr>
        <w:t xml:space="preserve">in </w:t>
      </w:r>
      <w:r w:rsidR="00CD0603" w:rsidRPr="0048229A">
        <w:rPr>
          <w:rStyle w:val="CODEChar"/>
        </w:rPr>
        <w:t xml:space="preserve">threading </w:t>
      </w:r>
      <w:r w:rsidR="000F279F" w:rsidRPr="0048229A">
        <w:rPr>
          <w:rFonts w:asciiTheme="minorHAnsi" w:hAnsiTheme="minorHAnsi"/>
          <w:sz w:val="24"/>
          <w:szCs w:val="24"/>
        </w:rPr>
        <w:t xml:space="preserve">to determine if </w:t>
      </w:r>
      <w:r w:rsidR="00CD0603" w:rsidRPr="0048229A">
        <w:rPr>
          <w:rFonts w:asciiTheme="minorHAnsi" w:hAnsiTheme="minorHAnsi"/>
          <w:sz w:val="24"/>
          <w:szCs w:val="24"/>
        </w:rPr>
        <w:t>child</w:t>
      </w:r>
      <w:r w:rsidR="000F279F" w:rsidRPr="0048229A">
        <w:rPr>
          <w:rFonts w:asciiTheme="minorHAnsi" w:hAnsiTheme="minorHAnsi"/>
          <w:sz w:val="24"/>
          <w:szCs w:val="24"/>
        </w:rPr>
        <w:t xml:space="preserve"> threads</w:t>
      </w:r>
      <w:r w:rsidR="00CD0603" w:rsidRPr="0048229A">
        <w:rPr>
          <w:rFonts w:asciiTheme="minorHAnsi" w:hAnsiTheme="minorHAnsi"/>
          <w:sz w:val="24"/>
          <w:szCs w:val="24"/>
        </w:rPr>
        <w:t>’</w:t>
      </w:r>
      <w:r w:rsidR="000F279F" w:rsidRPr="0048229A">
        <w:rPr>
          <w:rFonts w:asciiTheme="minorHAnsi" w:hAnsiTheme="minorHAnsi"/>
          <w:sz w:val="24"/>
          <w:szCs w:val="24"/>
        </w:rPr>
        <w:t xml:space="preserve"> execution state</w:t>
      </w:r>
      <w:r w:rsidR="00CD0603" w:rsidRPr="0048229A">
        <w:rPr>
          <w:rFonts w:asciiTheme="minorHAnsi" w:hAnsiTheme="minorHAnsi"/>
          <w:sz w:val="24"/>
          <w:szCs w:val="24"/>
        </w:rPr>
        <w:t>s</w:t>
      </w:r>
      <w:r w:rsidR="000F279F" w:rsidRPr="0048229A">
        <w:rPr>
          <w:rFonts w:asciiTheme="minorHAnsi" w:hAnsiTheme="minorHAnsi"/>
          <w:sz w:val="24"/>
          <w:szCs w:val="24"/>
        </w:rPr>
        <w:t xml:space="preserve"> </w:t>
      </w:r>
      <w:r w:rsidR="00CD0603" w:rsidRPr="0048229A">
        <w:rPr>
          <w:rFonts w:asciiTheme="minorHAnsi" w:hAnsiTheme="minorHAnsi"/>
          <w:sz w:val="24"/>
          <w:szCs w:val="24"/>
        </w:rPr>
        <w:t xml:space="preserve">are </w:t>
      </w:r>
      <w:r w:rsidR="000F279F" w:rsidRPr="0048229A">
        <w:rPr>
          <w:rFonts w:asciiTheme="minorHAnsi" w:hAnsiTheme="minorHAnsi"/>
          <w:sz w:val="24"/>
          <w:szCs w:val="24"/>
        </w:rPr>
        <w:t>as</w:t>
      </w:r>
      <w:r w:rsidR="00D30EAB" w:rsidRPr="0048229A">
        <w:rPr>
          <w:rFonts w:asciiTheme="minorHAnsi" w:hAnsiTheme="minorHAnsi"/>
          <w:color w:val="FF0000"/>
          <w:sz w:val="24"/>
          <w:szCs w:val="24"/>
        </w:rPr>
        <w:t xml:space="preserve"> </w:t>
      </w:r>
      <w:r w:rsidR="000F279F" w:rsidRPr="0048229A">
        <w:rPr>
          <w:rFonts w:asciiTheme="minorHAnsi" w:hAnsiTheme="minorHAnsi"/>
          <w:sz w:val="24"/>
          <w:szCs w:val="24"/>
        </w:rPr>
        <w:t>expected.</w:t>
      </w:r>
    </w:p>
    <w:p w14:paraId="7377792A" w14:textId="77777777" w:rsidR="00BB0DD9" w:rsidRPr="0048229A" w:rsidRDefault="00902D60" w:rsidP="007170FD">
      <w:pPr>
        <w:pStyle w:val="Bullet"/>
      </w:pPr>
      <w:r w:rsidRPr="0048229A">
        <w:t>For multiprocessing:</w:t>
      </w:r>
    </w:p>
    <w:p w14:paraId="497029FB" w14:textId="77777777" w:rsidR="00387495" w:rsidRPr="0048229A" w:rsidRDefault="00387495">
      <w:pPr>
        <w:pStyle w:val="ListParagraph"/>
        <w:numPr>
          <w:ilvl w:val="1"/>
          <w:numId w:val="1"/>
        </w:numPr>
        <w:rPr>
          <w:rFonts w:asciiTheme="minorHAnsi" w:hAnsiTheme="minorHAnsi"/>
          <w:sz w:val="24"/>
          <w:szCs w:val="24"/>
        </w:rPr>
      </w:pPr>
      <w:r w:rsidRPr="0048229A">
        <w:rPr>
          <w:rFonts w:asciiTheme="minorHAnsi" w:hAnsiTheme="minorHAnsi"/>
          <w:sz w:val="24"/>
          <w:szCs w:val="24"/>
        </w:rPr>
        <w:lastRenderedPageBreak/>
        <w:t>Handle exceptions; free locks; and clean up any processes that are the responsibility of this process.</w:t>
      </w:r>
    </w:p>
    <w:p w14:paraId="6F076769" w14:textId="35DC1782" w:rsidR="00387495" w:rsidRPr="0048229A" w:rsidRDefault="00CD0603">
      <w:pPr>
        <w:pStyle w:val="ListParagraph"/>
        <w:numPr>
          <w:ilvl w:val="1"/>
          <w:numId w:val="1"/>
        </w:numPr>
        <w:rPr>
          <w:rFonts w:asciiTheme="minorHAnsi" w:hAnsiTheme="minorHAnsi"/>
          <w:sz w:val="24"/>
          <w:szCs w:val="24"/>
        </w:rPr>
      </w:pPr>
      <w:r w:rsidRPr="0048229A">
        <w:rPr>
          <w:rFonts w:asciiTheme="minorHAnsi" w:hAnsiTheme="minorHAnsi"/>
          <w:sz w:val="24"/>
          <w:szCs w:val="24"/>
        </w:rPr>
        <w:t xml:space="preserve"> Use the </w:t>
      </w:r>
      <w:r w:rsidRPr="0048229A">
        <w:rPr>
          <w:rStyle w:val="CODEChar"/>
        </w:rPr>
        <w:t>try</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 xml:space="preserve">or </w:t>
      </w:r>
      <w:r w:rsidRPr="0048229A">
        <w:rPr>
          <w:rStyle w:val="CODEChar"/>
        </w:rPr>
        <w:t>finally</w:t>
      </w:r>
      <w:r w:rsidRPr="0048229A">
        <w:rPr>
          <w:rFonts w:asciiTheme="minorHAnsi" w:hAnsiTheme="minorHAnsi"/>
          <w:sz w:val="24"/>
          <w:szCs w:val="24"/>
        </w:rPr>
        <w:t xml:space="preserve"> clauses in process methods and consider notifying a higher-level construct of the termination so that any corrective action if needed can be taken.</w:t>
      </w:r>
    </w:p>
    <w:p w14:paraId="0A171033" w14:textId="1D963B2B" w:rsidR="00387495" w:rsidRPr="0048229A" w:rsidRDefault="00387495">
      <w:pPr>
        <w:pStyle w:val="ListParagraph"/>
        <w:numPr>
          <w:ilvl w:val="1"/>
          <w:numId w:val="1"/>
        </w:numPr>
        <w:jc w:val="left"/>
        <w:rPr>
          <w:rFonts w:asciiTheme="minorHAnsi" w:hAnsiTheme="minorHAnsi"/>
          <w:sz w:val="24"/>
          <w:szCs w:val="24"/>
        </w:rPr>
      </w:pPr>
      <w:r w:rsidRPr="0048229A">
        <w:rPr>
          <w:rFonts w:asciiTheme="minorHAnsi" w:hAnsiTheme="minorHAnsi"/>
          <w:sz w:val="24"/>
          <w:szCs w:val="24"/>
        </w:rPr>
        <w:t>Consider using one or more of the</w:t>
      </w:r>
      <w:r w:rsidR="00851C9C" w:rsidRPr="0048229A">
        <w:rPr>
          <w:rFonts w:asciiTheme="minorHAnsi" w:hAnsiTheme="minorHAnsi"/>
          <w:sz w:val="24"/>
          <w:szCs w:val="24"/>
        </w:rPr>
        <w:br/>
        <w:t xml:space="preserve">     </w:t>
      </w:r>
      <w:proofErr w:type="spellStart"/>
      <w:r w:rsidR="00CD0603" w:rsidRPr="0048229A">
        <w:rPr>
          <w:rStyle w:val="CODEChar"/>
        </w:rPr>
        <w:t>Process</w:t>
      </w:r>
      <w:r w:rsidRPr="0048229A">
        <w:rPr>
          <w:rStyle w:val="CODEChar"/>
        </w:rPr>
        <w:t>.is_</w:t>
      </w:r>
      <w:commentRangeStart w:id="3078"/>
      <w:commentRangeStart w:id="3079"/>
      <w:r w:rsidRPr="0048229A">
        <w:rPr>
          <w:rStyle w:val="CODEChar"/>
        </w:rPr>
        <w:t>alive</w:t>
      </w:r>
      <w:commentRangeEnd w:id="3078"/>
      <w:proofErr w:type="spellEnd"/>
      <w:r w:rsidR="00CD0603" w:rsidRPr="0048229A">
        <w:rPr>
          <w:rStyle w:val="CommentReference"/>
        </w:rPr>
        <w:commentReference w:id="3078"/>
      </w:r>
      <w:commentRangeEnd w:id="3079"/>
      <w:r w:rsidR="00753477">
        <w:rPr>
          <w:rStyle w:val="CommentReference"/>
        </w:rPr>
        <w:commentReference w:id="3079"/>
      </w:r>
      <w:r w:rsidRPr="0048229A">
        <w:rPr>
          <w:rStyle w:val="CODEChar"/>
        </w:rPr>
        <w:t>()</w:t>
      </w:r>
      <w:r w:rsidRPr="0048229A">
        <w:rPr>
          <w:rFonts w:asciiTheme="minorHAnsi" w:hAnsiTheme="minorHAnsi"/>
          <w:sz w:val="24"/>
          <w:szCs w:val="24"/>
        </w:rPr>
        <w:t xml:space="preserve">, </w:t>
      </w:r>
      <w:r w:rsidR="00851C9C" w:rsidRPr="0048229A">
        <w:rPr>
          <w:rFonts w:asciiTheme="minorHAnsi" w:hAnsiTheme="minorHAnsi"/>
          <w:sz w:val="24"/>
          <w:szCs w:val="24"/>
        </w:rPr>
        <w:br/>
      </w:r>
      <w:r w:rsidRPr="0048229A">
        <w:rPr>
          <w:rFonts w:asciiTheme="minorHAnsi" w:hAnsiTheme="minorHAnsi"/>
          <w:sz w:val="24"/>
          <w:szCs w:val="24"/>
        </w:rPr>
        <w:t>methods</w:t>
      </w:r>
      <w:r w:rsidR="00CD0603" w:rsidRPr="0048229A">
        <w:rPr>
          <w:rFonts w:asciiTheme="minorHAnsi" w:hAnsiTheme="minorHAnsi"/>
          <w:sz w:val="24"/>
          <w:szCs w:val="24"/>
        </w:rPr>
        <w:t xml:space="preserve"> in</w:t>
      </w:r>
      <w:r w:rsidRPr="0048229A">
        <w:rPr>
          <w:rFonts w:asciiTheme="minorHAnsi" w:hAnsiTheme="minorHAnsi"/>
          <w:sz w:val="24"/>
          <w:szCs w:val="24"/>
        </w:rPr>
        <w:t xml:space="preserve"> </w:t>
      </w:r>
      <w:r w:rsidR="00CD0603" w:rsidRPr="0048229A">
        <w:rPr>
          <w:rStyle w:val="CODEChar"/>
        </w:rPr>
        <w:t>multiprocessing</w:t>
      </w:r>
      <w:r w:rsidR="00CD0603" w:rsidRPr="0048229A">
        <w:rPr>
          <w:rFonts w:asciiTheme="minorHAnsi" w:hAnsiTheme="minorHAnsi"/>
          <w:sz w:val="24"/>
          <w:szCs w:val="24"/>
        </w:rPr>
        <w:t xml:space="preserve"> </w:t>
      </w:r>
      <w:r w:rsidRPr="0048229A">
        <w:rPr>
          <w:rFonts w:asciiTheme="minorHAnsi" w:hAnsiTheme="minorHAnsi"/>
          <w:sz w:val="24"/>
          <w:szCs w:val="24"/>
        </w:rPr>
        <w:t xml:space="preserve">to determine if </w:t>
      </w:r>
      <w:r w:rsidR="00CD0603" w:rsidRPr="0048229A">
        <w:rPr>
          <w:rFonts w:asciiTheme="minorHAnsi" w:hAnsiTheme="minorHAnsi"/>
          <w:sz w:val="24"/>
          <w:szCs w:val="24"/>
        </w:rPr>
        <w:t xml:space="preserve">child process’ </w:t>
      </w:r>
      <w:r w:rsidRPr="0048229A">
        <w:rPr>
          <w:rFonts w:asciiTheme="minorHAnsi" w:hAnsiTheme="minorHAnsi"/>
          <w:sz w:val="24"/>
          <w:szCs w:val="24"/>
        </w:rPr>
        <w:t>execution state</w:t>
      </w:r>
      <w:r w:rsidR="00CD0603" w:rsidRPr="0048229A">
        <w:rPr>
          <w:rFonts w:asciiTheme="minorHAnsi" w:hAnsiTheme="minorHAnsi"/>
          <w:sz w:val="24"/>
          <w:szCs w:val="24"/>
        </w:rPr>
        <w:t>s</w:t>
      </w:r>
      <w:r w:rsidRPr="0048229A">
        <w:rPr>
          <w:rFonts w:asciiTheme="minorHAnsi" w:hAnsiTheme="minorHAnsi"/>
          <w:sz w:val="24"/>
          <w:szCs w:val="24"/>
        </w:rPr>
        <w:t xml:space="preserve"> </w:t>
      </w:r>
      <w:r w:rsidR="00CD0603" w:rsidRPr="0048229A">
        <w:rPr>
          <w:rFonts w:asciiTheme="minorHAnsi" w:hAnsiTheme="minorHAnsi"/>
          <w:sz w:val="24"/>
          <w:szCs w:val="24"/>
        </w:rPr>
        <w:t xml:space="preserve">are </w:t>
      </w:r>
      <w:r w:rsidRPr="0048229A">
        <w:rPr>
          <w:rFonts w:asciiTheme="minorHAnsi" w:hAnsiTheme="minorHAnsi"/>
          <w:sz w:val="24"/>
          <w:szCs w:val="24"/>
        </w:rPr>
        <w:t>as</w:t>
      </w:r>
      <w:r w:rsidRPr="0048229A">
        <w:rPr>
          <w:rFonts w:asciiTheme="minorHAnsi" w:hAnsiTheme="minorHAnsi"/>
          <w:color w:val="FF0000"/>
          <w:sz w:val="24"/>
          <w:szCs w:val="24"/>
        </w:rPr>
        <w:t xml:space="preserve"> </w:t>
      </w:r>
      <w:r w:rsidRPr="0048229A">
        <w:rPr>
          <w:rFonts w:asciiTheme="minorHAnsi" w:hAnsiTheme="minorHAnsi"/>
          <w:sz w:val="24"/>
          <w:szCs w:val="24"/>
        </w:rPr>
        <w:t>expected.</w:t>
      </w:r>
    </w:p>
    <w:p w14:paraId="31D51AF7" w14:textId="77777777" w:rsidR="00902D60" w:rsidRPr="0048229A" w:rsidRDefault="00902D60" w:rsidP="007170FD">
      <w:pPr>
        <w:pStyle w:val="Bullet"/>
      </w:pPr>
      <w:r w:rsidRPr="0048229A">
        <w:t xml:space="preserve">For </w:t>
      </w:r>
      <w:r w:rsidR="002074C5" w:rsidRPr="0048229A">
        <w:t>a</w:t>
      </w:r>
      <w:r w:rsidRPr="0048229A">
        <w:t>syncio:</w:t>
      </w:r>
    </w:p>
    <w:p w14:paraId="57785689" w14:textId="77777777" w:rsidR="00902D60" w:rsidRPr="0048229A" w:rsidRDefault="00902D60">
      <w:pPr>
        <w:pStyle w:val="ListParagraph"/>
        <w:numPr>
          <w:ilvl w:val="1"/>
          <w:numId w:val="1"/>
        </w:numPr>
        <w:rPr>
          <w:rFonts w:asciiTheme="minorHAnsi" w:hAnsiTheme="minorHAnsi"/>
          <w:sz w:val="24"/>
          <w:szCs w:val="24"/>
        </w:rPr>
      </w:pPr>
      <w:r w:rsidRPr="0048229A">
        <w:rPr>
          <w:rFonts w:asciiTheme="minorHAnsi" w:hAnsiTheme="minorHAnsi"/>
          <w:sz w:val="24"/>
          <w:szCs w:val="24"/>
        </w:rPr>
        <w:t>Ensure consistent termination behaviour of all coroutines</w:t>
      </w:r>
      <w:r w:rsidR="00FE0C45" w:rsidRPr="0048229A">
        <w:rPr>
          <w:rFonts w:asciiTheme="minorHAnsi" w:hAnsiTheme="minorHAnsi"/>
          <w:sz w:val="24"/>
          <w:szCs w:val="24"/>
          <w:rPrChange w:id="3080" w:author="McDonagh, Sean" w:date="2024-08-28T12:51:00Z">
            <w:rPr>
              <w:rFonts w:asciiTheme="minorHAnsi" w:hAnsiTheme="minorHAnsi"/>
              <w:sz w:val="24"/>
              <w:szCs w:val="24"/>
            </w:rPr>
          </w:rPrChange>
        </w:rPr>
        <w:fldChar w:fldCharType="begin"/>
      </w:r>
      <w:r w:rsidR="00FE0C45" w:rsidRPr="0048229A">
        <w:instrText xml:space="preserve"> XE "</w:instrText>
      </w:r>
      <w:r w:rsidR="00FE0C45" w:rsidRPr="0048229A">
        <w:rPr>
          <w:rFonts w:asciiTheme="minorHAnsi" w:hAnsiTheme="minorHAnsi"/>
          <w:sz w:val="24"/>
          <w:szCs w:val="24"/>
        </w:rPr>
        <w:instrText>Coroutine</w:instrText>
      </w:r>
      <w:r w:rsidR="00FE0C45" w:rsidRPr="0048229A">
        <w:instrText xml:space="preserve">" </w:instrText>
      </w:r>
      <w:r w:rsidR="00FE0C45" w:rsidRPr="0048229A">
        <w:rPr>
          <w:rFonts w:asciiTheme="minorHAnsi" w:hAnsiTheme="minorHAnsi"/>
          <w:sz w:val="24"/>
          <w:szCs w:val="24"/>
          <w:rPrChange w:id="3081" w:author="McDonagh, Sean" w:date="2024-08-28T12:51:00Z">
            <w:rPr>
              <w:rFonts w:asciiTheme="minorHAnsi" w:hAnsiTheme="minorHAnsi"/>
              <w:sz w:val="24"/>
              <w:szCs w:val="24"/>
            </w:rPr>
          </w:rPrChange>
        </w:rPr>
        <w:fldChar w:fldCharType="end"/>
      </w:r>
    </w:p>
    <w:p w14:paraId="3E9CB9AF" w14:textId="77777777" w:rsidR="00566BC2" w:rsidRPr="0048229A" w:rsidRDefault="000F279F" w:rsidP="009F5622">
      <w:pPr>
        <w:pStyle w:val="Heading2"/>
      </w:pPr>
      <w:bookmarkStart w:id="3082" w:name="_6.63_Lock_protocol"/>
      <w:bookmarkStart w:id="3083" w:name="_Toc174634912"/>
      <w:bookmarkEnd w:id="3082"/>
      <w:r w:rsidRPr="0048229A">
        <w:t xml:space="preserve">6.63 </w:t>
      </w:r>
      <w:r w:rsidR="00147B99" w:rsidRPr="0048229A">
        <w:t>L</w:t>
      </w:r>
      <w:r w:rsidRPr="0048229A">
        <w:t xml:space="preserve">ock </w:t>
      </w:r>
      <w:r w:rsidR="0097702E" w:rsidRPr="0048229A">
        <w:t>p</w:t>
      </w:r>
      <w:r w:rsidRPr="0048229A">
        <w:t xml:space="preserve">rotocol </w:t>
      </w:r>
      <w:r w:rsidR="0097702E" w:rsidRPr="0048229A">
        <w:t>e</w:t>
      </w:r>
      <w:r w:rsidRPr="0048229A">
        <w:t>rrors [CGM]</w:t>
      </w:r>
      <w:bookmarkEnd w:id="3083"/>
    </w:p>
    <w:p w14:paraId="1D8C4857" w14:textId="77777777" w:rsidR="00566BC2" w:rsidRPr="0048229A" w:rsidRDefault="000F279F" w:rsidP="00653D43">
      <w:pPr>
        <w:pStyle w:val="Heading3"/>
      </w:pPr>
      <w:r w:rsidRPr="0048229A">
        <w:t>6.63.1 Applicability to language</w:t>
      </w:r>
    </w:p>
    <w:p w14:paraId="29BFFC50" w14:textId="77777777" w:rsidR="00AB437E" w:rsidRPr="0048229A" w:rsidRDefault="00AB437E"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6.63 appl</w:t>
      </w:r>
      <w:r w:rsidR="00345B9F" w:rsidRPr="0048229A">
        <w:t>y</w:t>
      </w:r>
      <w:r w:rsidRPr="0048229A">
        <w:t xml:space="preserve"> to Python.</w:t>
      </w:r>
      <w:r w:rsidR="00D30EAB" w:rsidRPr="0048229A">
        <w:t xml:space="preserve"> </w:t>
      </w:r>
    </w:p>
    <w:p w14:paraId="453F4036" w14:textId="62615601" w:rsidR="00321E44" w:rsidRPr="0048229A" w:rsidRDefault="000F279F" w:rsidP="00291D68">
      <w:r w:rsidRPr="0048229A">
        <w:t xml:space="preserve">Python provides locks and semaphores that are intended to protect critical sections </w:t>
      </w:r>
      <w:r w:rsidR="00973022" w:rsidRPr="0048229A">
        <w:t>managing shared data</w:t>
      </w:r>
      <w:r w:rsidRPr="0048229A">
        <w:t xml:space="preserve">. </w:t>
      </w:r>
      <w:r w:rsidR="00321E44" w:rsidRPr="0048229A">
        <w:t xml:space="preserve">All calls to </w:t>
      </w:r>
      <w:proofErr w:type="spellStart"/>
      <w:r w:rsidR="00321E44" w:rsidRPr="0048229A">
        <w:rPr>
          <w:rStyle w:val="CODEChar"/>
        </w:rPr>
        <w:t>lock.acquire</w:t>
      </w:r>
      <w:proofErr w:type="spellEnd"/>
      <w:r w:rsidR="00321E44" w:rsidRPr="0048229A">
        <w:rPr>
          <w:rStyle w:val="CODEChar"/>
        </w:rPr>
        <w:t>()</w:t>
      </w:r>
      <w:r w:rsidR="00321E44" w:rsidRPr="0048229A">
        <w:t xml:space="preserve"> with default parameters guarantee that the calling concurrent unit (thread, process</w:t>
      </w:r>
      <w:ins w:id="3084" w:author="McDonagh, Sean" w:date="2024-08-01T06:41:00Z">
        <w:r w:rsidR="000C32AA" w:rsidRPr="0048229A">
          <w:t>,</w:t>
        </w:r>
      </w:ins>
      <w:r w:rsidR="00321E44" w:rsidRPr="0048229A">
        <w:t xml:space="preserve"> or coroutine</w:t>
      </w:r>
      <w:r w:rsidR="00DD0FC3" w:rsidRPr="0048229A">
        <w:rPr>
          <w:rPrChange w:id="3085" w:author="McDonagh, Sean" w:date="2024-08-28T12:51:00Z">
            <w:rPr/>
          </w:rPrChange>
        </w:rPr>
        <w:fldChar w:fldCharType="begin"/>
      </w:r>
      <w:r w:rsidR="00DD0FC3" w:rsidRPr="0048229A">
        <w:instrText xml:space="preserve"> XE "Coroutine" </w:instrText>
      </w:r>
      <w:r w:rsidR="00DD0FC3" w:rsidRPr="0048229A">
        <w:rPr>
          <w:rPrChange w:id="3086" w:author="McDonagh, Sean" w:date="2024-08-28T12:51:00Z">
            <w:rPr/>
          </w:rPrChange>
        </w:rPr>
        <w:fldChar w:fldCharType="end"/>
      </w:r>
      <w:r w:rsidR="00321E44" w:rsidRPr="0048229A">
        <w:t xml:space="preserve">) will not continue until the lock is available. </w:t>
      </w:r>
      <w:r w:rsidRPr="0048229A">
        <w:t xml:space="preserve">Python also provides event objects that permit programmed-specific notification between two </w:t>
      </w:r>
      <w:r w:rsidR="00321E44" w:rsidRPr="0048229A">
        <w:t>concurrent units</w:t>
      </w:r>
      <w:r w:rsidRPr="0048229A">
        <w:t xml:space="preserve">, as well as barriers and condition objects that permit the release of groups of </w:t>
      </w:r>
      <w:r w:rsidR="00321E44" w:rsidRPr="0048229A">
        <w:t xml:space="preserve">concurrent units </w:t>
      </w:r>
      <w:r w:rsidRPr="0048229A">
        <w:t>upon a single condition becoming true.</w:t>
      </w:r>
      <w:r w:rsidR="00C8480B" w:rsidRPr="0048229A">
        <w:t xml:space="preserve"> </w:t>
      </w:r>
      <w:r w:rsidR="00321E44" w:rsidRPr="0048229A">
        <w:t>However, there are vulnerabilities associated with Python’s synchronization mechanisms:</w:t>
      </w:r>
    </w:p>
    <w:p w14:paraId="268F2578" w14:textId="77777777" w:rsidR="00321E44" w:rsidRPr="0048229A" w:rsidRDefault="00C8480B">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If a </w:t>
      </w:r>
      <w:r w:rsidR="00321E44" w:rsidRPr="0048229A">
        <w:rPr>
          <w:rFonts w:asciiTheme="minorHAnsi" w:hAnsiTheme="minorHAnsi"/>
          <w:sz w:val="24"/>
          <w:szCs w:val="24"/>
        </w:rPr>
        <w:t>concurrent unit</w:t>
      </w:r>
      <w:r w:rsidRPr="0048229A">
        <w:rPr>
          <w:rFonts w:asciiTheme="minorHAnsi" w:hAnsiTheme="minorHAnsi"/>
          <w:sz w:val="24"/>
          <w:szCs w:val="24"/>
        </w:rPr>
        <w:t xml:space="preserve"> is killed in between </w:t>
      </w:r>
      <w:proofErr w:type="spellStart"/>
      <w:r w:rsidR="00321E44" w:rsidRPr="0048229A">
        <w:rPr>
          <w:rStyle w:val="CODEChar"/>
        </w:rPr>
        <w:t>lock.a</w:t>
      </w:r>
      <w:r w:rsidRPr="0048229A">
        <w:rPr>
          <w:rStyle w:val="CODEChar"/>
        </w:rPr>
        <w:t>cquire</w:t>
      </w:r>
      <w:proofErr w:type="spellEnd"/>
      <w:r w:rsidRPr="0048229A">
        <w:rPr>
          <w:rStyle w:val="CODEChar"/>
        </w:rPr>
        <w:t>()</w:t>
      </w:r>
      <w:r w:rsidRPr="0048229A">
        <w:rPr>
          <w:rFonts w:asciiTheme="minorHAnsi" w:hAnsiTheme="minorHAnsi"/>
          <w:sz w:val="24"/>
          <w:szCs w:val="24"/>
        </w:rPr>
        <w:t xml:space="preserve"> and </w:t>
      </w:r>
      <w:proofErr w:type="spellStart"/>
      <w:r w:rsidR="00321E44" w:rsidRPr="0048229A">
        <w:rPr>
          <w:rStyle w:val="CODEChar"/>
        </w:rPr>
        <w:t>lock.r</w:t>
      </w:r>
      <w:r w:rsidRPr="0048229A">
        <w:rPr>
          <w:rStyle w:val="CODEChar"/>
        </w:rPr>
        <w:t>elease</w:t>
      </w:r>
      <w:proofErr w:type="spellEnd"/>
      <w:r w:rsidRPr="0048229A">
        <w:rPr>
          <w:rStyle w:val="CODEChar"/>
        </w:rPr>
        <w:t>()</w:t>
      </w:r>
      <w:r w:rsidRPr="0048229A">
        <w:rPr>
          <w:rFonts w:asciiTheme="minorHAnsi" w:hAnsiTheme="minorHAnsi"/>
          <w:sz w:val="24"/>
          <w:szCs w:val="24"/>
        </w:rPr>
        <w:t xml:space="preserve">, every other </w:t>
      </w:r>
      <w:r w:rsidR="00321E44" w:rsidRPr="0048229A">
        <w:rPr>
          <w:rFonts w:asciiTheme="minorHAnsi" w:hAnsiTheme="minorHAnsi"/>
          <w:sz w:val="24"/>
          <w:szCs w:val="24"/>
        </w:rPr>
        <w:t>concurrent unit</w:t>
      </w:r>
      <w:r w:rsidRPr="0048229A">
        <w:rPr>
          <w:rFonts w:asciiTheme="minorHAnsi" w:hAnsiTheme="minorHAnsi"/>
          <w:sz w:val="24"/>
          <w:szCs w:val="24"/>
        </w:rPr>
        <w:t xml:space="preserve"> </w:t>
      </w:r>
      <w:r w:rsidR="00321E44" w:rsidRPr="0048229A">
        <w:rPr>
          <w:rFonts w:asciiTheme="minorHAnsi" w:hAnsiTheme="minorHAnsi"/>
          <w:sz w:val="24"/>
          <w:szCs w:val="24"/>
        </w:rPr>
        <w:t xml:space="preserve">unconditionally </w:t>
      </w:r>
      <w:r w:rsidRPr="0048229A">
        <w:rPr>
          <w:rFonts w:asciiTheme="minorHAnsi" w:hAnsiTheme="minorHAnsi"/>
          <w:sz w:val="24"/>
          <w:szCs w:val="24"/>
        </w:rPr>
        <w:t>wait</w:t>
      </w:r>
      <w:r w:rsidR="00321E44" w:rsidRPr="0048229A">
        <w:rPr>
          <w:rFonts w:asciiTheme="minorHAnsi" w:hAnsiTheme="minorHAnsi"/>
          <w:sz w:val="24"/>
          <w:szCs w:val="24"/>
        </w:rPr>
        <w:t>ing</w:t>
      </w:r>
      <w:r w:rsidRPr="0048229A">
        <w:rPr>
          <w:rFonts w:asciiTheme="minorHAnsi" w:hAnsiTheme="minorHAnsi"/>
          <w:sz w:val="24"/>
          <w:szCs w:val="24"/>
        </w:rPr>
        <w:t xml:space="preserve"> on that lock will be deadlocked. </w:t>
      </w:r>
    </w:p>
    <w:p w14:paraId="5C9D3BDE"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L</w:t>
      </w:r>
      <w:r w:rsidR="002346A2" w:rsidRPr="0048229A">
        <w:rPr>
          <w:rFonts w:asciiTheme="minorHAnsi" w:hAnsiTheme="minorHAnsi"/>
          <w:sz w:val="24"/>
          <w:szCs w:val="24"/>
        </w:rPr>
        <w:t xml:space="preserve">ocations where locks are needed can be </w:t>
      </w:r>
      <w:r w:rsidRPr="0048229A">
        <w:rPr>
          <w:rFonts w:asciiTheme="minorHAnsi" w:hAnsiTheme="minorHAnsi"/>
          <w:sz w:val="24"/>
          <w:szCs w:val="24"/>
        </w:rPr>
        <w:t xml:space="preserve">missed, unless shared resources are accessed exclusively by dedicated functions that act like a traditional monitor. </w:t>
      </w:r>
    </w:p>
    <w:p w14:paraId="170E943C"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T</w:t>
      </w:r>
      <w:r w:rsidR="002346A2" w:rsidRPr="0048229A">
        <w:rPr>
          <w:rFonts w:asciiTheme="minorHAnsi" w:hAnsiTheme="minorHAnsi"/>
          <w:sz w:val="24"/>
          <w:szCs w:val="24"/>
        </w:rPr>
        <w:t xml:space="preserve">he use of locks does not guarantee </w:t>
      </w:r>
      <w:r w:rsidRPr="0048229A">
        <w:rPr>
          <w:rFonts w:asciiTheme="minorHAnsi" w:hAnsiTheme="minorHAnsi"/>
          <w:sz w:val="24"/>
          <w:szCs w:val="24"/>
        </w:rPr>
        <w:t>consistency of shared resources unless</w:t>
      </w:r>
      <w:r w:rsidR="002346A2" w:rsidRPr="0048229A">
        <w:rPr>
          <w:rFonts w:asciiTheme="minorHAnsi" w:hAnsiTheme="minorHAnsi"/>
          <w:sz w:val="24"/>
          <w:szCs w:val="24"/>
        </w:rPr>
        <w:t xml:space="preserve"> all </w:t>
      </w:r>
      <w:r w:rsidR="000724CA" w:rsidRPr="0048229A">
        <w:rPr>
          <w:rFonts w:asciiTheme="minorHAnsi" w:hAnsiTheme="minorHAnsi"/>
          <w:sz w:val="24"/>
          <w:szCs w:val="24"/>
        </w:rPr>
        <w:t xml:space="preserve">relevant </w:t>
      </w:r>
      <w:r w:rsidRPr="0048229A">
        <w:rPr>
          <w:rFonts w:asciiTheme="minorHAnsi" w:hAnsiTheme="minorHAnsi"/>
          <w:sz w:val="24"/>
          <w:szCs w:val="24"/>
        </w:rPr>
        <w:t>concurrent units</w:t>
      </w:r>
      <w:r w:rsidR="002346A2" w:rsidRPr="0048229A">
        <w:rPr>
          <w:rFonts w:asciiTheme="minorHAnsi" w:hAnsiTheme="minorHAnsi"/>
          <w:sz w:val="24"/>
          <w:szCs w:val="24"/>
        </w:rPr>
        <w:t xml:space="preserve"> check for the locks. </w:t>
      </w:r>
    </w:p>
    <w:p w14:paraId="25597A72" w14:textId="77777777" w:rsidR="00321E44" w:rsidRPr="0048229A" w:rsidRDefault="002346A2">
      <w:pPr>
        <w:pStyle w:val="ListParagraph"/>
        <w:numPr>
          <w:ilvl w:val="1"/>
          <w:numId w:val="9"/>
        </w:numPr>
        <w:rPr>
          <w:rFonts w:asciiTheme="minorHAnsi" w:hAnsiTheme="minorHAnsi"/>
          <w:sz w:val="24"/>
          <w:szCs w:val="24"/>
        </w:rPr>
      </w:pPr>
      <w:r w:rsidRPr="0048229A">
        <w:rPr>
          <w:rFonts w:asciiTheme="minorHAnsi" w:hAnsiTheme="minorHAnsi"/>
          <w:sz w:val="24"/>
          <w:szCs w:val="24"/>
        </w:rPr>
        <w:lastRenderedPageBreak/>
        <w:t xml:space="preserve">Every critical section that starts with a </w:t>
      </w:r>
      <w:proofErr w:type="spellStart"/>
      <w:r w:rsidRPr="0048229A">
        <w:rPr>
          <w:rStyle w:val="CODEChar"/>
        </w:rPr>
        <w:t>lock.acquire</w:t>
      </w:r>
      <w:proofErr w:type="spellEnd"/>
      <w:r w:rsidRPr="0048229A">
        <w:rPr>
          <w:rStyle w:val="CODEChar"/>
        </w:rPr>
        <w:t>()</w:t>
      </w:r>
      <w:r w:rsidRPr="0048229A">
        <w:rPr>
          <w:rFonts w:asciiTheme="minorHAnsi" w:hAnsiTheme="minorHAnsi"/>
          <w:sz w:val="24"/>
          <w:szCs w:val="24"/>
        </w:rPr>
        <w:t xml:space="preserve"> must be matched with a </w:t>
      </w:r>
      <w:proofErr w:type="spellStart"/>
      <w:r w:rsidRPr="0048229A">
        <w:rPr>
          <w:rStyle w:val="CODEChar"/>
        </w:rPr>
        <w:t>lock.release</w:t>
      </w:r>
      <w:proofErr w:type="spellEnd"/>
      <w:r w:rsidRPr="0048229A">
        <w:rPr>
          <w:rStyle w:val="CODEChar"/>
        </w:rPr>
        <w:t>()</w:t>
      </w:r>
      <w:r w:rsidRPr="0048229A">
        <w:rPr>
          <w:rFonts w:asciiTheme="minorHAnsi" w:hAnsiTheme="minorHAnsi"/>
          <w:sz w:val="24"/>
          <w:szCs w:val="24"/>
        </w:rPr>
        <w:t xml:space="preserve">, or the </w:t>
      </w:r>
      <w:r w:rsidR="00321E44" w:rsidRPr="0048229A">
        <w:rPr>
          <w:rFonts w:asciiTheme="minorHAnsi" w:hAnsiTheme="minorHAnsi"/>
          <w:sz w:val="24"/>
          <w:szCs w:val="24"/>
        </w:rPr>
        <w:t>program, or some concurrent units,</w:t>
      </w:r>
      <w:r w:rsidRPr="0048229A">
        <w:rPr>
          <w:rFonts w:asciiTheme="minorHAnsi" w:hAnsiTheme="minorHAnsi"/>
          <w:sz w:val="24"/>
          <w:szCs w:val="24"/>
        </w:rPr>
        <w:t xml:space="preserve"> will deadlock.</w:t>
      </w:r>
    </w:p>
    <w:p w14:paraId="74BB272D"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For calls of </w:t>
      </w:r>
      <w:proofErr w:type="spellStart"/>
      <w:r w:rsidRPr="0048229A">
        <w:rPr>
          <w:rStyle w:val="CODEChar"/>
        </w:rPr>
        <w:t>lock.acquire</w:t>
      </w:r>
      <w:proofErr w:type="spellEnd"/>
      <w:r w:rsidRPr="0048229A">
        <w:rPr>
          <w:rStyle w:val="CODEChar"/>
        </w:rPr>
        <w:t>(..)</w:t>
      </w:r>
      <w:r w:rsidRPr="0048229A">
        <w:rPr>
          <w:rFonts w:asciiTheme="minorHAnsi" w:hAnsiTheme="minorHAnsi"/>
          <w:sz w:val="24"/>
          <w:szCs w:val="24"/>
        </w:rPr>
        <w:t xml:space="preserve"> that are parameterized with a time-limit or with the requirement for immediate locking, the omission of checking the result of </w:t>
      </w:r>
      <w:proofErr w:type="spellStart"/>
      <w:r w:rsidRPr="0048229A">
        <w:rPr>
          <w:rStyle w:val="CODEChar"/>
        </w:rPr>
        <w:t>lock.acquire</w:t>
      </w:r>
      <w:proofErr w:type="spellEnd"/>
      <w:r w:rsidRPr="0048229A">
        <w:rPr>
          <w:rStyle w:val="CODEChar"/>
        </w:rPr>
        <w:t>(..)</w:t>
      </w:r>
      <w:r w:rsidRPr="0048229A">
        <w:rPr>
          <w:rFonts w:asciiTheme="minorHAnsi" w:hAnsiTheme="minorHAnsi"/>
          <w:sz w:val="24"/>
          <w:szCs w:val="24"/>
        </w:rPr>
        <w:t xml:space="preserve"> will allow the caller to proceed without acquiring a lock.</w:t>
      </w:r>
    </w:p>
    <w:p w14:paraId="4ADAD94A" w14:textId="77777777" w:rsidR="006013E2" w:rsidRPr="0048229A" w:rsidRDefault="006013E2" w:rsidP="00291D68">
      <w:pPr>
        <w:rPr>
          <w:u w:val="single"/>
          <w:rPrChange w:id="3087" w:author="McDonagh, Sean" w:date="2024-08-28T12:51:00Z">
            <w:rPr/>
          </w:rPrChange>
        </w:rPr>
      </w:pPr>
      <w:r w:rsidRPr="0048229A">
        <w:rPr>
          <w:u w:val="single"/>
          <w:rPrChange w:id="3088" w:author="McDonagh, Sean" w:date="2024-08-28T12:51:00Z">
            <w:rPr/>
          </w:rPrChange>
        </w:rPr>
        <w:t>Threading</w:t>
      </w:r>
      <w:r w:rsidR="00321E44" w:rsidRPr="0048229A">
        <w:rPr>
          <w:u w:val="single"/>
          <w:rPrChange w:id="3089" w:author="McDonagh, Sean" w:date="2024-08-28T12:51:00Z">
            <w:rPr/>
          </w:rPrChange>
        </w:rPr>
        <w:t xml:space="preserve"> </w:t>
      </w:r>
      <w:r w:rsidRPr="0048229A">
        <w:rPr>
          <w:u w:val="single"/>
          <w:rPrChange w:id="3090" w:author="McDonagh, Sean" w:date="2024-08-28T12:51:00Z">
            <w:rPr/>
          </w:rPrChange>
        </w:rPr>
        <w:t>model</w:t>
      </w:r>
    </w:p>
    <w:p w14:paraId="48CED3F5" w14:textId="4203C6DC" w:rsidR="00813B70" w:rsidRPr="0048229A" w:rsidRDefault="00387495" w:rsidP="00291D68">
      <w:r w:rsidRPr="0048229A">
        <w:t xml:space="preserve">Multiple threads can have shared data, as well as other shared resources. </w:t>
      </w:r>
      <w:proofErr w:type="gramStart"/>
      <w:r w:rsidRPr="0048229A">
        <w:t>All of</w:t>
      </w:r>
      <w:proofErr w:type="gramEnd"/>
      <w:r w:rsidRPr="0048229A">
        <w:t xml:space="preserve"> the vulnerabilities documented in </w:t>
      </w:r>
      <w:r w:rsidR="005E43D1" w:rsidRPr="0048229A">
        <w:t xml:space="preserve">ISO/IEC </w:t>
      </w:r>
      <w:r w:rsidR="000E4C8E" w:rsidRPr="0048229A">
        <w:t>24772-1:2024</w:t>
      </w:r>
      <w:r w:rsidR="00AF5E45" w:rsidRPr="0048229A">
        <w:t xml:space="preserve"> 6</w:t>
      </w:r>
      <w:r w:rsidRPr="0048229A">
        <w:t xml:space="preserve">.63 apply. </w:t>
      </w:r>
      <w:proofErr w:type="gramStart"/>
      <w:r w:rsidR="00813B70" w:rsidRPr="0048229A">
        <w:t>In particular, access</w:t>
      </w:r>
      <w:proofErr w:type="gramEnd"/>
      <w:r w:rsidR="00813B70" w:rsidRPr="0048229A">
        <w:t xml:space="preserve"> by multiple threads to the same pipe or queue exhibits these vulnerabilities.</w:t>
      </w:r>
    </w:p>
    <w:p w14:paraId="41A6434F" w14:textId="77777777" w:rsidR="00387495" w:rsidRPr="0048229A" w:rsidRDefault="00813B70" w:rsidP="00291D68">
      <w:r w:rsidRPr="0048229A">
        <w:t xml:space="preserve">To avoid the vulnerabilities, concurrent access to such data or resources must be synchronized. </w:t>
      </w:r>
      <w:r w:rsidR="00387495" w:rsidRPr="0048229A">
        <w:t>The following example shows a simple scenario where synchronization is required.</w:t>
      </w:r>
    </w:p>
    <w:p w14:paraId="2270F75B" w14:textId="77777777" w:rsidR="00387495" w:rsidRPr="0048229A" w:rsidRDefault="00387495" w:rsidP="00B217D0">
      <w:pPr>
        <w:pStyle w:val="CODE"/>
      </w:pPr>
      <w:proofErr w:type="spellStart"/>
      <w:r w:rsidRPr="0048229A">
        <w:t>database_value</w:t>
      </w:r>
      <w:proofErr w:type="spellEnd"/>
      <w:r w:rsidRPr="0048229A">
        <w:t>=0</w:t>
      </w:r>
    </w:p>
    <w:p w14:paraId="62CE26BD" w14:textId="77777777" w:rsidR="00387495" w:rsidRPr="0048229A" w:rsidRDefault="00387495" w:rsidP="00B217D0">
      <w:pPr>
        <w:pStyle w:val="CODE"/>
      </w:pPr>
      <w:r w:rsidRPr="0048229A">
        <w:t>lock=</w:t>
      </w:r>
      <w:proofErr w:type="spellStart"/>
      <w:r w:rsidRPr="0048229A">
        <w:t>threading.Lock</w:t>
      </w:r>
      <w:proofErr w:type="spellEnd"/>
      <w:r w:rsidRPr="0048229A">
        <w:t>()</w:t>
      </w:r>
    </w:p>
    <w:p w14:paraId="19B101D8" w14:textId="77777777" w:rsidR="00387495" w:rsidRPr="0048229A" w:rsidRDefault="00387495" w:rsidP="00B217D0">
      <w:pPr>
        <w:pStyle w:val="CODE"/>
      </w:pPr>
    </w:p>
    <w:p w14:paraId="36A08580" w14:textId="77777777" w:rsidR="00387495" w:rsidRPr="0048229A" w:rsidRDefault="00387495" w:rsidP="00B217D0">
      <w:pPr>
        <w:pStyle w:val="CODE"/>
      </w:pPr>
      <w:r w:rsidRPr="0048229A">
        <w:t>def update(x):…</w:t>
      </w:r>
    </w:p>
    <w:p w14:paraId="472E44A9" w14:textId="77777777" w:rsidR="00387495" w:rsidRPr="0048229A" w:rsidRDefault="00387495" w:rsidP="00B217D0">
      <w:pPr>
        <w:pStyle w:val="CODE"/>
      </w:pPr>
      <w:r w:rsidRPr="0048229A">
        <w:t xml:space="preserve">     #Takes a finite amount of time and updates x</w:t>
      </w:r>
    </w:p>
    <w:p w14:paraId="550CD3F8" w14:textId="77777777" w:rsidR="00387495" w:rsidRPr="0048229A" w:rsidRDefault="00387495" w:rsidP="00B217D0">
      <w:pPr>
        <w:pStyle w:val="CODE"/>
      </w:pPr>
    </w:p>
    <w:p w14:paraId="682CC35B" w14:textId="77777777" w:rsidR="002057F4" w:rsidRPr="0048229A" w:rsidRDefault="002057F4" w:rsidP="00B217D0">
      <w:pPr>
        <w:pStyle w:val="CODE"/>
      </w:pPr>
      <w:r w:rsidRPr="0048229A">
        <w:t>def increase():</w:t>
      </w:r>
    </w:p>
    <w:p w14:paraId="184F7A57" w14:textId="77777777" w:rsidR="00387495" w:rsidRPr="0048229A" w:rsidRDefault="00387495" w:rsidP="00B217D0">
      <w:pPr>
        <w:pStyle w:val="CODE"/>
      </w:pPr>
      <w:r w:rsidRPr="0048229A">
        <w:t xml:space="preserve">     global </w:t>
      </w:r>
      <w:proofErr w:type="spellStart"/>
      <w:r w:rsidRPr="0048229A">
        <w:t>database_value</w:t>
      </w:r>
      <w:proofErr w:type="spellEnd"/>
    </w:p>
    <w:p w14:paraId="3C150DE2" w14:textId="77777777" w:rsidR="00387495" w:rsidRPr="0048229A" w:rsidRDefault="00387495" w:rsidP="00B217D0">
      <w:pPr>
        <w:pStyle w:val="CODE"/>
      </w:pPr>
      <w:r w:rsidRPr="0048229A">
        <w:t xml:space="preserve">     global lock</w:t>
      </w:r>
    </w:p>
    <w:p w14:paraId="0EC26C60" w14:textId="77777777" w:rsidR="002057F4" w:rsidRPr="0048229A" w:rsidRDefault="002057F4" w:rsidP="00B217D0">
      <w:pPr>
        <w:pStyle w:val="CODE"/>
      </w:pPr>
      <w:r w:rsidRPr="0048229A">
        <w:t xml:space="preserve">     </w:t>
      </w:r>
      <w:proofErr w:type="spellStart"/>
      <w:r w:rsidRPr="0048229A">
        <w:t>lock.acquire</w:t>
      </w:r>
      <w:proofErr w:type="spellEnd"/>
      <w:r w:rsidRPr="0048229A">
        <w:t>()</w:t>
      </w:r>
    </w:p>
    <w:p w14:paraId="53C4471C"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2BE8EBC5" w14:textId="77777777" w:rsidR="002057F4" w:rsidRPr="0048229A" w:rsidRDefault="002057F4" w:rsidP="00B217D0">
      <w:pPr>
        <w:pStyle w:val="CODE"/>
      </w:pPr>
      <w:r w:rsidRPr="0048229A">
        <w:t xml:space="preserve">     </w:t>
      </w:r>
      <w:r w:rsidR="00387495" w:rsidRPr="0048229A">
        <w:t>update(</w:t>
      </w:r>
      <w:proofErr w:type="spellStart"/>
      <w:r w:rsidRPr="0048229A">
        <w:t>local_copy</w:t>
      </w:r>
      <w:proofErr w:type="spellEnd"/>
      <w:r w:rsidR="00387495" w:rsidRPr="0048229A">
        <w:t xml:space="preserve">)  </w:t>
      </w:r>
    </w:p>
    <w:p w14:paraId="21A99BF1" w14:textId="77777777" w:rsidR="002057F4" w:rsidRPr="0048229A" w:rsidRDefault="002057F4" w:rsidP="00B217D0">
      <w:pPr>
        <w:pStyle w:val="CODE"/>
      </w:pPr>
      <w:r w:rsidRPr="0048229A">
        <w:t xml:space="preserve">     </w:t>
      </w:r>
      <w:r w:rsidR="00662092" w:rsidRPr="0048229A">
        <w:t>database value</w:t>
      </w:r>
      <w:r w:rsidRPr="0048229A">
        <w:t xml:space="preserve"> = </w:t>
      </w:r>
      <w:proofErr w:type="spellStart"/>
      <w:r w:rsidRPr="0048229A">
        <w:t>local_copy</w:t>
      </w:r>
      <w:proofErr w:type="spellEnd"/>
    </w:p>
    <w:p w14:paraId="02D028F2" w14:textId="77777777" w:rsidR="002057F4" w:rsidRPr="0048229A" w:rsidRDefault="002057F4" w:rsidP="00B217D0">
      <w:pPr>
        <w:pStyle w:val="CODE"/>
      </w:pPr>
      <w:r w:rsidRPr="0048229A">
        <w:t xml:space="preserve">     </w:t>
      </w:r>
      <w:proofErr w:type="spellStart"/>
      <w:r w:rsidRPr="0048229A">
        <w:t>lock.release</w:t>
      </w:r>
      <w:proofErr w:type="spellEnd"/>
      <w:r w:rsidRPr="0048229A">
        <w:t>() # don’t forget this else deadlock</w:t>
      </w:r>
    </w:p>
    <w:p w14:paraId="06BF8ED4" w14:textId="77777777" w:rsidR="00387495" w:rsidRPr="0048229A" w:rsidRDefault="00387495" w:rsidP="00291D68">
      <w:r w:rsidRPr="0048229A">
        <w:t xml:space="preserve">A better alternative is to use a context manager since it acquires and releases the </w:t>
      </w:r>
      <w:r w:rsidRPr="0048229A">
        <w:rPr>
          <w:rStyle w:val="CODEChar"/>
        </w:rPr>
        <w:t>lock</w:t>
      </w:r>
      <w:r w:rsidRPr="0048229A">
        <w:t xml:space="preserve"> automatically.</w:t>
      </w:r>
    </w:p>
    <w:p w14:paraId="7DD7165C" w14:textId="77777777" w:rsidR="002057F4" w:rsidRPr="0048229A" w:rsidRDefault="002057F4" w:rsidP="00B217D0">
      <w:pPr>
        <w:pStyle w:val="CODE"/>
      </w:pPr>
      <w:r w:rsidRPr="0048229A">
        <w:t>def increase():</w:t>
      </w:r>
    </w:p>
    <w:p w14:paraId="3F81B2DC" w14:textId="77777777" w:rsidR="002057F4" w:rsidRPr="0048229A" w:rsidRDefault="002057F4" w:rsidP="00B217D0">
      <w:pPr>
        <w:pStyle w:val="CODE"/>
      </w:pPr>
      <w:r w:rsidRPr="0048229A">
        <w:t xml:space="preserve">    global </w:t>
      </w:r>
      <w:proofErr w:type="spellStart"/>
      <w:r w:rsidRPr="0048229A">
        <w:t>database_value</w:t>
      </w:r>
      <w:proofErr w:type="spellEnd"/>
    </w:p>
    <w:p w14:paraId="6DB77E9B" w14:textId="77777777" w:rsidR="002057F4" w:rsidRPr="0048229A" w:rsidRDefault="00387495" w:rsidP="00B217D0">
      <w:pPr>
        <w:pStyle w:val="CODE"/>
      </w:pPr>
      <w:r w:rsidRPr="0048229A">
        <w:t xml:space="preserve">    global lock</w:t>
      </w:r>
    </w:p>
    <w:p w14:paraId="3380F499" w14:textId="77777777" w:rsidR="002057F4" w:rsidRPr="0048229A" w:rsidRDefault="002057F4" w:rsidP="00B217D0">
      <w:pPr>
        <w:pStyle w:val="CODE"/>
      </w:pPr>
      <w:r w:rsidRPr="0048229A">
        <w:t xml:space="preserve">    with lock: </w:t>
      </w:r>
      <w:r w:rsidR="00387495" w:rsidRPr="0048229A">
        <w:t># The context manager.</w:t>
      </w:r>
    </w:p>
    <w:p w14:paraId="753467D2"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767FE61C" w14:textId="77777777" w:rsidR="00387495" w:rsidRPr="0048229A" w:rsidRDefault="00387495" w:rsidP="00B217D0">
      <w:pPr>
        <w:pStyle w:val="CODE"/>
      </w:pPr>
      <w:r w:rsidRPr="0048229A">
        <w:t xml:space="preserve">        update(</w:t>
      </w:r>
      <w:proofErr w:type="spellStart"/>
      <w:r w:rsidRPr="0048229A">
        <w:t>local_copy</w:t>
      </w:r>
      <w:proofErr w:type="spellEnd"/>
      <w:r w:rsidRPr="0048229A">
        <w:t>)</w:t>
      </w:r>
    </w:p>
    <w:p w14:paraId="23ABC5EC" w14:textId="77777777" w:rsidR="002057F4" w:rsidRPr="0048229A" w:rsidRDefault="002057F4" w:rsidP="00B217D0">
      <w:pPr>
        <w:pStyle w:val="CODE"/>
      </w:pPr>
      <w:r w:rsidRPr="0048229A">
        <w:t xml:space="preserve">        </w:t>
      </w:r>
      <w:proofErr w:type="spellStart"/>
      <w:r w:rsidRPr="0048229A">
        <w:t>database_value</w:t>
      </w:r>
      <w:proofErr w:type="spellEnd"/>
      <w:r w:rsidRPr="0048229A">
        <w:t xml:space="preserve"> = </w:t>
      </w:r>
      <w:proofErr w:type="spellStart"/>
      <w:r w:rsidRPr="0048229A">
        <w:t>local_copy</w:t>
      </w:r>
      <w:proofErr w:type="spellEnd"/>
    </w:p>
    <w:p w14:paraId="0FD4AB0E" w14:textId="77777777" w:rsidR="002057F4" w:rsidRPr="0048229A" w:rsidRDefault="002057F4" w:rsidP="00B217D0">
      <w:pPr>
        <w:pStyle w:val="CODE"/>
      </w:pPr>
    </w:p>
    <w:p w14:paraId="6CB2F407" w14:textId="77777777" w:rsidR="002057F4" w:rsidRPr="0048229A" w:rsidRDefault="002057F4" w:rsidP="00B217D0">
      <w:pPr>
        <w:pStyle w:val="CODE"/>
      </w:pPr>
      <w:r w:rsidRPr="0048229A">
        <w:lastRenderedPageBreak/>
        <w:t>if __name__ == "__main__":</w:t>
      </w:r>
    </w:p>
    <w:p w14:paraId="2848965F" w14:textId="77777777" w:rsidR="002057F4" w:rsidRPr="0048229A" w:rsidRDefault="002057F4" w:rsidP="00B217D0">
      <w:pPr>
        <w:pStyle w:val="CODE"/>
      </w:pPr>
      <w:r w:rsidRPr="0048229A">
        <w:t xml:space="preserve">    print('start value', </w:t>
      </w:r>
      <w:proofErr w:type="spellStart"/>
      <w:r w:rsidRPr="0048229A">
        <w:t>database_value</w:t>
      </w:r>
      <w:proofErr w:type="spellEnd"/>
      <w:r w:rsidRPr="0048229A">
        <w:t>)</w:t>
      </w:r>
    </w:p>
    <w:p w14:paraId="03BD8EA9" w14:textId="77777777" w:rsidR="002057F4" w:rsidRPr="0048229A" w:rsidRDefault="002057F4" w:rsidP="00B217D0">
      <w:pPr>
        <w:pStyle w:val="CODE"/>
      </w:pPr>
      <w:r w:rsidRPr="0048229A">
        <w:t xml:space="preserve">    thread1 = Thread(target=increase)</w:t>
      </w:r>
    </w:p>
    <w:p w14:paraId="1A169C33" w14:textId="77777777" w:rsidR="002057F4" w:rsidRPr="0048229A" w:rsidRDefault="002057F4" w:rsidP="00B217D0">
      <w:pPr>
        <w:pStyle w:val="CODE"/>
      </w:pPr>
      <w:r w:rsidRPr="0048229A">
        <w:t xml:space="preserve">    thread2 = Thread(target=increase)</w:t>
      </w:r>
    </w:p>
    <w:p w14:paraId="707309D8" w14:textId="77777777" w:rsidR="002057F4" w:rsidRPr="0048229A" w:rsidRDefault="002057F4" w:rsidP="00B217D0">
      <w:pPr>
        <w:pStyle w:val="CODE"/>
      </w:pPr>
      <w:r w:rsidRPr="0048229A">
        <w:t xml:space="preserve">    thread1.start()</w:t>
      </w:r>
    </w:p>
    <w:p w14:paraId="084DA1F4" w14:textId="77777777" w:rsidR="002057F4" w:rsidRPr="0048229A" w:rsidRDefault="002057F4" w:rsidP="00B217D0">
      <w:pPr>
        <w:pStyle w:val="CODE"/>
      </w:pPr>
      <w:r w:rsidRPr="0048229A">
        <w:t xml:space="preserve">    thread2.start()</w:t>
      </w:r>
    </w:p>
    <w:p w14:paraId="254AB222" w14:textId="77777777" w:rsidR="002057F4" w:rsidRPr="0048229A" w:rsidRDefault="002057F4" w:rsidP="00B217D0">
      <w:pPr>
        <w:pStyle w:val="CODE"/>
      </w:pPr>
      <w:r w:rsidRPr="0048229A">
        <w:t xml:space="preserve">    thread1.join()</w:t>
      </w:r>
      <w:r w:rsidR="00A65418" w:rsidRPr="0048229A">
        <w:fldChar w:fldCharType="begin"/>
      </w:r>
      <w:r w:rsidR="00A65418" w:rsidRPr="0048229A">
        <w:instrText xml:space="preserve"> XE "join()" </w:instrText>
      </w:r>
      <w:r w:rsidR="00A65418" w:rsidRPr="0048229A">
        <w:fldChar w:fldCharType="end"/>
      </w:r>
    </w:p>
    <w:p w14:paraId="3DA08770" w14:textId="77777777" w:rsidR="002057F4" w:rsidRPr="0048229A" w:rsidRDefault="002057F4" w:rsidP="00B217D0">
      <w:pPr>
        <w:pStyle w:val="CODE"/>
      </w:pPr>
      <w:r w:rsidRPr="0048229A">
        <w:t xml:space="preserve">    thread2.join()</w:t>
      </w:r>
    </w:p>
    <w:p w14:paraId="5278994C" w14:textId="77777777" w:rsidR="002057F4" w:rsidRPr="0048229A" w:rsidRDefault="002057F4" w:rsidP="00B217D0">
      <w:pPr>
        <w:pStyle w:val="CODE"/>
      </w:pPr>
      <w:r w:rsidRPr="0048229A">
        <w:t xml:space="preserve">    print('end value', </w:t>
      </w:r>
      <w:proofErr w:type="spellStart"/>
      <w:r w:rsidRPr="0048229A">
        <w:t>database_value</w:t>
      </w:r>
      <w:proofErr w:type="spellEnd"/>
      <w:r w:rsidRPr="0048229A">
        <w:t>)</w:t>
      </w:r>
    </w:p>
    <w:p w14:paraId="779DC8A1" w14:textId="77777777" w:rsidR="002057F4" w:rsidRPr="0048229A" w:rsidRDefault="002057F4" w:rsidP="00B217D0">
      <w:pPr>
        <w:pStyle w:val="CODE"/>
      </w:pPr>
      <w:r w:rsidRPr="0048229A">
        <w:t xml:space="preserve">    print('end main')</w:t>
      </w:r>
    </w:p>
    <w:p w14:paraId="7B26C863" w14:textId="77777777" w:rsidR="00383968" w:rsidRPr="0048229A" w:rsidRDefault="00383968" w:rsidP="00291D68">
      <w:r w:rsidRPr="0048229A">
        <w:rPr>
          <w:iCs/>
        </w:rPr>
        <w:t>Threads</w:t>
      </w:r>
      <w:r w:rsidRPr="0048229A">
        <w:t xml:space="preserve"> that have been created typically need to return a result. This is often accomplished via the </w:t>
      </w:r>
      <w:r w:rsidRPr="0048229A">
        <w:rPr>
          <w:rStyle w:val="CODEChar"/>
        </w:rPr>
        <w:t>join()</w:t>
      </w:r>
      <w:r w:rsidRPr="0048229A">
        <w:t xml:space="preserve"> method. There are </w:t>
      </w:r>
      <w:proofErr w:type="gramStart"/>
      <w:r w:rsidRPr="0048229A">
        <w:t>a number of</w:t>
      </w:r>
      <w:proofErr w:type="gramEnd"/>
      <w:r w:rsidRPr="0048229A">
        <w:t xml:space="preserve"> possible errors associated with the joining of threads:</w:t>
      </w:r>
    </w:p>
    <w:p w14:paraId="19E28091"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Joining multiple child threads in an order different than the expected completion of those children can cause extended or indefinite delays. </w:t>
      </w:r>
    </w:p>
    <w:p w14:paraId="216B053B" w14:textId="77777777" w:rsidR="00383968" w:rsidRPr="0048229A" w:rsidRDefault="00383968">
      <w:pPr>
        <w:pStyle w:val="ListParagraph"/>
        <w:numPr>
          <w:ilvl w:val="1"/>
          <w:numId w:val="9"/>
        </w:numPr>
        <w:rPr>
          <w:rFonts w:asciiTheme="minorHAnsi" w:hAnsiTheme="minorHAnsi"/>
          <w:sz w:val="24"/>
          <w:szCs w:val="24"/>
        </w:rPr>
      </w:pPr>
      <w:commentRangeStart w:id="3091"/>
      <w:commentRangeStart w:id="3092"/>
      <w:r w:rsidRPr="0048229A">
        <w:rPr>
          <w:rFonts w:asciiTheme="minorHAnsi" w:hAnsiTheme="minorHAnsi"/>
          <w:sz w:val="24"/>
          <w:szCs w:val="24"/>
        </w:rPr>
        <w:t>Attempting</w:t>
      </w:r>
      <w:commentRangeEnd w:id="3091"/>
      <w:r w:rsidR="00973022" w:rsidRPr="0048229A">
        <w:rPr>
          <w:rStyle w:val="CommentReference"/>
        </w:rPr>
        <w:commentReference w:id="3091"/>
      </w:r>
      <w:commentRangeEnd w:id="3092"/>
      <w:r w:rsidR="00850909" w:rsidRPr="0048229A">
        <w:rPr>
          <w:rStyle w:val="CommentReference"/>
        </w:rPr>
        <w:commentReference w:id="3092"/>
      </w:r>
      <w:r w:rsidRPr="0048229A">
        <w:rPr>
          <w:rFonts w:asciiTheme="minorHAnsi" w:hAnsiTheme="minorHAnsi"/>
          <w:sz w:val="24"/>
          <w:szCs w:val="24"/>
        </w:rPr>
        <w:t xml:space="preserve"> to </w:t>
      </w:r>
      <w:r w:rsidRPr="0048229A">
        <w:rPr>
          <w:rStyle w:val="CODEChar"/>
        </w:rPr>
        <w:t>join()</w:t>
      </w:r>
      <w:r w:rsidR="006F3847" w:rsidRPr="0048229A">
        <w:rPr>
          <w:rFonts w:asciiTheme="minorHAnsi" w:eastAsia="Courier New" w:hAnsiTheme="minorHAnsi" w:cs="Courier New"/>
          <w:sz w:val="24"/>
          <w:szCs w:val="24"/>
        </w:rPr>
        <w:t xml:space="preserve"> </w:t>
      </w:r>
      <w:r w:rsidRPr="0048229A">
        <w:rPr>
          <w:rFonts w:asciiTheme="minorHAnsi" w:hAnsiTheme="minorHAnsi"/>
          <w:sz w:val="24"/>
          <w:szCs w:val="24"/>
        </w:rPr>
        <w:t>the current thread will result in deadlock.</w:t>
      </w:r>
    </w:p>
    <w:p w14:paraId="21B47802"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Using </w:t>
      </w:r>
      <w:r w:rsidRPr="0048229A">
        <w:rPr>
          <w:rStyle w:val="CODEChar"/>
        </w:rPr>
        <w:t>join()</w:t>
      </w:r>
      <w:r w:rsidRPr="0048229A">
        <w:rPr>
          <w:rFonts w:asciiTheme="minorHAnsi" w:hAnsiTheme="minorHAnsi"/>
          <w:sz w:val="24"/>
          <w:szCs w:val="24"/>
        </w:rPr>
        <w:t xml:space="preserve"> on a daemon thread will result in a deadlock </w:t>
      </w:r>
      <w:r w:rsidR="008E2973" w:rsidRPr="0048229A">
        <w:rPr>
          <w:rFonts w:asciiTheme="minorHAnsi" w:hAnsiTheme="minorHAnsi"/>
          <w:sz w:val="24"/>
          <w:szCs w:val="24"/>
        </w:rPr>
        <w:t>condition.</w:t>
      </w:r>
    </w:p>
    <w:p w14:paraId="236CBAD2" w14:textId="77777777" w:rsidR="00D90BFF" w:rsidRPr="0048229A" w:rsidRDefault="00D90BFF">
      <w:pPr>
        <w:pStyle w:val="ListParagraph"/>
        <w:numPr>
          <w:ilvl w:val="1"/>
          <w:numId w:val="9"/>
        </w:numPr>
        <w:rPr>
          <w:rFonts w:asciiTheme="minorHAnsi" w:hAnsiTheme="minorHAnsi"/>
          <w:sz w:val="24"/>
          <w:szCs w:val="24"/>
        </w:rPr>
      </w:pPr>
      <w:r w:rsidRPr="0048229A">
        <w:rPr>
          <w:rFonts w:asciiTheme="minorHAnsi" w:hAnsiTheme="minorHAnsi"/>
          <w:sz w:val="24"/>
          <w:szCs w:val="24"/>
        </w:rPr>
        <w:t>Attempting to</w:t>
      </w:r>
      <w:r w:rsidRPr="0048229A">
        <w:rPr>
          <w:rFonts w:asciiTheme="minorHAnsi" w:eastAsia="Courier New" w:hAnsiTheme="minorHAnsi" w:cs="Courier New"/>
          <w:sz w:val="24"/>
          <w:szCs w:val="24"/>
        </w:rPr>
        <w:t xml:space="preserve"> </w:t>
      </w:r>
      <w:r w:rsidRPr="0048229A">
        <w:rPr>
          <w:rStyle w:val="CODEChar"/>
        </w:rPr>
        <w:t>join()</w:t>
      </w:r>
      <w:r w:rsidR="00A65418" w:rsidRPr="0048229A">
        <w:rPr>
          <w:rStyle w:val="CODEChar"/>
          <w:sz w:val="20"/>
          <w:rPrChange w:id="3093" w:author="McDonagh, Sean" w:date="2024-08-28T12:51:00Z">
            <w:rPr>
              <w:rStyle w:val="CODEChar"/>
              <w:sz w:val="20"/>
            </w:rPr>
          </w:rPrChange>
        </w:rPr>
        <w:fldChar w:fldCharType="begin"/>
      </w:r>
      <w:r w:rsidR="00A65418" w:rsidRPr="0048229A">
        <w:rPr>
          <w:rFonts w:ascii="Courier New" w:hAnsi="Courier New" w:cs="Courier New"/>
          <w:sz w:val="20"/>
          <w:szCs w:val="20"/>
        </w:rPr>
        <w:instrText xml:space="preserve"> XE "join()" </w:instrText>
      </w:r>
      <w:r w:rsidR="00A65418" w:rsidRPr="0048229A">
        <w:rPr>
          <w:rStyle w:val="CODEChar"/>
          <w:sz w:val="20"/>
          <w:rPrChange w:id="3094" w:author="McDonagh, Sean" w:date="2024-08-28T12:51:00Z">
            <w:rPr>
              <w:rStyle w:val="CODEChar"/>
              <w:sz w:val="20"/>
            </w:rPr>
          </w:rPrChange>
        </w:rPr>
        <w:fldChar w:fldCharType="end"/>
      </w:r>
      <w:r w:rsidRPr="0048229A">
        <w:rPr>
          <w:rFonts w:asciiTheme="minorHAnsi" w:hAnsiTheme="minorHAnsi"/>
          <w:sz w:val="24"/>
          <w:szCs w:val="24"/>
        </w:rPr>
        <w:t xml:space="preserve"> a thread before starting it </w:t>
      </w:r>
      <w:r w:rsidR="003E2CA9" w:rsidRPr="0048229A">
        <w:rPr>
          <w:rFonts w:asciiTheme="minorHAnsi" w:hAnsiTheme="minorHAnsi"/>
          <w:sz w:val="24"/>
          <w:szCs w:val="24"/>
        </w:rPr>
        <w:t xml:space="preserve">will result in a runtime </w:t>
      </w:r>
      <w:r w:rsidR="008E2973" w:rsidRPr="0048229A">
        <w:rPr>
          <w:rFonts w:asciiTheme="minorHAnsi" w:hAnsiTheme="minorHAnsi"/>
          <w:sz w:val="24"/>
          <w:szCs w:val="24"/>
        </w:rPr>
        <w:t>error.</w:t>
      </w:r>
    </w:p>
    <w:p w14:paraId="1D47D8D1" w14:textId="77777777" w:rsidR="00383968" w:rsidRPr="0048229A" w:rsidRDefault="00383968" w:rsidP="00291D68">
      <w:pPr>
        <w:rPr>
          <w:u w:val="single"/>
          <w:rPrChange w:id="3095" w:author="McDonagh, Sean" w:date="2024-08-28T12:51:00Z">
            <w:rPr/>
          </w:rPrChange>
        </w:rPr>
      </w:pPr>
      <w:r w:rsidRPr="0048229A">
        <w:rPr>
          <w:u w:val="single"/>
          <w:rPrChange w:id="3096" w:author="McDonagh, Sean" w:date="2024-08-28T12:51:00Z">
            <w:rPr/>
          </w:rPrChange>
        </w:rPr>
        <w:t xml:space="preserve">Multiprocessing model </w:t>
      </w:r>
    </w:p>
    <w:p w14:paraId="68558B30" w14:textId="77777777" w:rsidR="00383968" w:rsidRPr="0048229A" w:rsidRDefault="00383968" w:rsidP="00291D68">
      <w:r w:rsidRPr="0048229A">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48229A">
        <w:t>API’s</w:t>
      </w:r>
      <w:proofErr w:type="gramEnd"/>
      <w:r w:rsidRPr="0048229A">
        <w:t xml:space="preserve"> for pipes, queues, and files. Some mechanisms (i.e. queues) are designed to be usable by multiple processes by encapsulating the interface to each in </w:t>
      </w:r>
      <w:proofErr w:type="spellStart"/>
      <w:r w:rsidRPr="0048229A">
        <w:t>multiprocess</w:t>
      </w:r>
      <w:proofErr w:type="spellEnd"/>
      <w:r w:rsidRPr="0048229A">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34C9924B" w14:textId="774AF4DE" w:rsidR="00383968" w:rsidRPr="0048229A" w:rsidRDefault="00973022" w:rsidP="00291D68">
      <w:r w:rsidRPr="0048229A">
        <w:t>T</w:t>
      </w:r>
      <w:r w:rsidR="00383968" w:rsidRPr="0048229A">
        <w:t xml:space="preserve">he issues related to multiple threads attempting to access the same </w:t>
      </w:r>
      <w:proofErr w:type="spellStart"/>
      <w:r w:rsidR="00383968" w:rsidRPr="0048229A">
        <w:t>interprocess</w:t>
      </w:r>
      <w:proofErr w:type="spellEnd"/>
      <w:r w:rsidR="00383968" w:rsidRPr="0048229A">
        <w:t xml:space="preserve"> communication abstraction are discussed above under</w:t>
      </w:r>
      <w:r w:rsidR="0039368C" w:rsidRPr="0048229A">
        <w:t xml:space="preserve"> </w:t>
      </w:r>
      <w:r w:rsidR="00904E88" w:rsidRPr="0048229A">
        <w:t>“</w:t>
      </w:r>
      <w:r w:rsidR="00383968" w:rsidRPr="0048229A">
        <w:rPr>
          <w:iCs/>
        </w:rPr>
        <w:t>Threading model</w:t>
      </w:r>
      <w:r w:rsidR="00904E88" w:rsidRPr="0048229A">
        <w:rPr>
          <w:iCs/>
        </w:rPr>
        <w:t>”</w:t>
      </w:r>
      <w:r w:rsidR="00383968" w:rsidRPr="0048229A">
        <w:rPr>
          <w:i/>
          <w:iCs/>
        </w:rPr>
        <w:t>.</w:t>
      </w:r>
    </w:p>
    <w:p w14:paraId="33FE29A1" w14:textId="77777777" w:rsidR="00383968" w:rsidRPr="0048229A" w:rsidRDefault="00383968" w:rsidP="00291D68">
      <w:r w:rsidRPr="0048229A">
        <w:rPr>
          <w:iCs/>
        </w:rPr>
        <w:lastRenderedPageBreak/>
        <w:t>Processes</w:t>
      </w:r>
      <w:r w:rsidRPr="0048229A">
        <w:t xml:space="preserve"> that have been created may need to return a result. This is accomplished via the </w:t>
      </w:r>
      <w:proofErr w:type="gramStart"/>
      <w:r w:rsidRPr="0048229A">
        <w:rPr>
          <w:rStyle w:val="CODEChar"/>
        </w:rPr>
        <w:t>join(</w:t>
      </w:r>
      <w:proofErr w:type="gramEnd"/>
      <w:r w:rsidRPr="0048229A">
        <w:rPr>
          <w:rStyle w:val="CODEChar"/>
        </w:rPr>
        <w:t>)</w:t>
      </w:r>
      <w:r w:rsidR="00A65418" w:rsidRPr="0048229A">
        <w:rPr>
          <w:rStyle w:val="CODEChar"/>
          <w:sz w:val="20"/>
          <w:rPrChange w:id="3097" w:author="McDonagh, Sean" w:date="2024-08-28T12:51:00Z">
            <w:rPr>
              <w:rStyle w:val="CODEChar"/>
              <w:sz w:val="20"/>
            </w:rPr>
          </w:rPrChange>
        </w:rPr>
        <w:fldChar w:fldCharType="begin"/>
      </w:r>
      <w:r w:rsidR="00A65418" w:rsidRPr="0048229A">
        <w:rPr>
          <w:rFonts w:ascii="Courier New" w:hAnsi="Courier New" w:cs="Courier New"/>
          <w:sz w:val="20"/>
          <w:szCs w:val="20"/>
        </w:rPr>
        <w:instrText xml:space="preserve"> XE "join()" </w:instrText>
      </w:r>
      <w:r w:rsidR="00A65418" w:rsidRPr="0048229A">
        <w:rPr>
          <w:rStyle w:val="CODEChar"/>
          <w:sz w:val="20"/>
          <w:rPrChange w:id="3098" w:author="McDonagh, Sean" w:date="2024-08-28T12:51:00Z">
            <w:rPr>
              <w:rStyle w:val="CODEChar"/>
              <w:sz w:val="20"/>
            </w:rPr>
          </w:rPrChange>
        </w:rPr>
        <w:fldChar w:fldCharType="end"/>
      </w:r>
      <w:r w:rsidRPr="0048229A">
        <w:rPr>
          <w:rStyle w:val="CODEChar"/>
        </w:rPr>
        <w:t xml:space="preserve"> </w:t>
      </w:r>
      <w:r w:rsidRPr="0048229A">
        <w:t>method</w:t>
      </w:r>
      <w:r w:rsidR="00550897" w:rsidRPr="0048229A">
        <w:t xml:space="preserve"> (s</w:t>
      </w:r>
      <w:r w:rsidRPr="0048229A">
        <w:t xml:space="preserve">ee </w:t>
      </w:r>
      <w:r w:rsidRPr="0048229A">
        <w:fldChar w:fldCharType="begin"/>
      </w:r>
      <w:r w:rsidRPr="0048229A">
        <w:instrText>HYPERLINK \l "_6.61_Concurrent_data"</w:instrText>
      </w:r>
      <w:r w:rsidRPr="0048229A">
        <w:rPr>
          <w:rPrChange w:id="3099"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6.61 Concurrency – data access [CGX]</w:t>
      </w:r>
      <w:r w:rsidRPr="0048229A">
        <w:rPr>
          <w:rStyle w:val="Hyperlink"/>
          <w:rFonts w:asciiTheme="minorHAnsi" w:hAnsiTheme="minorHAnsi"/>
        </w:rPr>
        <w:fldChar w:fldCharType="end"/>
      </w:r>
      <w:r w:rsidR="00550897" w:rsidRPr="0048229A">
        <w:t>)</w:t>
      </w:r>
      <w:r w:rsidRPr="0048229A">
        <w:t xml:space="preserve">. There are </w:t>
      </w:r>
      <w:r w:rsidR="008970F6" w:rsidRPr="0048229A">
        <w:t xml:space="preserve">several </w:t>
      </w:r>
      <w:r w:rsidRPr="0048229A">
        <w:t>possible errors associated with the joining of threads or processes:</w:t>
      </w:r>
    </w:p>
    <w:p w14:paraId="388FCBEC"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Joining multiple child processes in an order different than the expected completion of those children can cause extended or indefinite delays. </w:t>
      </w:r>
    </w:p>
    <w:p w14:paraId="7F8EECAE" w14:textId="77777777" w:rsidR="00383968" w:rsidRPr="0048229A" w:rsidRDefault="00383968">
      <w:pPr>
        <w:pStyle w:val="ListParagraph"/>
        <w:numPr>
          <w:ilvl w:val="1"/>
          <w:numId w:val="9"/>
        </w:numPr>
        <w:rPr>
          <w:rFonts w:asciiTheme="minorHAnsi" w:hAnsiTheme="minorHAnsi"/>
          <w:sz w:val="24"/>
          <w:szCs w:val="24"/>
        </w:rPr>
      </w:pPr>
      <w:commentRangeStart w:id="3100"/>
      <w:commentRangeStart w:id="3101"/>
      <w:r w:rsidRPr="0048229A">
        <w:rPr>
          <w:rFonts w:asciiTheme="minorHAnsi" w:hAnsiTheme="minorHAnsi"/>
          <w:sz w:val="24"/>
          <w:szCs w:val="24"/>
        </w:rPr>
        <w:t xml:space="preserve">Attempting </w:t>
      </w:r>
      <w:commentRangeEnd w:id="3100"/>
      <w:r w:rsidR="00973022" w:rsidRPr="0048229A">
        <w:rPr>
          <w:rStyle w:val="CommentReference"/>
        </w:rPr>
        <w:commentReference w:id="3100"/>
      </w:r>
      <w:commentRangeEnd w:id="3101"/>
      <w:r w:rsidR="00274390" w:rsidRPr="0048229A">
        <w:rPr>
          <w:rStyle w:val="CommentReference"/>
        </w:rPr>
        <w:commentReference w:id="3101"/>
      </w:r>
      <w:r w:rsidRPr="0048229A">
        <w:rPr>
          <w:rFonts w:asciiTheme="minorHAnsi" w:hAnsiTheme="minorHAnsi"/>
          <w:sz w:val="24"/>
          <w:szCs w:val="24"/>
        </w:rPr>
        <w:t xml:space="preserve">to </w:t>
      </w:r>
      <w:r w:rsidRPr="0048229A">
        <w:rPr>
          <w:rStyle w:val="CODEChar"/>
        </w:rPr>
        <w:t>join()</w:t>
      </w:r>
      <w:r w:rsidR="00B6575C" w:rsidRPr="0048229A">
        <w:rPr>
          <w:rFonts w:asciiTheme="minorHAnsi" w:eastAsia="Courier New" w:hAnsiTheme="minorHAnsi" w:cs="Courier New"/>
          <w:sz w:val="24"/>
          <w:szCs w:val="24"/>
        </w:rPr>
        <w:t xml:space="preserve"> </w:t>
      </w:r>
      <w:r w:rsidRPr="0048229A">
        <w:rPr>
          <w:rFonts w:asciiTheme="minorHAnsi" w:hAnsiTheme="minorHAnsi"/>
          <w:sz w:val="24"/>
          <w:szCs w:val="24"/>
        </w:rPr>
        <w:t>the current process will result in deadlock.</w:t>
      </w:r>
    </w:p>
    <w:p w14:paraId="291AC826"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Using </w:t>
      </w:r>
      <w:r w:rsidRPr="0048229A">
        <w:rPr>
          <w:rStyle w:val="CODEChar"/>
        </w:rPr>
        <w:t>join()</w:t>
      </w:r>
      <w:r w:rsidRPr="0048229A">
        <w:rPr>
          <w:rFonts w:asciiTheme="minorHAnsi" w:hAnsiTheme="minorHAnsi"/>
          <w:sz w:val="24"/>
          <w:szCs w:val="24"/>
        </w:rPr>
        <w:t xml:space="preserve"> on a daemon process will result in a deadlock condition</w:t>
      </w:r>
      <w:r w:rsidR="008E2973" w:rsidRPr="0048229A">
        <w:rPr>
          <w:rFonts w:asciiTheme="minorHAnsi" w:hAnsiTheme="minorHAnsi"/>
          <w:sz w:val="24"/>
          <w:szCs w:val="24"/>
        </w:rPr>
        <w:t>.</w:t>
      </w:r>
    </w:p>
    <w:p w14:paraId="037D13BA" w14:textId="77777777" w:rsidR="00974225" w:rsidRPr="0048229A" w:rsidRDefault="00974225">
      <w:pPr>
        <w:pStyle w:val="ListParagraph"/>
        <w:numPr>
          <w:ilvl w:val="1"/>
          <w:numId w:val="9"/>
        </w:numPr>
        <w:rPr>
          <w:rFonts w:asciiTheme="minorHAnsi" w:hAnsiTheme="minorHAnsi"/>
          <w:sz w:val="24"/>
          <w:szCs w:val="24"/>
        </w:rPr>
      </w:pPr>
      <w:r w:rsidRPr="0048229A">
        <w:rPr>
          <w:rFonts w:asciiTheme="minorHAnsi" w:hAnsiTheme="minorHAnsi"/>
          <w:sz w:val="24"/>
          <w:szCs w:val="24"/>
        </w:rPr>
        <w:t>Attempting to</w:t>
      </w:r>
      <w:r w:rsidRPr="0048229A">
        <w:rPr>
          <w:rFonts w:asciiTheme="minorHAnsi" w:eastAsia="Courier New" w:hAnsiTheme="minorHAnsi" w:cs="Courier New"/>
          <w:sz w:val="24"/>
          <w:szCs w:val="24"/>
        </w:rPr>
        <w:t xml:space="preserve"> </w:t>
      </w:r>
      <w:r w:rsidRPr="0048229A">
        <w:rPr>
          <w:rStyle w:val="CODEChar"/>
        </w:rPr>
        <w:t>join()</w:t>
      </w:r>
      <w:r w:rsidR="00A65418" w:rsidRPr="0048229A">
        <w:rPr>
          <w:rStyle w:val="CODEChar"/>
          <w:sz w:val="20"/>
          <w:rPrChange w:id="3102" w:author="McDonagh, Sean" w:date="2024-08-28T12:51:00Z">
            <w:rPr>
              <w:rStyle w:val="CODEChar"/>
              <w:sz w:val="20"/>
            </w:rPr>
          </w:rPrChange>
        </w:rPr>
        <w:fldChar w:fldCharType="begin"/>
      </w:r>
      <w:r w:rsidR="00A65418" w:rsidRPr="0048229A">
        <w:rPr>
          <w:rFonts w:ascii="Courier New" w:hAnsi="Courier New" w:cs="Courier New"/>
          <w:sz w:val="20"/>
          <w:szCs w:val="20"/>
        </w:rPr>
        <w:instrText xml:space="preserve"> XE "join()" </w:instrText>
      </w:r>
      <w:r w:rsidR="00A65418" w:rsidRPr="0048229A">
        <w:rPr>
          <w:rStyle w:val="CODEChar"/>
          <w:sz w:val="20"/>
          <w:rPrChange w:id="3103" w:author="McDonagh, Sean" w:date="2024-08-28T12:51:00Z">
            <w:rPr>
              <w:rStyle w:val="CODEChar"/>
              <w:sz w:val="20"/>
            </w:rPr>
          </w:rPrChange>
        </w:rPr>
        <w:fldChar w:fldCharType="end"/>
      </w:r>
      <w:r w:rsidRPr="0048229A">
        <w:rPr>
          <w:rFonts w:asciiTheme="minorHAnsi" w:hAnsiTheme="minorHAnsi"/>
          <w:sz w:val="24"/>
          <w:szCs w:val="24"/>
        </w:rPr>
        <w:t xml:space="preserve"> a process before starting it will result in a runtime </w:t>
      </w:r>
      <w:r w:rsidR="008E2973" w:rsidRPr="0048229A">
        <w:rPr>
          <w:rFonts w:asciiTheme="minorHAnsi" w:hAnsiTheme="minorHAnsi"/>
          <w:sz w:val="24"/>
          <w:szCs w:val="24"/>
        </w:rPr>
        <w:t>error.</w:t>
      </w:r>
    </w:p>
    <w:p w14:paraId="706A89B4" w14:textId="77777777" w:rsidR="001A6D24" w:rsidRPr="0048229A" w:rsidRDefault="005B1473" w:rsidP="00291D68">
      <w:pPr>
        <w:rPr>
          <w:u w:val="single"/>
          <w:rPrChange w:id="3104" w:author="McDonagh, Sean" w:date="2024-08-28T12:51:00Z">
            <w:rPr/>
          </w:rPrChange>
        </w:rPr>
      </w:pPr>
      <w:r w:rsidRPr="0048229A">
        <w:rPr>
          <w:u w:val="single"/>
          <w:rPrChange w:id="3105" w:author="McDonagh, Sean" w:date="2024-08-28T12:51:00Z">
            <w:rPr/>
          </w:rPrChange>
        </w:rPr>
        <w:t>Asyncio model</w:t>
      </w:r>
    </w:p>
    <w:p w14:paraId="4231B501" w14:textId="0D13BF74" w:rsidR="00383968" w:rsidRPr="0048229A" w:rsidRDefault="00383968" w:rsidP="00291D68">
      <w:r w:rsidRPr="0048229A">
        <w:t xml:space="preserve">Although Python provides mechanisms for </w:t>
      </w:r>
      <w:r w:rsidR="00B6575C" w:rsidRPr="0048229A">
        <w:rPr>
          <w:rStyle w:val="CODEChar"/>
        </w:rPr>
        <w:t>a</w:t>
      </w:r>
      <w:r w:rsidRPr="0048229A">
        <w:rPr>
          <w:rStyle w:val="CODEChar"/>
        </w:rPr>
        <w:t>syncio</w:t>
      </w:r>
      <w:r w:rsidRPr="0048229A">
        <w:t xml:space="preserve"> tasks to control access to data or resources shared between them, such usage can result in serious errors and vulnerabilities. The coroutine</w:t>
      </w:r>
      <w:r w:rsidR="00DD0FC3" w:rsidRPr="0048229A">
        <w:rPr>
          <w:rPrChange w:id="3106" w:author="McDonagh, Sean" w:date="2024-08-28T12:51:00Z">
            <w:rPr/>
          </w:rPrChange>
        </w:rPr>
        <w:fldChar w:fldCharType="begin"/>
      </w:r>
      <w:r w:rsidR="00DD0FC3" w:rsidRPr="0048229A">
        <w:instrText xml:space="preserve"> XE "Coroutine" </w:instrText>
      </w:r>
      <w:r w:rsidR="00DD0FC3" w:rsidRPr="0048229A">
        <w:rPr>
          <w:rPrChange w:id="3107" w:author="McDonagh, Sean" w:date="2024-08-28T12:51:00Z">
            <w:rPr/>
          </w:rPrChange>
        </w:rPr>
        <w:fldChar w:fldCharType="end"/>
      </w:r>
      <w:r w:rsidRPr="0048229A">
        <w:t xml:space="preserve"> model of programming associates a single </w:t>
      </w:r>
      <w:r w:rsidRPr="0048229A">
        <w:rPr>
          <w:rStyle w:val="CODEChar"/>
        </w:rPr>
        <w:t>asyncio</w:t>
      </w:r>
      <w:r w:rsidRPr="0048229A">
        <w:t xml:space="preserve"> task with a single IO event and communicates results directly back to the initiator of the </w:t>
      </w:r>
      <w:r w:rsidR="00973022" w:rsidRPr="0048229A">
        <w:t>t</w:t>
      </w:r>
      <w:r w:rsidRPr="0048229A">
        <w:t>ask. The scheduler takes responsibility for the scheduling of multiple tasks and ensures that they cannot access shared resources concurrently.</w:t>
      </w:r>
    </w:p>
    <w:p w14:paraId="07F9AF86" w14:textId="294893D8" w:rsidR="00383968" w:rsidRPr="0048229A" w:rsidRDefault="00383968" w:rsidP="00291D68">
      <w:r w:rsidRPr="0048229A">
        <w:t>Nevertheless, coroutines</w:t>
      </w:r>
      <w:r w:rsidR="00DD0FC3" w:rsidRPr="0048229A">
        <w:rPr>
          <w:rPrChange w:id="3108" w:author="McDonagh, Sean" w:date="2024-08-28T12:51:00Z">
            <w:rPr/>
          </w:rPrChange>
        </w:rPr>
        <w:fldChar w:fldCharType="begin"/>
      </w:r>
      <w:r w:rsidR="00DD0FC3" w:rsidRPr="0048229A">
        <w:instrText xml:space="preserve"> XE "Coroutine" </w:instrText>
      </w:r>
      <w:r w:rsidR="00DD0FC3" w:rsidRPr="0048229A">
        <w:rPr>
          <w:rPrChange w:id="3109" w:author="McDonagh, Sean" w:date="2024-08-28T12:51:00Z">
            <w:rPr/>
          </w:rPrChange>
        </w:rPr>
        <w:fldChar w:fldCharType="end"/>
      </w:r>
      <w:r w:rsidRPr="0048229A">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w:t>
      </w:r>
      <w:r w:rsidR="00973022" w:rsidRPr="0048229A">
        <w:t xml:space="preserve">are </w:t>
      </w:r>
      <w:r w:rsidRPr="0048229A">
        <w:t>necessary.</w:t>
      </w:r>
    </w:p>
    <w:p w14:paraId="10CF5816" w14:textId="77777777" w:rsidR="0052443C" w:rsidRPr="0048229A" w:rsidRDefault="00574618" w:rsidP="00291D68">
      <w:pPr>
        <w:rPr>
          <w:lang w:val="en-US"/>
        </w:rPr>
      </w:pPr>
      <w:r w:rsidRPr="0048229A">
        <w:t xml:space="preserve">The </w:t>
      </w:r>
      <w:proofErr w:type="spellStart"/>
      <w:r w:rsidRPr="0048229A">
        <w:rPr>
          <w:rStyle w:val="CODEChar"/>
        </w:rPr>
        <w:t>asyncio</w:t>
      </w:r>
      <w:proofErr w:type="spellEnd"/>
      <w:r w:rsidRPr="0048229A">
        <w:rPr>
          <w:lang w:val="en-US"/>
        </w:rPr>
        <w:t xml:space="preserve"> module </w:t>
      </w:r>
      <w:r w:rsidR="00383968" w:rsidRPr="0048229A">
        <w:rPr>
          <w:lang w:val="en-US"/>
        </w:rPr>
        <w:t xml:space="preserve">provides the </w:t>
      </w:r>
      <w:bookmarkStart w:id="3110" w:name="_Hlk150753330"/>
      <w:proofErr w:type="spellStart"/>
      <w:r w:rsidR="00383968" w:rsidRPr="0048229A">
        <w:rPr>
          <w:rStyle w:val="CODEChar"/>
        </w:rPr>
        <w:t>asyncio.Lock</w:t>
      </w:r>
      <w:proofErr w:type="spellEnd"/>
      <w:r w:rsidR="00A41305" w:rsidRPr="0048229A">
        <w:rPr>
          <w:rStyle w:val="CODEChar"/>
          <w:sz w:val="20"/>
          <w:rPrChange w:id="3111" w:author="McDonagh, Sean" w:date="2024-08-28T12:51:00Z">
            <w:rPr>
              <w:rStyle w:val="CODEChar"/>
              <w:sz w:val="20"/>
            </w:rPr>
          </w:rPrChange>
        </w:rPr>
        <w:fldChar w:fldCharType="begin"/>
      </w:r>
      <w:r w:rsidR="00A41305" w:rsidRPr="0048229A">
        <w:rPr>
          <w:rFonts w:ascii="Courier New" w:hAnsi="Courier New" w:cs="Courier New"/>
          <w:sz w:val="20"/>
          <w:szCs w:val="20"/>
        </w:rPr>
        <w:instrText xml:space="preserve"> XE "</w:instrText>
      </w:r>
      <w:r w:rsidR="00A41305" w:rsidRPr="0048229A">
        <w:instrText>Class</w:instrText>
      </w:r>
      <w:r w:rsidR="00A41305" w:rsidRPr="0048229A">
        <w:rPr>
          <w:rFonts w:eastAsia="Courier New"/>
        </w:rPr>
        <w:instrText>:</w:instrText>
      </w:r>
      <w:r w:rsidR="00A41305" w:rsidRPr="0048229A">
        <w:instrText>asyncio.Lock</w:instrText>
      </w:r>
      <w:r w:rsidR="00A41305" w:rsidRPr="0048229A">
        <w:rPr>
          <w:rFonts w:ascii="Courier New" w:hAnsi="Courier New" w:cs="Courier New"/>
          <w:sz w:val="20"/>
          <w:szCs w:val="20"/>
        </w:rPr>
        <w:instrText xml:space="preserve">" </w:instrText>
      </w:r>
      <w:r w:rsidR="00A41305" w:rsidRPr="0048229A">
        <w:rPr>
          <w:rStyle w:val="CODEChar"/>
          <w:sz w:val="20"/>
          <w:rPrChange w:id="3112" w:author="McDonagh, Sean" w:date="2024-08-28T12:51:00Z">
            <w:rPr>
              <w:rStyle w:val="CODEChar"/>
              <w:sz w:val="20"/>
            </w:rPr>
          </w:rPrChange>
        </w:rPr>
        <w:fldChar w:fldCharType="end"/>
      </w:r>
      <w:r w:rsidR="00383968" w:rsidRPr="0048229A">
        <w:rPr>
          <w:lang w:val="en-US"/>
        </w:rPr>
        <w:t xml:space="preserve"> </w:t>
      </w:r>
      <w:bookmarkEnd w:id="3110"/>
      <w:r w:rsidR="00383968" w:rsidRPr="0048229A">
        <w:rPr>
          <w:lang w:val="en-US"/>
        </w:rPr>
        <w:t xml:space="preserve">class to protect these critical sections, but these sections are not thread-safe or process-safe, hence cannot be safely shared by any other thread or process or their respective </w:t>
      </w:r>
      <w:proofErr w:type="spellStart"/>
      <w:r w:rsidR="00383968" w:rsidRPr="0048229A">
        <w:rPr>
          <w:rStyle w:val="CODEChar"/>
        </w:rPr>
        <w:t>asyncio</w:t>
      </w:r>
      <w:proofErr w:type="spellEnd"/>
      <w:r w:rsidR="00383968" w:rsidRPr="0048229A">
        <w:rPr>
          <w:lang w:val="en-US"/>
        </w:rPr>
        <w:t xml:space="preserve"> tasks.</w:t>
      </w:r>
      <w:r w:rsidR="00E75843" w:rsidRPr="0048229A">
        <w:rPr>
          <w:lang w:val="en-US"/>
        </w:rPr>
        <w:t xml:space="preserve"> The </w:t>
      </w:r>
      <w:r w:rsidR="00321E44" w:rsidRPr="0048229A">
        <w:rPr>
          <w:lang w:val="en-US"/>
        </w:rPr>
        <w:t>same instance</w:t>
      </w:r>
      <w:r w:rsidR="00AD246F" w:rsidRPr="0048229A">
        <w:rPr>
          <w:lang w:val="en-US"/>
          <w:rPrChange w:id="3113" w:author="McDonagh, Sean" w:date="2024-08-28T12:51:00Z">
            <w:rPr>
              <w:lang w:val="en-US"/>
            </w:rPr>
          </w:rPrChange>
        </w:rPr>
        <w:fldChar w:fldCharType="begin"/>
      </w:r>
      <w:r w:rsidR="00AD246F" w:rsidRPr="0048229A">
        <w:instrText xml:space="preserve"> XE "</w:instrText>
      </w:r>
      <w:r w:rsidR="00AD246F" w:rsidRPr="0048229A">
        <w:rPr>
          <w:lang w:val="en-US"/>
        </w:rPr>
        <w:instrText>Instance</w:instrText>
      </w:r>
      <w:r w:rsidR="00AD246F" w:rsidRPr="0048229A">
        <w:instrText xml:space="preserve">" </w:instrText>
      </w:r>
      <w:r w:rsidR="00AD246F" w:rsidRPr="0048229A">
        <w:rPr>
          <w:lang w:val="en-US"/>
          <w:rPrChange w:id="3114" w:author="McDonagh, Sean" w:date="2024-08-28T12:51:00Z">
            <w:rPr>
              <w:lang w:val="en-US"/>
            </w:rPr>
          </w:rPrChange>
        </w:rPr>
        <w:fldChar w:fldCharType="end"/>
      </w:r>
      <w:r w:rsidR="00321E44" w:rsidRPr="0048229A">
        <w:rPr>
          <w:lang w:val="en-US"/>
        </w:rPr>
        <w:t xml:space="preserve"> of the </w:t>
      </w:r>
      <w:proofErr w:type="spellStart"/>
      <w:r w:rsidR="00E75843" w:rsidRPr="0048229A">
        <w:rPr>
          <w:rStyle w:val="CODEChar"/>
        </w:rPr>
        <w:t>asyncio.Lock</w:t>
      </w:r>
      <w:proofErr w:type="spellEnd"/>
      <w:r w:rsidR="00E75843" w:rsidRPr="0048229A">
        <w:rPr>
          <w:lang w:val="en-US"/>
        </w:rPr>
        <w:t xml:space="preserve"> </w:t>
      </w:r>
      <w:r w:rsidR="00321E44" w:rsidRPr="0048229A">
        <w:rPr>
          <w:lang w:val="en-US"/>
        </w:rPr>
        <w:t>class</w:t>
      </w:r>
      <w:r w:rsidR="00E75843" w:rsidRPr="0048229A">
        <w:rPr>
          <w:lang w:val="en-US"/>
        </w:rPr>
        <w:t xml:space="preserve"> must be used by all coroutines</w:t>
      </w:r>
      <w:r w:rsidR="00DD0FC3" w:rsidRPr="0048229A">
        <w:rPr>
          <w:lang w:val="en-US"/>
          <w:rPrChange w:id="3115" w:author="McDonagh, Sean" w:date="2024-08-28T12:51:00Z">
            <w:rPr>
              <w:lang w:val="en-US"/>
            </w:rPr>
          </w:rPrChange>
        </w:rPr>
        <w:fldChar w:fldCharType="begin"/>
      </w:r>
      <w:r w:rsidR="00DD0FC3" w:rsidRPr="0048229A">
        <w:instrText xml:space="preserve"> XE "</w:instrText>
      </w:r>
      <w:r w:rsidR="00DD0FC3" w:rsidRPr="0048229A">
        <w:rPr>
          <w:lang w:val="en-US"/>
        </w:rPr>
        <w:instrText>Coroutine</w:instrText>
      </w:r>
      <w:r w:rsidR="00DD0FC3" w:rsidRPr="0048229A">
        <w:instrText xml:space="preserve">" </w:instrText>
      </w:r>
      <w:r w:rsidR="00DD0FC3" w:rsidRPr="0048229A">
        <w:rPr>
          <w:lang w:val="en-US"/>
          <w:rPrChange w:id="3116" w:author="McDonagh, Sean" w:date="2024-08-28T12:51:00Z">
            <w:rPr>
              <w:lang w:val="en-US"/>
            </w:rPr>
          </w:rPrChange>
        </w:rPr>
        <w:fldChar w:fldCharType="end"/>
      </w:r>
      <w:r w:rsidR="00E75843" w:rsidRPr="0048229A">
        <w:rPr>
          <w:lang w:val="en-US"/>
        </w:rPr>
        <w:t xml:space="preserve"> that </w:t>
      </w:r>
      <w:r w:rsidR="00321E44" w:rsidRPr="0048229A">
        <w:rPr>
          <w:lang w:val="en-US"/>
        </w:rPr>
        <w:t xml:space="preserve">access a </w:t>
      </w:r>
      <w:r w:rsidR="00E75843" w:rsidRPr="0048229A">
        <w:rPr>
          <w:lang w:val="en-US"/>
        </w:rPr>
        <w:t>share</w:t>
      </w:r>
      <w:r w:rsidR="00321E44" w:rsidRPr="0048229A">
        <w:rPr>
          <w:lang w:val="en-US"/>
        </w:rPr>
        <w:t>d resource</w:t>
      </w:r>
      <w:r w:rsidR="00E75843" w:rsidRPr="0048229A">
        <w:rPr>
          <w:lang w:val="en-US"/>
        </w:rPr>
        <w:t xml:space="preserve"> so that race conditions can be avoided.</w:t>
      </w:r>
      <w:r w:rsidR="00321E44" w:rsidRPr="0048229A">
        <w:rPr>
          <w:lang w:val="en-US"/>
        </w:rPr>
        <w:t xml:space="preserve"> </w:t>
      </w:r>
    </w:p>
    <w:p w14:paraId="7D730481" w14:textId="77777777" w:rsidR="0052443C" w:rsidRPr="0048229A" w:rsidRDefault="000F279F" w:rsidP="00653D43">
      <w:pPr>
        <w:pStyle w:val="Heading3"/>
      </w:pPr>
      <w:r w:rsidRPr="0048229A">
        <w:t xml:space="preserve">6.63.2 </w:t>
      </w:r>
      <w:r w:rsidR="00321E44" w:rsidRPr="0048229A">
        <w:t>Avoidance mechanisms for</w:t>
      </w:r>
      <w:r w:rsidRPr="0048229A">
        <w:t xml:space="preserve"> language users</w:t>
      </w:r>
    </w:p>
    <w:p w14:paraId="4080B1C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4306B12" w14:textId="77777777" w:rsidR="00387495" w:rsidRPr="0048229A" w:rsidRDefault="00387495" w:rsidP="007170FD">
      <w:pPr>
        <w:pStyle w:val="Bullet"/>
      </w:pPr>
      <w:r w:rsidRPr="0048229A">
        <w:t xml:space="preserve">Use the avoidance mechanisms of </w:t>
      </w:r>
      <w:r w:rsidR="005E43D1" w:rsidRPr="0048229A">
        <w:t xml:space="preserve">ISO/IEC </w:t>
      </w:r>
      <w:r w:rsidR="000E4C8E" w:rsidRPr="0048229A">
        <w:t>24772-1:2024</w:t>
      </w:r>
      <w:r w:rsidR="005E43D1" w:rsidRPr="0048229A">
        <w:t xml:space="preserve"> </w:t>
      </w:r>
      <w:r w:rsidRPr="0048229A">
        <w:t xml:space="preserve">6.63.5. </w:t>
      </w:r>
    </w:p>
    <w:p w14:paraId="70885439" w14:textId="58A054CF" w:rsidR="00387495" w:rsidRPr="0048229A" w:rsidRDefault="00387495" w:rsidP="007170FD">
      <w:pPr>
        <w:pStyle w:val="Bullet"/>
      </w:pPr>
      <w:r w:rsidRPr="0048229A">
        <w:t>Verify that all sections of code that have critical sections check the related lock prior to entering the critical section, including API calls known to be unsynchronized</w:t>
      </w:r>
      <w:r w:rsidR="00973022" w:rsidRPr="0048229A">
        <w:t xml:space="preserve">, and release the </w:t>
      </w:r>
      <w:r w:rsidR="00D14FFB" w:rsidRPr="0048229A">
        <w:t>a</w:t>
      </w:r>
      <w:r w:rsidR="00973022" w:rsidRPr="0048229A">
        <w:t xml:space="preserve">cquired lock </w:t>
      </w:r>
      <w:r w:rsidR="008F318D" w:rsidRPr="0048229A">
        <w:t>at the end of the section.</w:t>
      </w:r>
    </w:p>
    <w:p w14:paraId="391401DF" w14:textId="77777777" w:rsidR="00383968" w:rsidRPr="0048229A" w:rsidRDefault="00383968" w:rsidP="007170FD">
      <w:pPr>
        <w:pStyle w:val="Bullet"/>
      </w:pPr>
      <w:r w:rsidRPr="0048229A">
        <w:t>Avoid intermixing concurrency models within the same Python program, including programs that are replicated across multiple processes to gain access to multicore hardware.</w:t>
      </w:r>
    </w:p>
    <w:p w14:paraId="4F98A8E5" w14:textId="77777777" w:rsidR="00387495" w:rsidRPr="0048229A" w:rsidRDefault="00387495" w:rsidP="00291D68">
      <w:pPr>
        <w:rPr>
          <w:u w:val="single"/>
          <w:rPrChange w:id="3117" w:author="McDonagh, Sean" w:date="2024-08-28T12:51:00Z">
            <w:rPr/>
          </w:rPrChange>
        </w:rPr>
      </w:pPr>
      <w:r w:rsidRPr="0048229A">
        <w:rPr>
          <w:u w:val="single"/>
          <w:rPrChange w:id="3118" w:author="McDonagh, Sean" w:date="2024-08-28T12:51:00Z">
            <w:rPr/>
          </w:rPrChange>
        </w:rPr>
        <w:lastRenderedPageBreak/>
        <w:t>Threading model</w:t>
      </w:r>
    </w:p>
    <w:p w14:paraId="2E942DB6" w14:textId="77777777" w:rsidR="00387495" w:rsidRPr="0048229A" w:rsidRDefault="00387495" w:rsidP="007170FD">
      <w:pPr>
        <w:pStyle w:val="Bullet"/>
      </w:pPr>
      <w:r w:rsidRPr="0048229A">
        <w:t xml:space="preserve">If global variables are used in multi-threaded code, </w:t>
      </w:r>
      <w:r w:rsidR="00F0042C" w:rsidRPr="0048229A">
        <w:t xml:space="preserve">consider using </w:t>
      </w:r>
      <w:r w:rsidRPr="0048229A">
        <w:t>locks</w:t>
      </w:r>
      <w:r w:rsidR="00383968" w:rsidRPr="0048229A">
        <w:t xml:space="preserve"> or semaphores</w:t>
      </w:r>
      <w:r w:rsidRPr="0048229A">
        <w:t xml:space="preserve"> </w:t>
      </w:r>
      <w:r w:rsidR="00383968" w:rsidRPr="0048229A">
        <w:t>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383968" w:rsidRPr="0048229A">
        <w:t xml:space="preserve"> that contains all operations on them so that all accesses are serialized</w:t>
      </w:r>
      <w:r w:rsidR="00F0042C" w:rsidRPr="0048229A">
        <w:t xml:space="preserve">; </w:t>
      </w:r>
      <w:commentRangeStart w:id="3119"/>
      <w:commentRangeStart w:id="3120"/>
      <w:proofErr w:type="gramStart"/>
      <w:r w:rsidR="00F0042C" w:rsidRPr="0048229A">
        <w:t>alternatively</w:t>
      </w:r>
      <w:commentRangeEnd w:id="3119"/>
      <w:proofErr w:type="gramEnd"/>
      <w:r w:rsidR="008F318D" w:rsidRPr="0048229A">
        <w:rPr>
          <w:rStyle w:val="CommentReference"/>
          <w:rFonts w:ascii="Calibri" w:hAnsi="Calibri"/>
        </w:rPr>
        <w:commentReference w:id="3119"/>
      </w:r>
      <w:commentRangeEnd w:id="3120"/>
      <w:r w:rsidR="00274390" w:rsidRPr="0048229A">
        <w:rPr>
          <w:rStyle w:val="CommentReference"/>
          <w:rFonts w:ascii="Calibri" w:hAnsi="Calibri"/>
        </w:rPr>
        <w:commentReference w:id="3120"/>
      </w:r>
      <w:r w:rsidR="00F0042C" w:rsidRPr="0048229A">
        <w:t>, encapsulate all related global data in monitor-like structures (as published in the literature) and avoid explicit coding of locks.</w:t>
      </w:r>
    </w:p>
    <w:p w14:paraId="05AA74C4" w14:textId="77777777" w:rsidR="00387495" w:rsidRPr="0048229A" w:rsidRDefault="00387495" w:rsidP="007170FD">
      <w:pPr>
        <w:pStyle w:val="Bullet"/>
      </w:pPr>
      <w:r w:rsidRPr="0048229A">
        <w:t xml:space="preserve">For threads, use </w:t>
      </w:r>
      <w:r w:rsidRPr="0048229A">
        <w:rPr>
          <w:rStyle w:val="CODEChar"/>
        </w:rPr>
        <w:t>join()</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as the final interaction with other thread(s) to ensure that the calling thread is blocked until all joined threads have either terminated normally, thrown an exception</w:t>
      </w:r>
      <w:r w:rsidR="003D3289" w:rsidRPr="0048229A">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fldChar w:fldCharType="end"/>
      </w:r>
      <w:r w:rsidRPr="0048229A">
        <w:t xml:space="preserve">, or timed out (if implemented). </w:t>
      </w:r>
    </w:p>
    <w:p w14:paraId="774E27EA" w14:textId="77777777" w:rsidR="00387495" w:rsidRPr="0048229A" w:rsidRDefault="00387495" w:rsidP="007170FD">
      <w:pPr>
        <w:pStyle w:val="Bullet"/>
      </w:pPr>
      <w:r w:rsidRPr="0048229A">
        <w:t xml:space="preserve">Ensure that </w:t>
      </w:r>
      <w:r w:rsidRPr="0048229A">
        <w:rPr>
          <w:rStyle w:val="CODEChar"/>
        </w:rPr>
        <w:t>join()</w:t>
      </w:r>
      <w:r w:rsidRPr="0048229A">
        <w:t xml:space="preserve"> is not used on a thread before it is started since this will throw an exception. </w:t>
      </w:r>
    </w:p>
    <w:p w14:paraId="0C5E3C5D" w14:textId="77777777" w:rsidR="00387495" w:rsidRPr="0048229A" w:rsidRDefault="00387495" w:rsidP="007170FD">
      <w:pPr>
        <w:pStyle w:val="Bullet"/>
      </w:pPr>
      <w:r w:rsidRPr="0048229A">
        <w:t xml:space="preserve">When using </w:t>
      </w:r>
      <w:r w:rsidRPr="0048229A">
        <w:rPr>
          <w:rStyle w:val="CODEChar"/>
        </w:rPr>
        <w:t>Pipe()</w:t>
      </w:r>
      <w:r w:rsidRPr="0048229A">
        <w:t xml:space="preserve"> in conjunction with threads, restrict the writing of a single pipe to a single thread, and similarly for reading.</w:t>
      </w:r>
    </w:p>
    <w:p w14:paraId="163E751C" w14:textId="77777777" w:rsidR="00383968" w:rsidRPr="0048229A" w:rsidRDefault="00A154C8" w:rsidP="00291D68">
      <w:pPr>
        <w:rPr>
          <w:u w:val="single"/>
          <w:lang w:val="en-US"/>
          <w:rPrChange w:id="3121" w:author="McDonagh, Sean" w:date="2024-08-28T12:51:00Z">
            <w:rPr>
              <w:lang w:val="en-US"/>
            </w:rPr>
          </w:rPrChange>
        </w:rPr>
      </w:pPr>
      <w:r w:rsidRPr="0048229A">
        <w:rPr>
          <w:u w:val="single"/>
          <w:lang w:val="en-US"/>
          <w:rPrChange w:id="3122" w:author="McDonagh, Sean" w:date="2024-08-28T12:51:00Z">
            <w:rPr>
              <w:lang w:val="en-US"/>
            </w:rPr>
          </w:rPrChange>
        </w:rPr>
        <w:t>Multiprocessing</w:t>
      </w:r>
      <w:r w:rsidR="00383968" w:rsidRPr="0048229A">
        <w:rPr>
          <w:u w:val="single"/>
          <w:lang w:val="en-US"/>
          <w:rPrChange w:id="3123" w:author="McDonagh, Sean" w:date="2024-08-28T12:51:00Z">
            <w:rPr>
              <w:lang w:val="en-US"/>
            </w:rPr>
          </w:rPrChange>
        </w:rPr>
        <w:t xml:space="preserve"> Model</w:t>
      </w:r>
    </w:p>
    <w:p w14:paraId="751F64EC" w14:textId="77777777" w:rsidR="00383968" w:rsidRPr="0048229A" w:rsidRDefault="00383968" w:rsidP="007170FD">
      <w:pPr>
        <w:pStyle w:val="Bullet"/>
      </w:pPr>
      <w:r w:rsidRPr="0048229A">
        <w:t xml:space="preserve">Ensure that </w:t>
      </w:r>
      <w:r w:rsidRPr="0048229A">
        <w:rPr>
          <w:rStyle w:val="CODEChar"/>
        </w:rPr>
        <w:t>join()</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is not used on a process before it is started since this will throw an exception. </w:t>
      </w:r>
    </w:p>
    <w:p w14:paraId="506FA2F3" w14:textId="77777777" w:rsidR="00383968" w:rsidRPr="0048229A" w:rsidRDefault="00383968" w:rsidP="007170FD">
      <w:pPr>
        <w:pStyle w:val="Bullet"/>
      </w:pPr>
      <w:r w:rsidRPr="0048229A">
        <w:t xml:space="preserve">When using </w:t>
      </w:r>
      <w:r w:rsidRPr="0048229A">
        <w:rPr>
          <w:rStyle w:val="CODEChar"/>
        </w:rPr>
        <w:t>Pipe()</w:t>
      </w:r>
      <w:r w:rsidRPr="0048229A">
        <w:t xml:space="preserve"> in conjunction with processes or threads inside multiple processes, restrict the writing of a single pipe to a single thread per process, and similarly for reading.</w:t>
      </w:r>
    </w:p>
    <w:p w14:paraId="65CB2FCC" w14:textId="77777777" w:rsidR="00383968" w:rsidRPr="0048229A" w:rsidRDefault="00383968" w:rsidP="007170FD">
      <w:pPr>
        <w:pStyle w:val="Bullet"/>
      </w:pPr>
      <w:r w:rsidRPr="0048229A">
        <w:t>If exclusive access to any resource shared among multiple processes is needed, ensure the exclusivity by synchronization mechanisms provided by the multiprocessing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w:t>
      </w:r>
    </w:p>
    <w:p w14:paraId="3EF5980D" w14:textId="77777777" w:rsidR="00383968" w:rsidRPr="0048229A" w:rsidRDefault="00387495" w:rsidP="00D13203">
      <w:pPr>
        <w:rPr>
          <w:rFonts w:asciiTheme="minorHAnsi" w:hAnsiTheme="minorHAnsi"/>
          <w:u w:val="single"/>
          <w:lang w:val="en-US"/>
        </w:rPr>
      </w:pPr>
      <w:r w:rsidRPr="0048229A">
        <w:rPr>
          <w:rFonts w:asciiTheme="minorHAnsi" w:hAnsiTheme="minorHAnsi"/>
          <w:u w:val="single"/>
          <w:lang w:val="en-US"/>
        </w:rPr>
        <w:t>Asyncio model</w:t>
      </w:r>
    </w:p>
    <w:p w14:paraId="6ED6F69F" w14:textId="77777777" w:rsidR="00383968" w:rsidRPr="0048229A" w:rsidRDefault="00383968" w:rsidP="007170FD">
      <w:pPr>
        <w:pStyle w:val="Bullet"/>
      </w:pPr>
      <w:r w:rsidRPr="0048229A">
        <w:t xml:space="preserve">Prefer a programming model such that the event loop is responsible for the distribution and post-processing of all data collected by </w:t>
      </w:r>
      <w:r w:rsidRPr="0048229A">
        <w:rPr>
          <w:rStyle w:val="CODEChar"/>
        </w:rPr>
        <w:t>asyncio</w:t>
      </w:r>
      <w:r w:rsidRPr="0048229A">
        <w:t xml:space="preserve"> tasks. Such post-processing can be delegated to other tasks</w:t>
      </w:r>
      <w:r w:rsidR="00F0042C" w:rsidRPr="0048229A">
        <w:t>.</w:t>
      </w:r>
    </w:p>
    <w:p w14:paraId="47C0320A" w14:textId="77777777" w:rsidR="00387495" w:rsidRPr="0048229A" w:rsidRDefault="00EC0596" w:rsidP="007170FD">
      <w:pPr>
        <w:pStyle w:val="Bullet"/>
      </w:pPr>
      <w:r w:rsidRPr="0048229A">
        <w:t>Forbid</w:t>
      </w:r>
      <w:r w:rsidR="00387495" w:rsidRPr="0048229A">
        <w:t xml:space="preserve"> </w:t>
      </w:r>
      <w:r w:rsidR="00383968" w:rsidRPr="0048229A">
        <w:rPr>
          <w:rStyle w:val="CODEChar"/>
          <w:szCs w:val="24"/>
        </w:rPr>
        <w:t>await</w:t>
      </w:r>
      <w:r w:rsidR="00387495" w:rsidRPr="0048229A">
        <w:t xml:space="preserve"> </w:t>
      </w:r>
      <w:r w:rsidRPr="0048229A">
        <w:t xml:space="preserve">or </w:t>
      </w:r>
      <w:r w:rsidRPr="0048229A">
        <w:rPr>
          <w:rStyle w:val="CODEChar"/>
          <w:szCs w:val="24"/>
        </w:rPr>
        <w:t>sleep</w:t>
      </w:r>
      <w:r w:rsidRPr="0048229A">
        <w:t xml:space="preserve"> </w:t>
      </w:r>
      <w:r w:rsidR="00387495" w:rsidRPr="0048229A">
        <w:t>within critical sections.</w:t>
      </w:r>
    </w:p>
    <w:p w14:paraId="334C8246" w14:textId="77777777" w:rsidR="00566BC2" w:rsidRPr="0048229A" w:rsidRDefault="000F279F" w:rsidP="009F5622">
      <w:pPr>
        <w:pStyle w:val="Heading2"/>
      </w:pPr>
      <w:bookmarkStart w:id="3124" w:name="_4h042r0" w:colFirst="0" w:colLast="0"/>
      <w:bookmarkStart w:id="3125" w:name="_Toc174634913"/>
      <w:bookmarkEnd w:id="3124"/>
      <w:r w:rsidRPr="0048229A">
        <w:lastRenderedPageBreak/>
        <w:t xml:space="preserve">6.64 Reliance on </w:t>
      </w:r>
      <w:r w:rsidR="0097702E" w:rsidRPr="0048229A">
        <w:t>e</w:t>
      </w:r>
      <w:r w:rsidRPr="0048229A">
        <w:t xml:space="preserve">xternal </w:t>
      </w:r>
      <w:r w:rsidR="0097702E" w:rsidRPr="0048229A">
        <w:t>f</w:t>
      </w:r>
      <w:r w:rsidRPr="0048229A">
        <w:t xml:space="preserve">ormat </w:t>
      </w:r>
      <w:r w:rsidR="0097702E" w:rsidRPr="0048229A">
        <w:t>s</w:t>
      </w:r>
      <w:r w:rsidRPr="0048229A">
        <w:t>tring</w:t>
      </w:r>
      <w:r w:rsidR="00FC472C" w:rsidRPr="0048229A">
        <w:t xml:space="preserve"> </w:t>
      </w:r>
      <w:r w:rsidRPr="0048229A">
        <w:t>[SHL]</w:t>
      </w:r>
      <w:bookmarkEnd w:id="3125"/>
    </w:p>
    <w:p w14:paraId="192E8CB3" w14:textId="77777777" w:rsidR="00566BC2" w:rsidRPr="0048229A" w:rsidRDefault="000F279F" w:rsidP="00653D43">
      <w:pPr>
        <w:pStyle w:val="Heading3"/>
      </w:pPr>
      <w:r w:rsidRPr="0048229A">
        <w:t>6.64.1 Applicability to language</w:t>
      </w:r>
    </w:p>
    <w:p w14:paraId="29D87DA1" w14:textId="6DB9C594" w:rsidR="00566BC2" w:rsidRPr="0048229A" w:rsidRDefault="00AB437E" w:rsidP="00D14FFB">
      <w:pPr>
        <w:spacing w:line="276" w:lineRule="auto"/>
      </w:pPr>
      <w:r w:rsidRPr="0048229A">
        <w:t xml:space="preserve">The </w:t>
      </w:r>
      <w:r w:rsidR="000A4A98" w:rsidRPr="0048229A">
        <w:t>vulnerabilities</w:t>
      </w:r>
      <w:r w:rsidRPr="0048229A">
        <w:t xml:space="preserve"> as documented in </w:t>
      </w:r>
      <w:r w:rsidR="005E43D1" w:rsidRPr="0048229A">
        <w:t xml:space="preserve">ISO/IEC </w:t>
      </w:r>
      <w:r w:rsidR="000E4C8E" w:rsidRPr="0048229A">
        <w:t>24772-1:2024</w:t>
      </w:r>
      <w:r w:rsidR="005E43D1" w:rsidRPr="0048229A">
        <w:t xml:space="preserve"> </w:t>
      </w:r>
      <w:r w:rsidRPr="0048229A">
        <w:t>6.64 appl</w:t>
      </w:r>
      <w:r w:rsidR="00345B9F" w:rsidRPr="0048229A">
        <w:t>y</w:t>
      </w:r>
      <w:r w:rsidRPr="0048229A">
        <w:t xml:space="preserve"> to Python.</w:t>
      </w:r>
      <w:r w:rsidR="005B06B4" w:rsidRPr="0048229A">
        <w:t xml:space="preserve"> </w:t>
      </w:r>
      <w:r w:rsidR="000F279F" w:rsidRPr="0048229A">
        <w:t>Externally controllable strings</w:t>
      </w:r>
      <w:r w:rsidR="004F6378" w:rsidRPr="0048229A">
        <w:rPr>
          <w:rPrChange w:id="3126" w:author="McDonagh, Sean" w:date="2024-08-28T12:51:00Z">
            <w:rPr/>
          </w:rPrChange>
        </w:rPr>
        <w:fldChar w:fldCharType="begin"/>
      </w:r>
      <w:r w:rsidR="004F6378" w:rsidRPr="0048229A">
        <w:instrText xml:space="preserve"> XE "String" </w:instrText>
      </w:r>
      <w:r w:rsidR="004F6378" w:rsidRPr="0048229A">
        <w:rPr>
          <w:rPrChange w:id="3127" w:author="McDonagh, Sean" w:date="2024-08-28T12:51:00Z">
            <w:rPr/>
          </w:rPrChange>
        </w:rPr>
        <w:fldChar w:fldCharType="end"/>
      </w:r>
      <w:r w:rsidR="000F279F" w:rsidRPr="0048229A">
        <w:t xml:space="preserve"> can result in unexpected behavio</w:t>
      </w:r>
      <w:r w:rsidR="00FB5962" w:rsidRPr="0048229A">
        <w:t>u</w:t>
      </w:r>
      <w:r w:rsidR="000F279F" w:rsidRPr="0048229A">
        <w:t>r such as buffer overruns, exposure of private data, and other malicious exploits. Python strings share most of the potential security vulnerabilities described in</w:t>
      </w:r>
      <w:r w:rsidR="00DD2A0A" w:rsidRPr="0048229A">
        <w:t xml:space="preserve"> </w:t>
      </w:r>
      <w:r w:rsidR="005E43D1" w:rsidRPr="0048229A">
        <w:t xml:space="preserve">ISO/IEC </w:t>
      </w:r>
      <w:r w:rsidR="000E4C8E" w:rsidRPr="0048229A">
        <w:t>24772-1:2024</w:t>
      </w:r>
      <w:r w:rsidR="00AF5E45" w:rsidRPr="0048229A">
        <w:t xml:space="preserve"> 6</w:t>
      </w:r>
      <w:r w:rsidR="000F279F" w:rsidRPr="0048229A">
        <w:t xml:space="preserve">.64. </w:t>
      </w:r>
    </w:p>
    <w:p w14:paraId="715851B7" w14:textId="77777777" w:rsidR="00566BC2" w:rsidRPr="0048229A" w:rsidRDefault="000F279F" w:rsidP="00653D43">
      <w:pPr>
        <w:pStyle w:val="Heading3"/>
      </w:pPr>
      <w:r w:rsidRPr="0048229A">
        <w:t xml:space="preserve">6.64.2 </w:t>
      </w:r>
      <w:r w:rsidR="00CF7D84" w:rsidRPr="0048229A">
        <w:t xml:space="preserve">Avoidance mechanisms for </w:t>
      </w:r>
      <w:r w:rsidRPr="0048229A">
        <w:t>language users</w:t>
      </w:r>
    </w:p>
    <w:p w14:paraId="6443DD94"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1A985999"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5E43D1" w:rsidRPr="0048229A">
        <w:t xml:space="preserve"> </w:t>
      </w:r>
      <w:r w:rsidR="000F279F" w:rsidRPr="0048229A">
        <w:t>6.64.3.</w:t>
      </w:r>
    </w:p>
    <w:p w14:paraId="61B20C76" w14:textId="77777777" w:rsidR="00566BC2" w:rsidRPr="0048229A" w:rsidRDefault="005B06B4" w:rsidP="007170FD">
      <w:pPr>
        <w:pStyle w:val="Bullet"/>
      </w:pPr>
      <w:r w:rsidRPr="0048229A">
        <w:t>Implement checks to l</w:t>
      </w:r>
      <w:r w:rsidR="000F279F" w:rsidRPr="0048229A">
        <w:t>imit the size of input strings</w:t>
      </w:r>
      <w:r w:rsidR="003E2CA9" w:rsidRPr="0048229A">
        <w:t xml:space="preserve"> so that they do not exceed the expected length</w:t>
      </w:r>
      <w:r w:rsidR="00BF7AE2" w:rsidRPr="0048229A">
        <w:t>.</w:t>
      </w:r>
    </w:p>
    <w:p w14:paraId="0694E875" w14:textId="77777777" w:rsidR="00566BC2" w:rsidRPr="0048229A" w:rsidRDefault="000F279F" w:rsidP="007170FD">
      <w:pPr>
        <w:pStyle w:val="Bullet"/>
      </w:pPr>
      <w:r w:rsidRPr="0048229A">
        <w:t xml:space="preserve">Review the Python format string specifiers and </w:t>
      </w:r>
      <w:r w:rsidR="00EC0596" w:rsidRPr="0048229A">
        <w:t>forbid</w:t>
      </w:r>
      <w:r w:rsidRPr="0048229A">
        <w:t xml:space="preserve"> </w:t>
      </w:r>
      <w:r w:rsidR="00813B70" w:rsidRPr="0048229A">
        <w:t xml:space="preserve">vulnerable </w:t>
      </w:r>
      <w:r w:rsidRPr="0048229A">
        <w:t>formats</w:t>
      </w:r>
      <w:r w:rsidR="00813B70" w:rsidRPr="0048229A">
        <w:t xml:space="preserve"> provided </w:t>
      </w:r>
      <w:r w:rsidRPr="0048229A">
        <w:t>by the user.</w:t>
      </w:r>
    </w:p>
    <w:p w14:paraId="19A67EF6" w14:textId="77777777" w:rsidR="00BF7AE2" w:rsidRPr="0048229A" w:rsidRDefault="00BF7AE2" w:rsidP="009F5622">
      <w:pPr>
        <w:pStyle w:val="Heading2"/>
      </w:pPr>
      <w:bookmarkStart w:id="3128" w:name="_Toc174634914"/>
      <w:r w:rsidRPr="0048229A">
        <w:t xml:space="preserve">6.65 </w:t>
      </w:r>
      <w:r w:rsidR="008B6F01" w:rsidRPr="0048229A">
        <w:t>Modifying</w:t>
      </w:r>
      <w:r w:rsidRPr="0048229A">
        <w:t xml:space="preserve"> </w:t>
      </w:r>
      <w:r w:rsidR="0097702E" w:rsidRPr="0048229A">
        <w:t>c</w:t>
      </w:r>
      <w:r w:rsidRPr="0048229A">
        <w:t>onstants</w:t>
      </w:r>
      <w:r w:rsidR="008B6F01" w:rsidRPr="0048229A">
        <w:t xml:space="preserve"> [UJO]</w:t>
      </w:r>
      <w:bookmarkEnd w:id="3128"/>
    </w:p>
    <w:p w14:paraId="23616E86" w14:textId="77777777" w:rsidR="00DC4F75" w:rsidRPr="0048229A" w:rsidRDefault="00DC4F75" w:rsidP="00653D43">
      <w:pPr>
        <w:pStyle w:val="Heading3"/>
      </w:pPr>
      <w:r w:rsidRPr="0048229A">
        <w:t>6.65.1 Applicability to language</w:t>
      </w:r>
    </w:p>
    <w:p w14:paraId="6BD9C545" w14:textId="718216C3" w:rsidR="007A0136" w:rsidRPr="0048229A" w:rsidRDefault="007A0136" w:rsidP="00D14FFB">
      <w:pPr>
        <w:spacing w:line="276" w:lineRule="auto"/>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w:t>
      </w:r>
      <w:r w:rsidR="00AB437E" w:rsidRPr="0048229A">
        <w:t>65</w:t>
      </w:r>
      <w:r w:rsidRPr="0048229A">
        <w:t xml:space="preserve"> </w:t>
      </w:r>
      <w:r w:rsidR="00DC4F75" w:rsidRPr="0048229A">
        <w:t>minimally applies</w:t>
      </w:r>
      <w:r w:rsidRPr="0048229A">
        <w:t xml:space="preserve"> to Python </w:t>
      </w:r>
      <w:r w:rsidR="000F1DE8" w:rsidRPr="0048229A">
        <w:t xml:space="preserve">because Python </w:t>
      </w:r>
      <w:r w:rsidR="00CF7302" w:rsidRPr="0048229A">
        <w:t xml:space="preserve">has </w:t>
      </w:r>
      <w:r w:rsidR="008F318D" w:rsidRPr="0048229A">
        <w:t xml:space="preserve">only </w:t>
      </w:r>
      <w:r w:rsidR="00CF7302" w:rsidRPr="0048229A">
        <w:t>a small number of constants</w:t>
      </w:r>
      <w:r w:rsidRPr="0048229A">
        <w:t>.</w:t>
      </w:r>
    </w:p>
    <w:p w14:paraId="1C71E9EB" w14:textId="77777777" w:rsidR="000F1DE8" w:rsidRPr="0048229A" w:rsidRDefault="000F1DE8" w:rsidP="00D14FFB">
      <w:pPr>
        <w:spacing w:line="276" w:lineRule="auto"/>
      </w:pPr>
      <w:r w:rsidRPr="0048229A">
        <w:t xml:space="preserve">Python does not allow the declaration of constants. However, Python has </w:t>
      </w:r>
      <w:r w:rsidR="00CF7302" w:rsidRPr="0048229A">
        <w:t>six</w:t>
      </w:r>
      <w:r w:rsidRPr="0048229A">
        <w:t xml:space="preserve"> constants declared as part of the language. The list</w:t>
      </w:r>
      <w:r w:rsidR="003C6571" w:rsidRPr="0048229A">
        <w:rPr>
          <w:rPrChange w:id="3129" w:author="McDonagh, Sean" w:date="2024-08-28T12:51:00Z">
            <w:rPr/>
          </w:rPrChange>
        </w:rPr>
        <w:fldChar w:fldCharType="begin"/>
      </w:r>
      <w:r w:rsidR="003C6571" w:rsidRPr="0048229A">
        <w:instrText xml:space="preserve"> XE "List" </w:instrText>
      </w:r>
      <w:r w:rsidR="003C6571" w:rsidRPr="0048229A">
        <w:rPr>
          <w:rPrChange w:id="3130" w:author="McDonagh, Sean" w:date="2024-08-28T12:51:00Z">
            <w:rPr/>
          </w:rPrChange>
        </w:rPr>
        <w:fldChar w:fldCharType="end"/>
      </w:r>
      <w:r w:rsidRPr="0048229A">
        <w:t xml:space="preserve"> is:</w:t>
      </w:r>
    </w:p>
    <w:p w14:paraId="5927ADF7" w14:textId="77777777" w:rsidR="000F1DE8" w:rsidRPr="0048229A" w:rsidRDefault="000F1DE8" w:rsidP="00B217D0">
      <w:pPr>
        <w:pStyle w:val="CODE"/>
      </w:pPr>
      <w:r w:rsidRPr="0048229A">
        <w:t>False</w:t>
      </w:r>
    </w:p>
    <w:p w14:paraId="6249D583" w14:textId="77777777" w:rsidR="000F1DE8" w:rsidRPr="0048229A" w:rsidRDefault="000F1DE8" w:rsidP="00B217D0">
      <w:pPr>
        <w:pStyle w:val="CODE"/>
      </w:pPr>
      <w:r w:rsidRPr="0048229A">
        <w:t>True</w:t>
      </w:r>
    </w:p>
    <w:p w14:paraId="4590FB4D" w14:textId="77777777" w:rsidR="000F1DE8" w:rsidRPr="0048229A" w:rsidRDefault="000F1DE8" w:rsidP="00B217D0">
      <w:pPr>
        <w:pStyle w:val="CODE"/>
      </w:pPr>
      <w:r w:rsidRPr="0048229A">
        <w:t>None</w:t>
      </w:r>
    </w:p>
    <w:p w14:paraId="66058459" w14:textId="77777777" w:rsidR="000F1DE8" w:rsidRPr="0048229A" w:rsidRDefault="000F1DE8" w:rsidP="00B217D0">
      <w:pPr>
        <w:pStyle w:val="CODE"/>
      </w:pPr>
      <w:proofErr w:type="spellStart"/>
      <w:r w:rsidRPr="0048229A">
        <w:t>NotImplemented</w:t>
      </w:r>
      <w:proofErr w:type="spellEnd"/>
    </w:p>
    <w:p w14:paraId="7CB34031" w14:textId="77777777" w:rsidR="000F1DE8" w:rsidRPr="0048229A" w:rsidRDefault="000F1DE8" w:rsidP="00B217D0">
      <w:pPr>
        <w:pStyle w:val="CODE"/>
      </w:pPr>
      <w:r w:rsidRPr="0048229A">
        <w:t>Ellipsis (same as the ellipsis literal “...”)</w:t>
      </w:r>
    </w:p>
    <w:p w14:paraId="03B28D4B" w14:textId="77777777" w:rsidR="000F1DE8" w:rsidRPr="0048229A" w:rsidRDefault="000F1DE8" w:rsidP="00B217D0">
      <w:pPr>
        <w:pStyle w:val="CODE"/>
      </w:pPr>
      <w:r w:rsidRPr="0048229A">
        <w:t>__debug__</w:t>
      </w:r>
    </w:p>
    <w:p w14:paraId="73E32287" w14:textId="77777777" w:rsidR="00147B99" w:rsidRPr="0048229A" w:rsidRDefault="00147B99" w:rsidP="00D14FFB">
      <w:pPr>
        <w:spacing w:line="276" w:lineRule="auto"/>
      </w:pPr>
      <w:r w:rsidRPr="0048229A">
        <w:t xml:space="preserve">Note that per the Python language documentation: “Changed in version 3.9: Evaluating </w:t>
      </w:r>
      <w:proofErr w:type="spellStart"/>
      <w:r w:rsidRPr="0048229A">
        <w:rPr>
          <w:rStyle w:val="CODEChar"/>
        </w:rPr>
        <w:t>NotImplemented</w:t>
      </w:r>
      <w:proofErr w:type="spellEnd"/>
      <w:r w:rsidRPr="0048229A">
        <w:t xml:space="preserve"> in a </w:t>
      </w:r>
      <w:proofErr w:type="spellStart"/>
      <w:r w:rsidRPr="0048229A">
        <w:t>boolean</w:t>
      </w:r>
      <w:proofErr w:type="spellEnd"/>
      <w:r w:rsidR="0030799E" w:rsidRPr="0048229A">
        <w:rPr>
          <w:rPrChange w:id="3131" w:author="McDonagh, Sean" w:date="2024-08-28T12:51:00Z">
            <w:rPr/>
          </w:rPrChange>
        </w:rPr>
        <w:fldChar w:fldCharType="begin"/>
      </w:r>
      <w:r w:rsidR="0030799E" w:rsidRPr="0048229A">
        <w:instrText xml:space="preserve"> XE "</w:instrText>
      </w:r>
      <w:r w:rsidR="0030799E" w:rsidRPr="0048229A">
        <w:rPr>
          <w:bCs/>
        </w:rPr>
        <w:instrText>Boolean</w:instrText>
      </w:r>
      <w:r w:rsidR="0030799E" w:rsidRPr="0048229A">
        <w:instrText xml:space="preserve">" </w:instrText>
      </w:r>
      <w:r w:rsidR="0030799E" w:rsidRPr="0048229A">
        <w:rPr>
          <w:rPrChange w:id="3132" w:author="McDonagh, Sean" w:date="2024-08-28T12:51:00Z">
            <w:rPr/>
          </w:rPrChange>
        </w:rPr>
        <w:fldChar w:fldCharType="end"/>
      </w:r>
      <w:r w:rsidRPr="0048229A">
        <w:t xml:space="preserve"> context is deprecated. While it currently evaluates as </w:t>
      </w:r>
      <w:r w:rsidR="00AC345D" w:rsidRPr="0048229A">
        <w:rPr>
          <w:rStyle w:val="CODEChar"/>
        </w:rPr>
        <w:t>T</w:t>
      </w:r>
      <w:r w:rsidRPr="0048229A">
        <w:rPr>
          <w:rStyle w:val="CODEChar"/>
        </w:rPr>
        <w:t>rue</w:t>
      </w:r>
      <w:r w:rsidRPr="0048229A">
        <w:t xml:space="preserve">, it will emit a </w:t>
      </w:r>
      <w:proofErr w:type="spellStart"/>
      <w:r w:rsidRPr="0048229A">
        <w:rPr>
          <w:rStyle w:val="CODEChar"/>
        </w:rPr>
        <w:t>DeprecationWarning</w:t>
      </w:r>
      <w:proofErr w:type="spellEnd"/>
      <w:r w:rsidRPr="0048229A">
        <w:t xml:space="preserve">. It will raise a </w:t>
      </w:r>
      <w:proofErr w:type="spellStart"/>
      <w:r w:rsidRPr="0048229A">
        <w:rPr>
          <w:rStyle w:val="CODEChar"/>
        </w:rPr>
        <w:t>TypeError</w:t>
      </w:r>
      <w:proofErr w:type="spellEnd"/>
      <w:r w:rsidRPr="0048229A">
        <w:t xml:space="preserve"> in a future version of Python.”</w:t>
      </w:r>
    </w:p>
    <w:p w14:paraId="6BB07C4B" w14:textId="77777777" w:rsidR="00BF7AE2" w:rsidRPr="0048229A" w:rsidRDefault="000F1DE8" w:rsidP="00D14FFB">
      <w:pPr>
        <w:spacing w:line="276" w:lineRule="auto"/>
      </w:pPr>
      <w:r w:rsidRPr="0048229A">
        <w:lastRenderedPageBreak/>
        <w:t xml:space="preserve">Early versions of Python would allow these constants to be given </w:t>
      </w:r>
      <w:r w:rsidR="005B06B4" w:rsidRPr="0048229A">
        <w:t>a new value</w:t>
      </w:r>
      <w:r w:rsidRPr="0048229A">
        <w:t xml:space="preserve">. Since Python version 3.0, </w:t>
      </w:r>
      <w:r w:rsidR="005B06B4" w:rsidRPr="0048229A">
        <w:t>t</w:t>
      </w:r>
      <w:r w:rsidR="00DC4F75" w:rsidRPr="0048229A">
        <w:t xml:space="preserve">he first three, </w:t>
      </w:r>
      <w:r w:rsidRPr="0048229A">
        <w:rPr>
          <w:rStyle w:val="CODEChar"/>
        </w:rPr>
        <w:t>False</w:t>
      </w:r>
      <w:r w:rsidRPr="0048229A">
        <w:t xml:space="preserve">, </w:t>
      </w:r>
      <w:r w:rsidRPr="0048229A">
        <w:rPr>
          <w:rStyle w:val="CODEChar"/>
        </w:rPr>
        <w:t>True</w:t>
      </w:r>
      <w:r w:rsidRPr="0048229A">
        <w:t xml:space="preserve"> and </w:t>
      </w:r>
      <w:r w:rsidRPr="0048229A">
        <w:rPr>
          <w:rStyle w:val="CODEChar"/>
        </w:rPr>
        <w:t>None</w:t>
      </w:r>
      <w:r w:rsidR="00DC4F75" w:rsidRPr="0048229A">
        <w:t>,</w:t>
      </w:r>
      <w:r w:rsidRPr="0048229A">
        <w:t xml:space="preserve"> have been declared as keywords in addition to being a constant so their values may no longer be changed.</w:t>
      </w:r>
      <w:r w:rsidR="00DC4F75" w:rsidRPr="0048229A">
        <w:t xml:space="preserve"> The remaining three,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and </w:t>
      </w:r>
      <w:r w:rsidR="00DC4F75" w:rsidRPr="0048229A">
        <w:rPr>
          <w:rStyle w:val="CODEChar"/>
        </w:rPr>
        <w:t>__debug__</w:t>
      </w:r>
      <w:r w:rsidR="00DC4F75" w:rsidRPr="0048229A">
        <w:t xml:space="preserve">, can be assigned new values without raising a </w:t>
      </w:r>
      <w:r w:rsidR="00DC4F75" w:rsidRPr="0048229A">
        <w:rPr>
          <w:rStyle w:val="CODEChar"/>
        </w:rPr>
        <w:t>SyntaxError</w:t>
      </w:r>
      <w:r w:rsidR="00CF7302" w:rsidRPr="0048229A">
        <w:t xml:space="preserve"> making them </w:t>
      </w:r>
      <w:r w:rsidR="00D57038" w:rsidRPr="0048229A">
        <w:t>modifiable</w:t>
      </w:r>
      <w:r w:rsidR="00CF7302" w:rsidRPr="0048229A">
        <w:t xml:space="preserve"> constants</w:t>
      </w:r>
      <w:r w:rsidR="00DC4F75" w:rsidRPr="0048229A">
        <w:t>.</w:t>
      </w:r>
    </w:p>
    <w:p w14:paraId="6C9D2E9F" w14:textId="77777777" w:rsidR="00BF7AE2" w:rsidRPr="0048229A" w:rsidRDefault="008B40CC" w:rsidP="00653D43">
      <w:pPr>
        <w:pStyle w:val="Heading3"/>
      </w:pPr>
      <w:r w:rsidRPr="0048229A">
        <w:t>6.65</w:t>
      </w:r>
      <w:r w:rsidR="00BF7AE2" w:rsidRPr="0048229A">
        <w:t xml:space="preserve">.2 </w:t>
      </w:r>
      <w:r w:rsidR="00CF7D84" w:rsidRPr="0048229A">
        <w:t xml:space="preserve">Avoidance mechanisms for </w:t>
      </w:r>
      <w:r w:rsidR="00BF7AE2" w:rsidRPr="0048229A">
        <w:t>language users</w:t>
      </w:r>
    </w:p>
    <w:p w14:paraId="651280D2" w14:textId="77777777" w:rsidR="00032323" w:rsidRPr="0048229A" w:rsidRDefault="00FB0F81" w:rsidP="00291D68">
      <w:pPr>
        <w:rPr>
          <w:rFonts w:eastAsiaTheme="minorEastAsia"/>
          <w:lang w:val="en-GB"/>
        </w:rPr>
      </w:pPr>
      <w:r w:rsidRPr="0048229A">
        <w:rPr>
          <w:rFonts w:eastAsiaTheme="minorEastAsia"/>
        </w:rPr>
        <w:t xml:space="preserve">To avoid the vulnerability or mitigate its ill effects, software developers can: </w:t>
      </w:r>
    </w:p>
    <w:p w14:paraId="11E4EA42" w14:textId="77777777" w:rsidR="00DC4F75" w:rsidRPr="0048229A" w:rsidRDefault="00CF7D84" w:rsidP="007170FD">
      <w:pPr>
        <w:pStyle w:val="Bullet"/>
      </w:pPr>
      <w:r w:rsidRPr="0048229A">
        <w:t>Apply the avoidance mechanisms</w:t>
      </w:r>
      <w:r w:rsidRPr="0048229A" w:rsidDel="00D07841">
        <w:t xml:space="preserve"> </w:t>
      </w:r>
      <w:r w:rsidRPr="0048229A">
        <w:t>provided by</w:t>
      </w:r>
      <w:r w:rsidR="00DC4F75" w:rsidRPr="0048229A">
        <w:t xml:space="preserve"> </w:t>
      </w:r>
      <w:r w:rsidR="005E43D1" w:rsidRPr="0048229A">
        <w:t xml:space="preserve">ISO/IEC </w:t>
      </w:r>
      <w:r w:rsidR="000E4C8E" w:rsidRPr="0048229A">
        <w:t>24772-1:2024</w:t>
      </w:r>
      <w:r w:rsidR="005E43D1" w:rsidRPr="0048229A">
        <w:t xml:space="preserve"> </w:t>
      </w:r>
      <w:r w:rsidR="00DC4F75" w:rsidRPr="0048229A">
        <w:t>6.65.3.</w:t>
      </w:r>
    </w:p>
    <w:p w14:paraId="15FBA405" w14:textId="77777777" w:rsidR="00BF7AE2" w:rsidRPr="0048229A" w:rsidRDefault="00EC0596" w:rsidP="007170FD">
      <w:pPr>
        <w:pStyle w:val="Bullet"/>
      </w:pPr>
      <w:r w:rsidRPr="0048229A">
        <w:t>Forbid</w:t>
      </w:r>
      <w:r w:rsidR="00DC4F75" w:rsidRPr="0048229A">
        <w:t xml:space="preserve"> assign</w:t>
      </w:r>
      <w:r w:rsidRPr="0048229A">
        <w:t>ing</w:t>
      </w:r>
      <w:r w:rsidR="00DC4F75" w:rsidRPr="0048229A">
        <w:t xml:space="preserve"> new values to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or </w:t>
      </w:r>
      <w:r w:rsidR="00DC4F75" w:rsidRPr="0048229A">
        <w:rPr>
          <w:rStyle w:val="CODEChar"/>
        </w:rPr>
        <w:t>__debug__</w:t>
      </w:r>
      <w:r w:rsidR="00DC4F75" w:rsidRPr="0048229A">
        <w:t>.</w:t>
      </w:r>
    </w:p>
    <w:p w14:paraId="71D01693" w14:textId="77777777" w:rsidR="00566BC2" w:rsidRPr="0048229A" w:rsidRDefault="000F279F" w:rsidP="00DF3371">
      <w:pPr>
        <w:pStyle w:val="Heading1"/>
        <w:rPr>
          <w:rFonts w:asciiTheme="minorHAnsi" w:hAnsiTheme="minorHAnsi"/>
        </w:rPr>
      </w:pPr>
      <w:bookmarkStart w:id="3133" w:name="_Toc174634915"/>
      <w:r w:rsidRPr="0048229A">
        <w:rPr>
          <w:rFonts w:asciiTheme="minorHAnsi" w:hAnsiTheme="minorHAnsi"/>
        </w:rPr>
        <w:t>7. Language specific vulnerabilities for Python</w:t>
      </w:r>
      <w:bookmarkEnd w:id="3133"/>
    </w:p>
    <w:p w14:paraId="56FEFF89" w14:textId="77777777" w:rsidR="00AF6424" w:rsidRPr="0048229A" w:rsidRDefault="00AF6424" w:rsidP="009F5622">
      <w:pPr>
        <w:pStyle w:val="Heading2"/>
      </w:pPr>
      <w:bookmarkStart w:id="3134" w:name="_Toc174634916"/>
      <w:r w:rsidRPr="0048229A">
        <w:t>7.1 General</w:t>
      </w:r>
      <w:bookmarkEnd w:id="3134"/>
    </w:p>
    <w:p w14:paraId="0F9E0776" w14:textId="77777777" w:rsidR="004C2379" w:rsidRPr="0048229A" w:rsidRDefault="00813B70" w:rsidP="00D14FFB">
      <w:pPr>
        <w:spacing w:line="276" w:lineRule="auto"/>
      </w:pPr>
      <w:r w:rsidRPr="0048229A">
        <w:rPr>
          <w:lang w:val="en-US"/>
        </w:rPr>
        <w:t>This clause documents vulnerabilities specific to Python that are not yet addressed in ISO/IEC 24772-1.</w:t>
      </w:r>
    </w:p>
    <w:p w14:paraId="3C90E16E" w14:textId="77777777" w:rsidR="00AF6424" w:rsidRPr="0048229A" w:rsidRDefault="00AF6424" w:rsidP="009F5622">
      <w:pPr>
        <w:pStyle w:val="Heading2"/>
      </w:pPr>
      <w:bookmarkStart w:id="3135" w:name="_Toc174634917"/>
      <w:r w:rsidRPr="0048229A">
        <w:t>7.2 Lack of Explicit Declarations</w:t>
      </w:r>
      <w:bookmarkEnd w:id="3135"/>
    </w:p>
    <w:p w14:paraId="1D250F35" w14:textId="77777777" w:rsidR="00AF6424" w:rsidRPr="0048229A" w:rsidRDefault="00AF6424" w:rsidP="00653D43">
      <w:pPr>
        <w:pStyle w:val="Heading3"/>
      </w:pPr>
      <w:r w:rsidRPr="0048229A">
        <w:t>7.2.1 Description of application vulnerability</w:t>
      </w:r>
    </w:p>
    <w:p w14:paraId="31C51A5A" w14:textId="4E259817" w:rsidR="00387495" w:rsidRPr="0048229A" w:rsidRDefault="00AF6424" w:rsidP="00D14FFB">
      <w:pPr>
        <w:spacing w:line="276" w:lineRule="auto"/>
      </w:pPr>
      <w:r w:rsidRPr="0048229A">
        <w:t>As explained in  5.1.4, an assignment to a not yet existing variable is legal and creates the variable and its object</w:t>
      </w:r>
      <w:r w:rsidR="00287576" w:rsidRPr="0048229A">
        <w:rPr>
          <w:rPrChange w:id="3136" w:author="McDonagh, Sean" w:date="2024-08-28T12:51:00Z">
            <w:rPr/>
          </w:rPrChange>
        </w:rPr>
        <w:fldChar w:fldCharType="begin"/>
      </w:r>
      <w:r w:rsidR="00287576" w:rsidRPr="0048229A">
        <w:instrText xml:space="preserve"> XE "Object" </w:instrText>
      </w:r>
      <w:r w:rsidR="00287576" w:rsidRPr="0048229A">
        <w:rPr>
          <w:rPrChange w:id="3137" w:author="McDonagh, Sean" w:date="2024-08-28T12:51:00Z">
            <w:rPr/>
          </w:rPrChange>
        </w:rPr>
        <w:fldChar w:fldCharType="end"/>
      </w:r>
      <w:r w:rsidRPr="0048229A">
        <w:t xml:space="preserve"> </w:t>
      </w:r>
      <w:r w:rsidR="002874CD" w:rsidRPr="0048229A">
        <w:t>at that location</w:t>
      </w:r>
      <w:r w:rsidRPr="0048229A">
        <w:t>. This capability also extends to the data members of a class</w:t>
      </w:r>
      <w:r w:rsidR="00DD44AE" w:rsidRPr="0048229A">
        <w:rPr>
          <w:rPrChange w:id="3138" w:author="McDonagh, Sean" w:date="2024-08-28T12:51:00Z">
            <w:rPr/>
          </w:rPrChange>
        </w:rPr>
        <w:fldChar w:fldCharType="begin"/>
      </w:r>
      <w:r w:rsidR="00DD44AE" w:rsidRPr="0048229A">
        <w:instrText xml:space="preserve"> XE </w:instrText>
      </w:r>
      <w:r w:rsidR="002874CD" w:rsidRPr="0048229A">
        <w:instrText>“</w:instrText>
      </w:r>
      <w:r w:rsidR="00882A58" w:rsidRPr="0048229A">
        <w:instrText>C</w:instrText>
      </w:r>
      <w:r w:rsidR="00DD44AE" w:rsidRPr="0048229A">
        <w:instrText>lass</w:instrText>
      </w:r>
      <w:r w:rsidR="002874CD" w:rsidRPr="0048229A">
        <w:instrText>”</w:instrText>
      </w:r>
      <w:r w:rsidR="00DD44AE" w:rsidRPr="0048229A">
        <w:instrText xml:space="preserve"> </w:instrText>
      </w:r>
      <w:r w:rsidR="00DD44AE" w:rsidRPr="0048229A">
        <w:rPr>
          <w:rPrChange w:id="3139" w:author="McDonagh, Sean" w:date="2024-08-28T12:51:00Z">
            <w:rPr/>
          </w:rPrChange>
        </w:rPr>
        <w:fldChar w:fldCharType="end"/>
      </w:r>
      <w:r w:rsidRPr="0048229A">
        <w:t>, thereby extending that class</w:t>
      </w:r>
      <w:r w:rsidR="00BA50D3" w:rsidRPr="0048229A">
        <w:rPr>
          <w:rPrChange w:id="3140" w:author="McDonagh, Sean" w:date="2024-08-28T12:51:00Z">
            <w:rPr/>
          </w:rPrChange>
        </w:rPr>
        <w:fldChar w:fldCharType="begin"/>
      </w:r>
      <w:r w:rsidR="00BA50D3" w:rsidRPr="0048229A">
        <w:instrText xml:space="preserve"> XE </w:instrText>
      </w:r>
      <w:r w:rsidR="002874CD" w:rsidRPr="0048229A">
        <w:instrText>“</w:instrText>
      </w:r>
      <w:r w:rsidR="00BA50D3" w:rsidRPr="0048229A">
        <w:instrText>Class:Extension</w:instrText>
      </w:r>
      <w:r w:rsidR="002874CD" w:rsidRPr="0048229A">
        <w:instrText>”</w:instrText>
      </w:r>
      <w:r w:rsidR="00BA50D3" w:rsidRPr="0048229A">
        <w:instrText xml:space="preserve"> </w:instrText>
      </w:r>
      <w:r w:rsidR="00BA50D3" w:rsidRPr="0048229A">
        <w:rPr>
          <w:rPrChange w:id="3141" w:author="McDonagh, Sean" w:date="2024-08-28T12:51:00Z">
            <w:rPr/>
          </w:rPrChange>
        </w:rPr>
        <w:fldChar w:fldCharType="end"/>
      </w:r>
      <w:r w:rsidRPr="0048229A">
        <w:t>. Moreover, reassigning an existing label to a different object binds the label to the new object regardless of the type of the previous object. Hence, any arbitrary assignment to a variable is legal.</w:t>
      </w:r>
    </w:p>
    <w:p w14:paraId="7190CE14" w14:textId="77777777" w:rsidR="00AF6424" w:rsidRPr="0048229A" w:rsidRDefault="00AF6424" w:rsidP="00653D43">
      <w:pPr>
        <w:pStyle w:val="Heading3"/>
      </w:pPr>
      <w:r w:rsidRPr="0048229A">
        <w:lastRenderedPageBreak/>
        <w:t>7.2.2 Cross reference</w:t>
      </w:r>
    </w:p>
    <w:p w14:paraId="5B3EB7DF" w14:textId="77777777" w:rsidR="00AF6424" w:rsidRPr="0048229A" w:rsidRDefault="00AF6424" w:rsidP="00653D43">
      <w:pPr>
        <w:pStyle w:val="Heading3"/>
      </w:pPr>
      <w:r w:rsidRPr="0048229A">
        <w:t>7.2.3 Mechanism of failure</w:t>
      </w:r>
    </w:p>
    <w:p w14:paraId="1020C15A" w14:textId="3AAB3C0C" w:rsidR="00B6575C" w:rsidRPr="0048229A" w:rsidRDefault="00AF6424" w:rsidP="00D14FFB">
      <w:pPr>
        <w:spacing w:line="276" w:lineRule="auto"/>
      </w:pPr>
      <w:r w:rsidRPr="0048229A">
        <w:t>A mistyped label name</w:t>
      </w:r>
      <w:r w:rsidR="006C0D03" w:rsidRPr="0048229A">
        <w:rPr>
          <w:rPrChange w:id="3142" w:author="McDonagh, Sean" w:date="2024-08-28T12:51:00Z">
            <w:rPr/>
          </w:rPrChange>
        </w:rPr>
        <w:fldChar w:fldCharType="begin"/>
      </w:r>
      <w:r w:rsidR="006C0D03" w:rsidRPr="0048229A">
        <w:instrText xml:space="preserve"> XE </w:instrText>
      </w:r>
      <w:r w:rsidR="002874CD" w:rsidRPr="0048229A">
        <w:instrText>“</w:instrText>
      </w:r>
      <w:r w:rsidR="006C0D03" w:rsidRPr="0048229A">
        <w:instrText>Name</w:instrText>
      </w:r>
      <w:r w:rsidR="002874CD" w:rsidRPr="0048229A">
        <w:instrText>”</w:instrText>
      </w:r>
      <w:r w:rsidR="006C0D03" w:rsidRPr="0048229A">
        <w:instrText xml:space="preserve"> </w:instrText>
      </w:r>
      <w:r w:rsidR="006C0D03" w:rsidRPr="0048229A">
        <w:rPr>
          <w:rPrChange w:id="3143" w:author="McDonagh, Sean" w:date="2024-08-28T12:51:00Z">
            <w:rPr/>
          </w:rPrChange>
        </w:rPr>
        <w:fldChar w:fldCharType="end"/>
      </w:r>
      <w:r w:rsidRPr="0048229A">
        <w:t xml:space="preserve"> as the target of an assignment simply introduces a new label. For example, upon execution of </w:t>
      </w:r>
    </w:p>
    <w:p w14:paraId="53A65D48" w14:textId="77777777" w:rsidR="00AF6424" w:rsidRPr="0048229A" w:rsidRDefault="00AF6424" w:rsidP="00B217D0">
      <w:pPr>
        <w:pStyle w:val="CODE"/>
      </w:pPr>
      <w:proofErr w:type="spellStart"/>
      <w:r w:rsidRPr="0048229A">
        <w:t>CountTheNumberOfObjects</w:t>
      </w:r>
      <w:proofErr w:type="spellEnd"/>
      <w:r w:rsidRPr="0048229A">
        <w:t xml:space="preserve"> = 0</w:t>
      </w:r>
    </w:p>
    <w:p w14:paraId="305566DA" w14:textId="77777777" w:rsidR="00095F53" w:rsidRPr="0048229A" w:rsidRDefault="00AF6424" w:rsidP="00B217D0">
      <w:pPr>
        <w:pStyle w:val="CODE"/>
      </w:pPr>
      <w:r w:rsidRPr="0048229A">
        <w:t xml:space="preserve">   # and later </w:t>
      </w:r>
      <w:proofErr w:type="gramStart"/>
      <w:r w:rsidRPr="0048229A">
        <w:t>on</w:t>
      </w:r>
      <w:proofErr w:type="gramEnd"/>
      <w:r w:rsidRPr="0048229A">
        <w:t xml:space="preserve"> …</w:t>
      </w:r>
    </w:p>
    <w:p w14:paraId="57578EEA" w14:textId="77777777" w:rsidR="00095F53" w:rsidRPr="0048229A" w:rsidRDefault="00AF6424" w:rsidP="00B217D0">
      <w:pPr>
        <w:pStyle w:val="CODE"/>
      </w:pPr>
      <w:proofErr w:type="spellStart"/>
      <w:r w:rsidRPr="0048229A">
        <w:t>CountTheNumberofObjects</w:t>
      </w:r>
      <w:proofErr w:type="spellEnd"/>
      <w:r w:rsidRPr="0048229A">
        <w:t xml:space="preserve"> = </w:t>
      </w:r>
      <w:proofErr w:type="spellStart"/>
      <w:r w:rsidRPr="0048229A">
        <w:t>CountTheNumberOfObjects</w:t>
      </w:r>
      <w:proofErr w:type="spellEnd"/>
      <w:r w:rsidRPr="0048229A">
        <w:t xml:space="preserve"> + 1</w:t>
      </w:r>
    </w:p>
    <w:p w14:paraId="5512790E" w14:textId="77777777" w:rsidR="00AF6424" w:rsidRPr="0048229A" w:rsidRDefault="00AF6424" w:rsidP="00B217D0">
      <w:pPr>
        <w:pStyle w:val="CODE"/>
      </w:pPr>
      <w:r w:rsidRPr="0048229A">
        <w:t># Two different variables</w:t>
      </w:r>
      <w:r w:rsidR="007F2FE3" w:rsidRPr="0048229A">
        <w:t>,</w:t>
      </w:r>
      <w:r w:rsidR="00D36C48" w:rsidRPr="0048229A">
        <w:t xml:space="preserve"> capital vs. lowercase “O” in “Of”</w:t>
      </w:r>
      <w:r w:rsidRPr="0048229A">
        <w:t>!!!</w:t>
      </w:r>
    </w:p>
    <w:p w14:paraId="40BAE3F4" w14:textId="77777777" w:rsidR="00AF6424" w:rsidRPr="0048229A" w:rsidRDefault="00AF6424" w:rsidP="00D14FFB">
      <w:pPr>
        <w:spacing w:line="276" w:lineRule="auto"/>
      </w:pPr>
      <w:r w:rsidRPr="0048229A">
        <w:t xml:space="preserve">Most programmers will miss </w:t>
      </w:r>
      <w:r w:rsidR="00E64D43" w:rsidRPr="0048229A">
        <w:t xml:space="preserve">small and unintentional </w:t>
      </w:r>
      <w:r w:rsidRPr="0048229A">
        <w:t xml:space="preserve">differences in the names and be highly surprised by the fact that </w:t>
      </w:r>
      <w:proofErr w:type="spellStart"/>
      <w:r w:rsidRPr="0048229A">
        <w:rPr>
          <w:rStyle w:val="CODEChar"/>
        </w:rPr>
        <w:t>CountTheNumberOfObjects</w:t>
      </w:r>
      <w:proofErr w:type="spellEnd"/>
      <w:r w:rsidRPr="0048229A">
        <w:t xml:space="preserve"> will retain its initialized value, usually </w:t>
      </w:r>
      <w:r w:rsidRPr="0048229A">
        <w:rPr>
          <w:rStyle w:val="CODEChar"/>
        </w:rPr>
        <w:t>0</w:t>
      </w:r>
      <w:r w:rsidRPr="0048229A">
        <w:t>.</w:t>
      </w:r>
    </w:p>
    <w:p w14:paraId="5CC7E79F" w14:textId="21DCF6E0" w:rsidR="00AF6424" w:rsidRPr="0048229A" w:rsidRDefault="00AF6424" w:rsidP="00D14FFB">
      <w:pPr>
        <w:spacing w:line="276" w:lineRule="auto"/>
      </w:pPr>
      <w:proofErr w:type="gramStart"/>
      <w:r w:rsidRPr="0048229A">
        <w:t>Thus</w:t>
      </w:r>
      <w:proofErr w:type="gramEnd"/>
      <w:r w:rsidRPr="0048229A">
        <w:t xml:space="preserve"> any unintentional mistyping of identifiers on the left hand side of an assignment is required by the language to go unnoticed. However, reading the value of a</w:t>
      </w:r>
      <w:r w:rsidR="008F318D" w:rsidRPr="0048229A">
        <w:t>n</w:t>
      </w:r>
      <w:r w:rsidRPr="0048229A">
        <w:t xml:space="preserve"> unknown variable will result in runtime error </w:t>
      </w:r>
      <w:proofErr w:type="spellStart"/>
      <w:r w:rsidRPr="0048229A">
        <w:rPr>
          <w:rStyle w:val="CODEChar"/>
        </w:rPr>
        <w:t>NameError</w:t>
      </w:r>
      <w:proofErr w:type="spellEnd"/>
      <w:r w:rsidRPr="0048229A">
        <w:t>.</w:t>
      </w:r>
    </w:p>
    <w:p w14:paraId="7C0DB2BF" w14:textId="77777777" w:rsidR="00AF6424" w:rsidRPr="0048229A" w:rsidRDefault="00AF6424" w:rsidP="00653D43">
      <w:pPr>
        <w:pStyle w:val="Heading3"/>
      </w:pPr>
      <w:r w:rsidRPr="0048229A">
        <w:t xml:space="preserve">7.2.4 </w:t>
      </w:r>
      <w:bookmarkStart w:id="3144" w:name="_Hlk164847649"/>
      <w:r w:rsidRPr="0048229A">
        <w:t>Avoiding the vulnerability or mitigating its effects</w:t>
      </w:r>
      <w:bookmarkEnd w:id="3144"/>
    </w:p>
    <w:p w14:paraId="348F507C" w14:textId="77777777" w:rsidR="004C2379" w:rsidRPr="0048229A" w:rsidRDefault="00FB0F81" w:rsidP="00D14FFB">
      <w:pPr>
        <w:spacing w:line="276" w:lineRule="auto"/>
      </w:pPr>
      <w:r w:rsidRPr="0048229A">
        <w:rPr>
          <w:rFonts w:eastAsiaTheme="minorEastAsia"/>
        </w:rPr>
        <w:t xml:space="preserve">To avoid the vulnerability or mitigate its ill effects, software developers can: </w:t>
      </w:r>
    </w:p>
    <w:p w14:paraId="790F6BB3" w14:textId="77777777" w:rsidR="003D3628" w:rsidRPr="0048229A" w:rsidRDefault="003D3628" w:rsidP="008F318D">
      <w:pPr>
        <w:pStyle w:val="ListParagraph"/>
        <w:numPr>
          <w:ilvl w:val="0"/>
          <w:numId w:val="13"/>
        </w:numPr>
        <w:rPr>
          <w:rFonts w:asciiTheme="minorHAnsi" w:hAnsiTheme="minorHAnsi"/>
          <w:sz w:val="24"/>
          <w:szCs w:val="24"/>
        </w:rPr>
      </w:pPr>
      <w:r w:rsidRPr="0048229A">
        <w:rPr>
          <w:rFonts w:asciiTheme="minorHAnsi" w:hAnsiTheme="minorHAnsi"/>
          <w:sz w:val="24"/>
          <w:szCs w:val="24"/>
        </w:rPr>
        <w:t>Use consistent naming conventions, such as if using camel case, the first letter of all words should always be capitalized.</w:t>
      </w:r>
    </w:p>
    <w:p w14:paraId="5FA3BD3E" w14:textId="77777777" w:rsidR="003D3628" w:rsidRPr="0048229A" w:rsidRDefault="003D3628" w:rsidP="00A21203">
      <w:pPr>
        <w:pStyle w:val="ListParagraph"/>
        <w:numPr>
          <w:ilvl w:val="0"/>
          <w:numId w:val="13"/>
        </w:numPr>
        <w:rPr>
          <w:rFonts w:asciiTheme="minorHAnsi" w:hAnsiTheme="minorHAnsi"/>
          <w:sz w:val="24"/>
          <w:szCs w:val="24"/>
        </w:rPr>
      </w:pPr>
      <w:r w:rsidRPr="0048229A">
        <w:rPr>
          <w:rFonts w:asciiTheme="minorHAnsi" w:hAnsiTheme="minorHAnsi"/>
          <w:sz w:val="24"/>
          <w:szCs w:val="24"/>
        </w:rPr>
        <w:t>Be cognizant of the number of significant characters in variables and consider staying below the limit for the number of significant characters.</w:t>
      </w:r>
    </w:p>
    <w:p w14:paraId="279FE019" w14:textId="77777777" w:rsidR="008F4A73" w:rsidRPr="0048229A" w:rsidRDefault="00A007D6" w:rsidP="009F5622">
      <w:pPr>
        <w:pStyle w:val="Heading2"/>
      </w:pPr>
      <w:bookmarkStart w:id="3145" w:name="_Toc174634918"/>
      <w:r w:rsidRPr="0048229A">
        <w:t xml:space="preserve">7.3 </w:t>
      </w:r>
      <w:r w:rsidR="002616E9" w:rsidRPr="0048229A">
        <w:t>Code representation differs between compiler</w:t>
      </w:r>
      <w:r w:rsidR="00287576" w:rsidRPr="0048229A">
        <w:rPr>
          <w:rPrChange w:id="3146" w:author="McDonagh, Sean" w:date="2024-08-28T12:51:00Z">
            <w:rPr/>
          </w:rPrChange>
        </w:rPr>
        <w:fldChar w:fldCharType="begin"/>
      </w:r>
      <w:r w:rsidR="00287576" w:rsidRPr="0048229A">
        <w:instrText xml:space="preserve"> XE </w:instrText>
      </w:r>
      <w:r w:rsidR="002874CD" w:rsidRPr="0048229A">
        <w:instrText>“</w:instrText>
      </w:r>
      <w:r w:rsidR="00287576" w:rsidRPr="0048229A">
        <w:instrText>Compiler</w:instrText>
      </w:r>
      <w:r w:rsidR="002874CD" w:rsidRPr="0048229A">
        <w:instrText>”</w:instrText>
      </w:r>
      <w:r w:rsidR="00287576" w:rsidRPr="0048229A">
        <w:instrText xml:space="preserve"> </w:instrText>
      </w:r>
      <w:r w:rsidR="00287576" w:rsidRPr="0048229A">
        <w:rPr>
          <w:rPrChange w:id="3147" w:author="McDonagh, Sean" w:date="2024-08-28T12:51:00Z">
            <w:rPr/>
          </w:rPrChange>
        </w:rPr>
        <w:fldChar w:fldCharType="end"/>
      </w:r>
      <w:r w:rsidR="002616E9" w:rsidRPr="0048229A">
        <w:t xml:space="preserve"> view and reader view</w:t>
      </w:r>
      <w:bookmarkEnd w:id="3145"/>
    </w:p>
    <w:p w14:paraId="3B64DA20" w14:textId="77777777" w:rsidR="00AF6424" w:rsidRPr="0048229A" w:rsidRDefault="00AF6424" w:rsidP="00653D43">
      <w:pPr>
        <w:pStyle w:val="Heading3"/>
      </w:pPr>
      <w:r w:rsidRPr="0048229A">
        <w:t>7.3.1 Description of application vulnerability</w:t>
      </w:r>
    </w:p>
    <w:p w14:paraId="2710DC90" w14:textId="77777777" w:rsidR="00095F53" w:rsidRPr="0048229A" w:rsidRDefault="00EE2D87" w:rsidP="00D14FFB">
      <w:pPr>
        <w:spacing w:line="276" w:lineRule="auto"/>
        <w:rPr>
          <w:rFonts w:ascii="Helvetica" w:hAnsi="Helvetica"/>
          <w:color w:val="000000"/>
          <w:sz w:val="18"/>
          <w:szCs w:val="18"/>
        </w:rPr>
      </w:pPr>
      <w:r w:rsidRPr="0048229A">
        <w:t>The ISO/IEC 10646:</w:t>
      </w:r>
      <w:proofErr w:type="gramStart"/>
      <w:r w:rsidRPr="0048229A">
        <w:t>2020 character</w:t>
      </w:r>
      <w:proofErr w:type="gramEnd"/>
      <w:r w:rsidRPr="0048229A">
        <w:t xml:space="preserve"> set, which Python supports, includes characters that can effectively hide adjoining text. Such characters set text display direction left-to-right or right-to-left but are invisible unless the editor or display program is instructed to </w:t>
      </w:r>
      <w:r w:rsidR="003421B6" w:rsidRPr="0048229A">
        <w:t>mnemonically</w:t>
      </w:r>
      <w:r w:rsidRPr="0048229A">
        <w:t xml:space="preserve"> display them. If left-to-right is the current default direction and a right-to-left character (</w:t>
      </w:r>
      <w:r w:rsidRPr="0048229A">
        <w:rPr>
          <w:rStyle w:val="CODEChar"/>
        </w:rPr>
        <w:t>RLI</w:t>
      </w:r>
      <w:r w:rsidRPr="0048229A">
        <w:t xml:space="preserve">) is used, subsequent text will visually replace the text preceding the </w:t>
      </w:r>
      <w:r w:rsidRPr="0048229A">
        <w:rPr>
          <w:rStyle w:val="CODEChar"/>
        </w:rPr>
        <w:t>RLI</w:t>
      </w:r>
      <w:r w:rsidRPr="0048229A">
        <w:t xml:space="preserve"> character.</w:t>
      </w:r>
    </w:p>
    <w:p w14:paraId="4CEA391C" w14:textId="77777777" w:rsidR="00805686" w:rsidRPr="0048229A" w:rsidRDefault="00EE2D87" w:rsidP="00D14FFB">
      <w:pPr>
        <w:spacing w:line="276" w:lineRule="auto"/>
        <w:rPr>
          <w:color w:val="000000"/>
          <w:shd w:val="clear" w:color="auto" w:fill="FFFFFF"/>
        </w:rPr>
      </w:pPr>
      <w:r w:rsidRPr="0048229A">
        <w:rPr>
          <w:color w:val="000000"/>
          <w:shd w:val="clear" w:color="auto" w:fill="FFFFFF"/>
        </w:rPr>
        <w:lastRenderedPageBreak/>
        <w:t xml:space="preserve">The </w:t>
      </w:r>
      <w:r w:rsidRPr="0048229A">
        <w:t>following</w:t>
      </w:r>
      <w:r w:rsidRPr="0048229A">
        <w:rPr>
          <w:color w:val="000000"/>
          <w:shd w:val="clear" w:color="auto" w:fill="FFFFFF"/>
        </w:rPr>
        <w:t xml:space="preserve"> example, taken from [</w:t>
      </w:r>
      <w:r w:rsidR="00DF4EFD" w:rsidRPr="0048229A">
        <w:rPr>
          <w:color w:val="000000"/>
          <w:shd w:val="clear" w:color="auto" w:fill="FFFFFF"/>
        </w:rPr>
        <w:t>1</w:t>
      </w:r>
      <w:r w:rsidRPr="0048229A">
        <w:rPr>
          <w:color w:val="000000"/>
          <w:shd w:val="clear" w:color="auto" w:fill="FFFFFF"/>
        </w:rPr>
        <w:t xml:space="preserve">], shows code with the invisible characters denoted visibly by </w:t>
      </w:r>
      <w:r w:rsidRPr="0048229A">
        <w:rPr>
          <w:rStyle w:val="CODEChar"/>
        </w:rPr>
        <w:t>+LRI, +PDI, +RLO</w:t>
      </w:r>
      <w:r w:rsidR="00805686" w:rsidRPr="0048229A">
        <w:rPr>
          <w:rStyle w:val="CODEChar"/>
        </w:rPr>
        <w:t>,</w:t>
      </w:r>
      <w:r w:rsidR="00805686" w:rsidRPr="0048229A">
        <w:rPr>
          <w:color w:val="000000"/>
          <w:shd w:val="clear" w:color="auto" w:fill="FFFFFF"/>
        </w:rPr>
        <w:t xml:space="preserve"> where these denotations stand for the zero-space Unicode control characters: </w:t>
      </w:r>
    </w:p>
    <w:p w14:paraId="509DB4DF" w14:textId="77777777" w:rsidR="007F2FE3" w:rsidRPr="0048229A" w:rsidRDefault="007F2FE3" w:rsidP="00B217D0">
      <w:pPr>
        <w:pStyle w:val="CODE"/>
        <w:rPr>
          <w:shd w:val="clear" w:color="auto" w:fill="FFFFFF"/>
        </w:rPr>
      </w:pPr>
    </w:p>
    <w:p w14:paraId="4D30B6B6" w14:textId="77777777" w:rsidR="00805686" w:rsidRPr="0048229A" w:rsidRDefault="00805686" w:rsidP="00B217D0">
      <w:pPr>
        <w:pStyle w:val="CODE"/>
      </w:pPr>
      <w:r w:rsidRPr="0048229A">
        <w:t>&lt;LRI&gt; Left-to-Right Isolate</w:t>
      </w:r>
    </w:p>
    <w:p w14:paraId="60DE4CF1" w14:textId="77777777" w:rsidR="00805686" w:rsidRPr="0048229A" w:rsidRDefault="00805686" w:rsidP="00B217D0">
      <w:pPr>
        <w:pStyle w:val="CODE"/>
      </w:pPr>
      <w:r w:rsidRPr="0048229A">
        <w:t>&lt;PDI&gt;  Pop Directional Isolate</w:t>
      </w:r>
    </w:p>
    <w:p w14:paraId="4B3A97CF" w14:textId="64FBC403" w:rsidR="00805686" w:rsidRPr="0048229A" w:rsidRDefault="00805686" w:rsidP="00B217D0">
      <w:pPr>
        <w:pStyle w:val="CODE"/>
      </w:pPr>
      <w:r w:rsidRPr="0048229A">
        <w:t xml:space="preserve">&lt;RLO&gt;  Right-to-Left </w:t>
      </w:r>
      <w:r w:rsidR="00371A3D" w:rsidRPr="0048229A">
        <w:t xml:space="preserve">Overwrite </w:t>
      </w:r>
    </w:p>
    <w:p w14:paraId="21DECD5F" w14:textId="7EC1893B" w:rsidR="00095F53" w:rsidRPr="0048229A" w:rsidRDefault="00DF3371" w:rsidP="00D14FFB">
      <w:pPr>
        <w:spacing w:line="276" w:lineRule="auto"/>
      </w:pPr>
      <w:r w:rsidRPr="0048229A">
        <w:rPr>
          <w:shd w:val="clear" w:color="auto" w:fill="FFFFFF"/>
        </w:rPr>
        <w:t xml:space="preserve">Due to the direction-changing characters, the </w:t>
      </w:r>
      <w:r w:rsidR="00371A3D" w:rsidRPr="0048229A">
        <w:rPr>
          <w:shd w:val="clear" w:color="auto" w:fill="FFFFFF"/>
        </w:rPr>
        <w:t xml:space="preserve">following </w:t>
      </w:r>
      <w:r w:rsidRPr="0048229A">
        <w:rPr>
          <w:shd w:val="clear" w:color="auto" w:fill="FFFFFF"/>
        </w:rPr>
        <w:t xml:space="preserve">code </w:t>
      </w:r>
    </w:p>
    <w:p w14:paraId="7B7981EF" w14:textId="7CD5B27E" w:rsidR="00DF3371" w:rsidRPr="0048229A" w:rsidRDefault="00DF3371" w:rsidP="00D14FFB">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7F7AB883" w14:textId="22C53D88"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w:t>
      </w:r>
      <w:proofErr w:type="spellStart"/>
      <w:r w:rsidRPr="0048229A">
        <w:rPr>
          <w:rFonts w:ascii="Courier New" w:hAnsi="Courier New" w:cs="Courier New"/>
          <w:color w:val="000000"/>
          <w:sz w:val="20"/>
          <w:szCs w:val="20"/>
        </w:rPr>
        <w:t>none+RLO+LRI</w:t>
      </w:r>
      <w:proofErr w:type="spellEnd"/>
      <w:r w:rsidRPr="0048229A">
        <w:rPr>
          <w:rFonts w:ascii="Courier New" w:hAnsi="Courier New" w:cs="Courier New"/>
          <w:color w:val="000000"/>
          <w:sz w:val="20"/>
          <w:szCs w:val="20"/>
        </w:rPr>
        <w:t xml:space="preserve">': #Check if </w:t>
      </w:r>
      <w:proofErr w:type="spellStart"/>
      <w:r w:rsidRPr="0048229A">
        <w:rPr>
          <w:rFonts w:ascii="Courier New" w:hAnsi="Courier New" w:cs="Courier New"/>
          <w:color w:val="000000"/>
          <w:sz w:val="20"/>
          <w:szCs w:val="20"/>
        </w:rPr>
        <w:t>admin+PDI+LRI</w:t>
      </w:r>
      <w:proofErr w:type="spellEnd"/>
      <w:r w:rsidRPr="0048229A">
        <w:rPr>
          <w:rFonts w:ascii="Courier New" w:hAnsi="Courier New" w:cs="Courier New"/>
          <w:color w:val="000000"/>
          <w:sz w:val="20"/>
          <w:szCs w:val="20"/>
        </w:rPr>
        <w:t xml:space="preserv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w:t>
      </w:r>
      <w:r w:rsidR="00D14FFB" w:rsidRPr="0048229A">
        <w:rPr>
          <w:rFonts w:ascii="Courier New" w:hAnsi="Courier New" w:cs="Courier New"/>
          <w:color w:val="000000"/>
          <w:sz w:val="20"/>
          <w:szCs w:val="20"/>
        </w:rPr>
        <w:t>’</w:t>
      </w:r>
    </w:p>
    <w:p w14:paraId="22058230" w14:textId="77777777"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print('You are an admin.')</w:t>
      </w:r>
    </w:p>
    <w:p w14:paraId="1FC3E435" w14:textId="789BE2C6" w:rsidR="00371A3D" w:rsidRPr="0048229A" w:rsidRDefault="00371A3D" w:rsidP="00371A3D">
      <w:pPr>
        <w:spacing w:line="276" w:lineRule="auto"/>
      </w:pPr>
      <w:r w:rsidRPr="0048229A">
        <w:rPr>
          <w:shd w:val="clear" w:color="auto" w:fill="FFFFFF"/>
        </w:rPr>
        <w:t>will be displayed to the human reader</w:t>
      </w:r>
      <w:r w:rsidR="00D14FFB" w:rsidRPr="0048229A">
        <w:rPr>
          <w:shd w:val="clear" w:color="auto" w:fill="FFFFFF"/>
        </w:rPr>
        <w:t xml:space="preserve"> in some editors</w:t>
      </w:r>
      <w:r w:rsidRPr="0048229A">
        <w:rPr>
          <w:shd w:val="clear" w:color="auto" w:fill="FFFFFF"/>
        </w:rPr>
        <w:t xml:space="preserve"> as:</w:t>
      </w:r>
      <w:r w:rsidRPr="0048229A">
        <w:t xml:space="preserve">  </w:t>
      </w:r>
    </w:p>
    <w:p w14:paraId="434D857C" w14:textId="77777777" w:rsidR="00A21203" w:rsidRPr="0048229A" w:rsidRDefault="00A21203" w:rsidP="00A21203">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1006BB2B" w14:textId="02DE076E"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'none’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 #Check if admin</w:t>
      </w:r>
    </w:p>
    <w:p w14:paraId="6D472148" w14:textId="77777777"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print('You are an admin.')</w:t>
      </w:r>
    </w:p>
    <w:p w14:paraId="48602402" w14:textId="77777777" w:rsidR="00EE2D87" w:rsidRPr="0048229A" w:rsidRDefault="007C725F" w:rsidP="00D14FFB">
      <w:pPr>
        <w:spacing w:line="276" w:lineRule="auto"/>
      </w:pPr>
      <w:r w:rsidRPr="0048229A">
        <w:rPr>
          <w:shd w:val="clear" w:color="auto" w:fill="FFFFFF"/>
        </w:rPr>
        <w:t>However, t</w:t>
      </w:r>
      <w:r w:rsidR="00EE2D87" w:rsidRPr="0048229A">
        <w:rPr>
          <w:shd w:val="clear" w:color="auto" w:fill="FFFFFF"/>
        </w:rPr>
        <w:t>his code will always print "</w:t>
      </w:r>
      <w:r w:rsidR="00EE2D87" w:rsidRPr="0048229A">
        <w:rPr>
          <w:rStyle w:val="CODEChar"/>
          <w:szCs w:val="24"/>
        </w:rPr>
        <w:t>You are an admin</w:t>
      </w:r>
      <w:r w:rsidR="00EE2D87" w:rsidRPr="0048229A">
        <w:rPr>
          <w:shd w:val="clear" w:color="auto" w:fill="FFFFFF"/>
        </w:rPr>
        <w:t xml:space="preserve">", as the </w:t>
      </w:r>
      <w:r w:rsidRPr="0048229A">
        <w:rPr>
          <w:shd w:val="clear" w:color="auto" w:fill="FFFFFF"/>
        </w:rPr>
        <w:t xml:space="preserve">apparent </w:t>
      </w:r>
      <w:r w:rsidR="00EE2D87" w:rsidRPr="0048229A">
        <w:rPr>
          <w:shd w:val="clear" w:color="auto" w:fill="FFFFFF"/>
        </w:rPr>
        <w:t>second</w:t>
      </w:r>
      <w:r w:rsidR="00DE1C7D" w:rsidRPr="0048229A">
        <w:rPr>
          <w:shd w:val="clear" w:color="auto" w:fill="FFFFFF"/>
        </w:rPr>
        <w:t xml:space="preserve"> </w:t>
      </w:r>
      <w:r w:rsidR="00EE2D87" w:rsidRPr="0048229A">
        <w:rPr>
          <w:shd w:val="clear" w:color="auto" w:fill="FFFFFF"/>
        </w:rPr>
        <w:t xml:space="preserve">condition is </w:t>
      </w:r>
      <w:r w:rsidRPr="0048229A">
        <w:rPr>
          <w:shd w:val="clear" w:color="auto" w:fill="FFFFFF"/>
        </w:rPr>
        <w:t xml:space="preserve">really </w:t>
      </w:r>
      <w:r w:rsidR="00EE2D87" w:rsidRPr="0048229A">
        <w:rPr>
          <w:shd w:val="clear" w:color="auto" w:fill="FFFFFF"/>
        </w:rPr>
        <w:t>part of a comment</w:t>
      </w:r>
      <w:r w:rsidRPr="0048229A">
        <w:rPr>
          <w:shd w:val="clear" w:color="auto" w:fill="FFFFFF"/>
        </w:rPr>
        <w:t xml:space="preserve"> in the original code</w:t>
      </w:r>
      <w:r w:rsidR="00EE2D87" w:rsidRPr="0048229A">
        <w:rPr>
          <w:shd w:val="clear" w:color="auto" w:fill="FFFFFF"/>
        </w:rPr>
        <w:t xml:space="preserve">. </w:t>
      </w:r>
    </w:p>
    <w:p w14:paraId="2B523FE3" w14:textId="767CB657" w:rsidR="002874CD" w:rsidRPr="0048229A" w:rsidRDefault="002874CD" w:rsidP="00D14FFB">
      <w:pPr>
        <w:spacing w:line="276" w:lineRule="auto"/>
      </w:pPr>
      <w:r w:rsidRPr="0048229A">
        <w:t>Python only permit</w:t>
      </w:r>
      <w:r w:rsidR="007C725F" w:rsidRPr="0048229A">
        <w:t>s</w:t>
      </w:r>
      <w:r w:rsidRPr="0048229A">
        <w:t xml:space="preserve"> the use of</w:t>
      </w:r>
      <w:r w:rsidR="007C725F" w:rsidRPr="0048229A">
        <w:t xml:space="preserve"> direction-changing control characters</w:t>
      </w:r>
      <w:r w:rsidRPr="0048229A">
        <w:t xml:space="preserve"> in comments and strings. Nevertheless, malicious use can change string or comment into executable code, as shown </w:t>
      </w:r>
      <w:r w:rsidR="001A43C5" w:rsidRPr="0048229A">
        <w:t xml:space="preserve">above </w:t>
      </w:r>
      <w:proofErr w:type="gramStart"/>
      <w:r w:rsidR="001A43C5" w:rsidRPr="0048229A">
        <w:t>and also</w:t>
      </w:r>
      <w:proofErr w:type="gramEnd"/>
      <w:r w:rsidR="001A43C5" w:rsidRPr="0048229A">
        <w:t xml:space="preserve"> </w:t>
      </w:r>
      <w:r w:rsidRPr="0048229A">
        <w:t>below</w:t>
      </w:r>
      <w:r w:rsidR="007C725F" w:rsidRPr="0048229A">
        <w:t xml:space="preserve"> using RLI in a string</w:t>
      </w:r>
      <w:r w:rsidRPr="0048229A">
        <w:t>.</w:t>
      </w:r>
    </w:p>
    <w:p w14:paraId="0D69B52B" w14:textId="77777777" w:rsidR="002874CD" w:rsidRPr="0048229A" w:rsidRDefault="002874CD" w:rsidP="00B217D0">
      <w:pPr>
        <w:pStyle w:val="CODE"/>
      </w:pPr>
      <w:r w:rsidRPr="0048229A">
        <w:t xml:space="preserve">'''Subtract funds from account then  RLI      ''' ; return </w:t>
      </w:r>
      <w:r w:rsidR="00622B76" w:rsidRPr="0048229A">
        <w:t xml:space="preserve">  </w:t>
      </w:r>
      <w:r w:rsidRPr="0048229A">
        <w:t>'''LRI'''</w:t>
      </w:r>
    </w:p>
    <w:p w14:paraId="2B57F3F6" w14:textId="77777777" w:rsidR="002874CD" w:rsidRPr="0048229A" w:rsidRDefault="002874CD" w:rsidP="00D14FFB">
      <w:pPr>
        <w:spacing w:line="276" w:lineRule="auto"/>
      </w:pPr>
      <w:r w:rsidRPr="0048229A">
        <w:t xml:space="preserve">This line </w:t>
      </w:r>
      <w:r w:rsidR="00C92E75" w:rsidRPr="0048229A">
        <w:t>can display</w:t>
      </w:r>
      <w:r w:rsidRPr="0048229A">
        <w:t xml:space="preserve"> as</w:t>
      </w:r>
      <w:r w:rsidR="00C92E75" w:rsidRPr="0048229A">
        <w:t xml:space="preserve">, depending on the text editor </w:t>
      </w:r>
      <w:proofErr w:type="gramStart"/>
      <w:r w:rsidR="00C92E75" w:rsidRPr="0048229A">
        <w:t>used;</w:t>
      </w:r>
      <w:proofErr w:type="gramEnd"/>
    </w:p>
    <w:p w14:paraId="6836E6D4" w14:textId="77777777" w:rsidR="002874CD" w:rsidRPr="0048229A" w:rsidRDefault="002874CD" w:rsidP="00B217D0">
      <w:pPr>
        <w:pStyle w:val="CODE"/>
      </w:pPr>
      <w:del w:id="3148" w:author="McDonagh, Sean" w:date="2024-08-21T21:49:00Z">
        <w:r w:rsidRPr="0048229A" w:rsidDel="000518FF">
          <w:delText xml:space="preserve">    </w:delText>
        </w:r>
      </w:del>
      <w:r w:rsidRPr="0048229A">
        <w:t>'''Subtract funds from bank account then return;’’’</w:t>
      </w:r>
    </w:p>
    <w:p w14:paraId="1D423147" w14:textId="77777777" w:rsidR="003421B6" w:rsidRPr="0048229A" w:rsidRDefault="003421B6" w:rsidP="00D14FFB">
      <w:pPr>
        <w:spacing w:line="276" w:lineRule="auto"/>
      </w:pPr>
      <w:r w:rsidRPr="0048229A">
        <w:t>b</w:t>
      </w:r>
      <w:r w:rsidR="002874CD" w:rsidRPr="0048229A">
        <w:t>ut executes as</w:t>
      </w:r>
    </w:p>
    <w:p w14:paraId="0F69379A" w14:textId="77777777" w:rsidR="00996AA9" w:rsidRPr="0048229A" w:rsidRDefault="003421B6" w:rsidP="00B217D0">
      <w:pPr>
        <w:pStyle w:val="CODE"/>
      </w:pPr>
      <w:r w:rsidRPr="0048229A">
        <w:t>; return</w:t>
      </w:r>
    </w:p>
    <w:p w14:paraId="5286DB5F" w14:textId="77777777" w:rsidR="00996AA9" w:rsidRPr="0048229A" w:rsidRDefault="00996AA9" w:rsidP="00D14FFB">
      <w:pPr>
        <w:spacing w:line="276" w:lineRule="auto"/>
      </w:pPr>
      <w:r w:rsidRPr="0048229A">
        <w:lastRenderedPageBreak/>
        <w:t>A similar situation arises from the use of</w:t>
      </w:r>
      <w:r w:rsidR="00622B76" w:rsidRPr="0048229A">
        <w:t xml:space="preserve"> the carriage return </w:t>
      </w:r>
      <w:r w:rsidRPr="0048229A">
        <w:t>&lt;</w:t>
      </w:r>
      <w:r w:rsidRPr="0048229A">
        <w:rPr>
          <w:rStyle w:val="CODEChar"/>
        </w:rPr>
        <w:t>CR</w:t>
      </w:r>
      <w:r w:rsidRPr="0048229A">
        <w:t>&gt; and</w:t>
      </w:r>
      <w:r w:rsidR="00622B76" w:rsidRPr="0048229A">
        <w:t xml:space="preserve"> line feed</w:t>
      </w:r>
      <w:r w:rsidRPr="0048229A">
        <w:t xml:space="preserve"> &lt;</w:t>
      </w:r>
      <w:r w:rsidRPr="0048229A">
        <w:rPr>
          <w:rStyle w:val="CODEChar"/>
        </w:rPr>
        <w:t>LF</w:t>
      </w:r>
      <w:r w:rsidRPr="0048229A">
        <w:t>&gt; characters, depending upon the environment where the code is executed.</w:t>
      </w:r>
    </w:p>
    <w:p w14:paraId="1A9AAFD8" w14:textId="77777777" w:rsidR="002616E9" w:rsidRPr="0048229A" w:rsidRDefault="002616E9" w:rsidP="00D14FFB">
      <w:pPr>
        <w:spacing w:line="276" w:lineRule="auto"/>
        <w:rPr>
          <w:rFonts w:eastAsia="MS Gothic" w:cs="MS Gothic"/>
        </w:rPr>
      </w:pPr>
      <w:r w:rsidRPr="0048229A">
        <w:t>Example</w:t>
      </w:r>
    </w:p>
    <w:p w14:paraId="3B58AD43" w14:textId="77777777" w:rsidR="00996AA9" w:rsidRPr="0048229A" w:rsidRDefault="002616E9" w:rsidP="00B217D0">
      <w:pPr>
        <w:pStyle w:val="CODE"/>
      </w:pPr>
      <w:proofErr w:type="spellStart"/>
      <w:r w:rsidRPr="0048229A">
        <w:t>Blow_Up</w:t>
      </w:r>
      <w:proofErr w:type="spellEnd"/>
      <w:r w:rsidRPr="0048229A">
        <w:t xml:space="preserve">(); &lt;CR&gt; </w:t>
      </w:r>
      <w:proofErr w:type="spellStart"/>
      <w:r w:rsidRPr="0048229A">
        <w:t>Be</w:t>
      </w:r>
      <w:r w:rsidR="000F213B" w:rsidRPr="0048229A">
        <w:t>Really</w:t>
      </w:r>
      <w:r w:rsidRPr="0048229A">
        <w:t>Nice</w:t>
      </w:r>
      <w:proofErr w:type="spellEnd"/>
      <w:r w:rsidRPr="0048229A">
        <w:t>()</w:t>
      </w:r>
    </w:p>
    <w:p w14:paraId="53FBBB3B" w14:textId="77777777" w:rsidR="00996AA9" w:rsidRPr="0048229A" w:rsidRDefault="00996AA9" w:rsidP="00B217D0">
      <w:pPr>
        <w:pStyle w:val="CODE"/>
      </w:pPr>
    </w:p>
    <w:p w14:paraId="7B4AA2BE" w14:textId="6B81F824" w:rsidR="00173876" w:rsidRPr="0048229A" w:rsidRDefault="002616E9" w:rsidP="00D14FFB">
      <w:pPr>
        <w:spacing w:line="276" w:lineRule="auto"/>
      </w:pPr>
      <w:r w:rsidRPr="0048229A">
        <w:t>The lack of a &lt;</w:t>
      </w:r>
      <w:r w:rsidRPr="0048229A">
        <w:rPr>
          <w:rStyle w:val="CODEChar"/>
        </w:rPr>
        <w:t>LF</w:t>
      </w:r>
      <w:r w:rsidRPr="0048229A">
        <w:t xml:space="preserve">&gt; </w:t>
      </w:r>
      <w:r w:rsidR="000F213B" w:rsidRPr="0048229A">
        <w:t xml:space="preserve">can cause the code </w:t>
      </w:r>
      <w:r w:rsidR="00D14FFB" w:rsidRPr="0048229A">
        <w:t>(</w:t>
      </w:r>
      <w:proofErr w:type="spellStart"/>
      <w:r w:rsidR="00D14FFB" w:rsidRPr="0048229A">
        <w:t>e.g</w:t>
      </w:r>
      <w:proofErr w:type="spellEnd"/>
      <w:r w:rsidR="00D14FFB" w:rsidRPr="0048229A">
        <w:t xml:space="preserve"> in UNIX-based systems) </w:t>
      </w:r>
      <w:r w:rsidR="000F213B" w:rsidRPr="0048229A">
        <w:t>to be displayed as</w:t>
      </w:r>
    </w:p>
    <w:p w14:paraId="79524AD5" w14:textId="77777777" w:rsidR="00173876" w:rsidRPr="0048229A" w:rsidRDefault="00173876" w:rsidP="00B217D0">
      <w:pPr>
        <w:pStyle w:val="CODE"/>
      </w:pPr>
    </w:p>
    <w:p w14:paraId="650DB84D" w14:textId="77777777" w:rsidR="00173876" w:rsidRPr="0048229A" w:rsidRDefault="002616E9" w:rsidP="00B217D0">
      <w:pPr>
        <w:pStyle w:val="CODE"/>
      </w:pPr>
      <w:proofErr w:type="spellStart"/>
      <w:r w:rsidRPr="0048229A">
        <w:t>Be</w:t>
      </w:r>
      <w:r w:rsidR="000F213B" w:rsidRPr="0048229A">
        <w:t>Really</w:t>
      </w:r>
      <w:r w:rsidRPr="0048229A">
        <w:t>Nice</w:t>
      </w:r>
      <w:proofErr w:type="spellEnd"/>
      <w:r w:rsidRPr="0048229A">
        <w:t>()</w:t>
      </w:r>
    </w:p>
    <w:p w14:paraId="5A64439A" w14:textId="77777777" w:rsidR="00173876" w:rsidRPr="0048229A" w:rsidRDefault="000F213B" w:rsidP="00D14FFB">
      <w:pPr>
        <w:spacing w:line="276" w:lineRule="auto"/>
      </w:pPr>
      <w:r w:rsidRPr="0048229A">
        <w:t>w</w:t>
      </w:r>
      <w:r w:rsidR="00173876" w:rsidRPr="0048229A">
        <w:t xml:space="preserve">hile the code executes as </w:t>
      </w:r>
    </w:p>
    <w:p w14:paraId="53825EC9" w14:textId="77777777" w:rsidR="00173876" w:rsidRPr="0048229A" w:rsidRDefault="00173876" w:rsidP="00B217D0">
      <w:pPr>
        <w:pStyle w:val="CODE"/>
      </w:pPr>
      <w:proofErr w:type="spellStart"/>
      <w:r w:rsidRPr="0048229A">
        <w:t>Blow_Up</w:t>
      </w:r>
      <w:proofErr w:type="spellEnd"/>
      <w:r w:rsidRPr="0048229A">
        <w:t xml:space="preserve">(); </w:t>
      </w:r>
      <w:proofErr w:type="spellStart"/>
      <w:r w:rsidRPr="0048229A">
        <w:t>Be</w:t>
      </w:r>
      <w:r w:rsidR="000F213B" w:rsidRPr="0048229A">
        <w:t>Really</w:t>
      </w:r>
      <w:r w:rsidRPr="0048229A">
        <w:t>Nice</w:t>
      </w:r>
      <w:proofErr w:type="spellEnd"/>
      <w:r w:rsidRPr="0048229A">
        <w:t>()</w:t>
      </w:r>
    </w:p>
    <w:p w14:paraId="4C4D7BC0" w14:textId="77777777" w:rsidR="000F213B" w:rsidRPr="0048229A" w:rsidRDefault="000F213B" w:rsidP="00D14FFB">
      <w:pPr>
        <w:spacing w:line="276" w:lineRule="auto"/>
      </w:pPr>
      <w:r w:rsidRPr="0048229A">
        <w:t>because some environments will overwrite the physical line if the &lt;</w:t>
      </w:r>
      <w:r w:rsidRPr="0048229A">
        <w:rPr>
          <w:rStyle w:val="CODEChar"/>
        </w:rPr>
        <w:t>LF</w:t>
      </w:r>
      <w:r w:rsidRPr="0048229A">
        <w:t>&gt; is not included.</w:t>
      </w:r>
    </w:p>
    <w:p w14:paraId="539151E3" w14:textId="77777777" w:rsidR="000A4A98" w:rsidRPr="0048229A" w:rsidRDefault="000A4A98" w:rsidP="00653D43">
      <w:pPr>
        <w:pStyle w:val="Heading3"/>
      </w:pPr>
      <w:r w:rsidRPr="0048229A">
        <w:t>7.3.4 Avoiding the vulnerability or mitigating its effect</w:t>
      </w:r>
    </w:p>
    <w:p w14:paraId="08FF42D7" w14:textId="77777777" w:rsidR="002874CD" w:rsidRPr="0048229A" w:rsidRDefault="002874CD" w:rsidP="00291D68">
      <w:pPr>
        <w:rPr>
          <w:rFonts w:eastAsiaTheme="minorEastAsia"/>
        </w:rPr>
      </w:pPr>
      <w:r w:rsidRPr="0048229A">
        <w:rPr>
          <w:rFonts w:eastAsiaTheme="minorEastAsia"/>
        </w:rPr>
        <w:t>To avoid the vulnerability or mitigate its ill effects, software developers can:</w:t>
      </w:r>
    </w:p>
    <w:p w14:paraId="43B3EF9F" w14:textId="726BAFF2" w:rsidR="00DE1C7D" w:rsidRPr="0048229A" w:rsidRDefault="00DE1C7D" w:rsidP="007170FD">
      <w:pPr>
        <w:pStyle w:val="Bullet"/>
        <w:numPr>
          <w:ilvl w:val="0"/>
          <w:numId w:val="29"/>
        </w:numPr>
      </w:pPr>
      <w:r w:rsidRPr="0048229A">
        <w:rPr>
          <w:rFonts w:asciiTheme="minorHAnsi" w:eastAsiaTheme="minorEastAsia" w:hAnsiTheme="minorHAnsi"/>
        </w:rPr>
        <w:t>Carefully manage</w:t>
      </w:r>
      <w:r w:rsidRPr="0048229A">
        <w:t xml:space="preserve"> and thoroughly review </w:t>
      </w:r>
      <w:r w:rsidR="002874CD" w:rsidRPr="0048229A">
        <w:t>the use of any characters that</w:t>
      </w:r>
      <w:r w:rsidRPr="0048229A">
        <w:t xml:space="preserve"> can in any way hide the functionality and representation of Python code. </w:t>
      </w:r>
    </w:p>
    <w:p w14:paraId="68FC8578" w14:textId="6579DF5E" w:rsidR="00DE1C7D" w:rsidRPr="0048229A" w:rsidRDefault="00AE5BBC" w:rsidP="007170FD">
      <w:pPr>
        <w:pStyle w:val="Bullet"/>
        <w:numPr>
          <w:ilvl w:val="0"/>
          <w:numId w:val="29"/>
        </w:numPr>
      </w:pPr>
      <w:r w:rsidRPr="0048229A">
        <w:t>Avoid reliance</w:t>
      </w:r>
      <w:r w:rsidR="00DE1C7D" w:rsidRPr="0048229A">
        <w:t xml:space="preserve"> on simple visual inspection of code; instead use tools to reveal dangerous control characters.</w:t>
      </w:r>
    </w:p>
    <w:p w14:paraId="3A993D36" w14:textId="77777777" w:rsidR="002874CD" w:rsidRPr="0048229A" w:rsidRDefault="00DE1C7D" w:rsidP="007170FD">
      <w:pPr>
        <w:pStyle w:val="Bullet"/>
        <w:numPr>
          <w:ilvl w:val="0"/>
          <w:numId w:val="29"/>
        </w:numPr>
        <w:rPr>
          <w:lang w:val="en-CA"/>
        </w:rPr>
      </w:pPr>
      <w:r w:rsidRPr="0048229A">
        <w:t xml:space="preserve">Always use static analysis tools that identify all occurrences of hidden characters </w:t>
      </w:r>
      <w:r w:rsidR="002874CD" w:rsidRPr="0048229A">
        <w:t>within a program</w:t>
      </w:r>
      <w:r w:rsidRPr="0048229A">
        <w:t>.</w:t>
      </w:r>
      <w:r w:rsidR="002874CD" w:rsidRPr="0048229A">
        <w:t xml:space="preserve"> </w:t>
      </w:r>
    </w:p>
    <w:p w14:paraId="23CE1AAF" w14:textId="77777777" w:rsidR="004B5775" w:rsidRPr="0048229A" w:rsidRDefault="004B5775" w:rsidP="007170FD">
      <w:pPr>
        <w:pStyle w:val="Bullet"/>
        <w:numPr>
          <w:ilvl w:val="0"/>
          <w:numId w:val="29"/>
        </w:numPr>
      </w:pPr>
      <w:r w:rsidRPr="0048229A">
        <w:t>Use only editors that are capable of revealing the hidden Unicode (zero-space) control characters and ensure that the editor setting is enabled</w:t>
      </w:r>
      <w:r w:rsidR="004F738D" w:rsidRPr="0048229A">
        <w:t>.</w:t>
      </w:r>
    </w:p>
    <w:p w14:paraId="34E26BCA" w14:textId="77777777" w:rsidR="004B5775" w:rsidRPr="0048229A" w:rsidRDefault="004B5775" w:rsidP="007170FD">
      <w:pPr>
        <w:pStyle w:val="Bullet"/>
        <w:numPr>
          <w:ilvl w:val="0"/>
          <w:numId w:val="29"/>
        </w:numPr>
      </w:pPr>
      <w:r w:rsidRPr="0048229A">
        <w:t>Refrain from copying and pasting code from untrusted sources</w:t>
      </w:r>
      <w:r w:rsidR="00DE1C7D" w:rsidRPr="0048229A">
        <w:t xml:space="preserve"> unless the code is thoroughly checked as described above</w:t>
      </w:r>
      <w:r w:rsidR="004F738D" w:rsidRPr="0048229A">
        <w:t>.</w:t>
      </w:r>
    </w:p>
    <w:p w14:paraId="6D4DF168" w14:textId="77777777" w:rsidR="001C3C02" w:rsidRPr="0048229A" w:rsidRDefault="00A007D6" w:rsidP="00DE1C7D">
      <w:pPr>
        <w:pStyle w:val="Heading2"/>
      </w:pPr>
      <w:bookmarkStart w:id="3149" w:name="_Toc174634919"/>
      <w:r w:rsidRPr="0048229A">
        <w:t>7.</w:t>
      </w:r>
      <w:r w:rsidR="007E6C94" w:rsidRPr="0048229A">
        <w:t>4</w:t>
      </w:r>
      <w:r w:rsidRPr="0048229A">
        <w:t xml:space="preserve"> </w:t>
      </w:r>
      <w:r w:rsidR="00434A2A" w:rsidRPr="0048229A">
        <w:t>Time representation and Usage in Python</w:t>
      </w:r>
      <w:bookmarkEnd w:id="3149"/>
    </w:p>
    <w:p w14:paraId="6233187E" w14:textId="77777777" w:rsidR="001C3C02" w:rsidRPr="0048229A" w:rsidRDefault="001C3C02" w:rsidP="00653D43">
      <w:pPr>
        <w:pStyle w:val="Heading3"/>
      </w:pPr>
      <w:r w:rsidRPr="0048229A">
        <w:t>7.4.1 Description of application vulnerability</w:t>
      </w:r>
    </w:p>
    <w:p w14:paraId="5D3F8166" w14:textId="77777777" w:rsidR="00DE1C7D" w:rsidRPr="0048229A" w:rsidRDefault="00DE1C7D" w:rsidP="00D14FFB">
      <w:pPr>
        <w:spacing w:line="276" w:lineRule="auto"/>
      </w:pPr>
      <w:r w:rsidRPr="0048229A">
        <w:t xml:space="preserve">The vulnerability described in ISO/IEC 24772-1:2024 7.33 applies to Python. </w:t>
      </w:r>
    </w:p>
    <w:p w14:paraId="685407E9" w14:textId="0AD7E3FB" w:rsidR="008E1B17" w:rsidRPr="0048229A" w:rsidRDefault="00DE1C7D" w:rsidP="00D14FFB">
      <w:pPr>
        <w:spacing w:line="276" w:lineRule="auto"/>
        <w:rPr>
          <w:lang w:val="en-US"/>
        </w:rPr>
      </w:pPr>
      <w:r w:rsidRPr="0048229A">
        <w:rPr>
          <w:lang w:val="en-US"/>
        </w:rPr>
        <w:t xml:space="preserve">In addition to the issues documented in </w:t>
      </w:r>
      <w:r w:rsidRPr="0048229A">
        <w:t xml:space="preserve">ISO/IEC 24772-1:2024 7.33, </w:t>
      </w:r>
      <w:r w:rsidR="00A504EB" w:rsidRPr="0048229A">
        <w:rPr>
          <w:lang w:val="en-US"/>
        </w:rPr>
        <w:t xml:space="preserve">Python </w:t>
      </w:r>
      <w:r w:rsidRPr="0048229A">
        <w:rPr>
          <w:lang w:val="en-US"/>
        </w:rPr>
        <w:t xml:space="preserve">has </w:t>
      </w:r>
      <w:r w:rsidR="007F2FE3" w:rsidRPr="0048229A">
        <w:rPr>
          <w:lang w:val="en-US"/>
        </w:rPr>
        <w:t>naïve datetime</w:t>
      </w:r>
      <w:r w:rsidR="00A504EB" w:rsidRPr="0048229A">
        <w:rPr>
          <w:lang w:val="en-US"/>
        </w:rPr>
        <w:t xml:space="preserve"> object</w:t>
      </w:r>
      <w:r w:rsidR="000406E5" w:rsidRPr="0048229A">
        <w:rPr>
          <w:lang w:val="en-US"/>
        </w:rPr>
        <w:t>s</w:t>
      </w:r>
      <w:r w:rsidRPr="0048229A">
        <w:rPr>
          <w:lang w:val="en-US"/>
        </w:rPr>
        <w:t xml:space="preserve"> that</w:t>
      </w:r>
      <w:r w:rsidR="00A504EB" w:rsidRPr="0048229A">
        <w:rPr>
          <w:lang w:val="en-US"/>
        </w:rPr>
        <w:t xml:space="preserve"> do not </w:t>
      </w:r>
      <w:r w:rsidR="001A082E" w:rsidRPr="0048229A">
        <w:rPr>
          <w:lang w:val="en-US"/>
        </w:rPr>
        <w:t xml:space="preserve">specify a time zone, and thus do not </w:t>
      </w:r>
      <w:r w:rsidR="00A504EB" w:rsidRPr="0048229A">
        <w:rPr>
          <w:lang w:val="en-US"/>
        </w:rPr>
        <w:t xml:space="preserve">contain enough </w:t>
      </w:r>
      <w:r w:rsidR="00A504EB" w:rsidRPr="0048229A">
        <w:rPr>
          <w:lang w:val="en-US"/>
        </w:rPr>
        <w:lastRenderedPageBreak/>
        <w:t xml:space="preserve">information to unambiguously </w:t>
      </w:r>
      <w:r w:rsidR="001A082E" w:rsidRPr="0048229A">
        <w:rPr>
          <w:lang w:val="en-US"/>
        </w:rPr>
        <w:t xml:space="preserve">provide </w:t>
      </w:r>
      <w:r w:rsidR="007F2FE3" w:rsidRPr="0048229A">
        <w:rPr>
          <w:lang w:val="en-US"/>
        </w:rPr>
        <w:t>locale</w:t>
      </w:r>
      <w:r w:rsidR="00A504EB" w:rsidRPr="0048229A">
        <w:rPr>
          <w:lang w:val="en-US"/>
        </w:rPr>
        <w:t xml:space="preserve"> relative to other date</w:t>
      </w:r>
      <w:r w:rsidR="00755519" w:rsidRPr="0048229A">
        <w:rPr>
          <w:lang w:val="en-US"/>
        </w:rPr>
        <w:t xml:space="preserve"> and </w:t>
      </w:r>
      <w:r w:rsidR="00A504EB" w:rsidRPr="0048229A">
        <w:rPr>
          <w:lang w:val="en-US"/>
        </w:rPr>
        <w:t xml:space="preserve">time objects. </w:t>
      </w:r>
      <w:r w:rsidR="007F2FE3" w:rsidRPr="0048229A">
        <w:rPr>
          <w:lang w:val="en-US"/>
        </w:rPr>
        <w:t xml:space="preserve">Such objects can be passed to functions that expect datetime objects of a different locale and </w:t>
      </w:r>
      <w:r w:rsidR="00AE5BBC" w:rsidRPr="0048229A">
        <w:rPr>
          <w:lang w:val="en-US"/>
        </w:rPr>
        <w:t xml:space="preserve">thus </w:t>
      </w:r>
      <w:r w:rsidR="007F2FE3" w:rsidRPr="0048229A">
        <w:rPr>
          <w:lang w:val="en-US"/>
        </w:rPr>
        <w:t>generate erroneous results.</w:t>
      </w:r>
    </w:p>
    <w:p w14:paraId="7AC05806" w14:textId="77777777" w:rsidR="007F2FE3" w:rsidRPr="0048229A" w:rsidRDefault="00DE1C7D" w:rsidP="00D14FFB">
      <w:pPr>
        <w:spacing w:line="276" w:lineRule="auto"/>
        <w:rPr>
          <w:lang w:val="en-US"/>
        </w:rPr>
      </w:pPr>
      <w:r w:rsidRPr="0048229A">
        <w:rPr>
          <w:lang w:val="en-US"/>
        </w:rPr>
        <w:t>Aware datetime objects</w:t>
      </w:r>
      <w:r w:rsidR="007F2FE3" w:rsidRPr="0048229A">
        <w:rPr>
          <w:lang w:val="en-US"/>
        </w:rPr>
        <w:t xml:space="preserve"> contain </w:t>
      </w:r>
      <w:proofErr w:type="spellStart"/>
      <w:r w:rsidR="007F2FE3" w:rsidRPr="0048229A">
        <w:rPr>
          <w:lang w:val="en-US"/>
        </w:rPr>
        <w:t>t</w:t>
      </w:r>
      <w:r w:rsidRPr="0048229A">
        <w:rPr>
          <w:lang w:val="en-US"/>
        </w:rPr>
        <w:t>imezone</w:t>
      </w:r>
      <w:proofErr w:type="spellEnd"/>
      <w:r w:rsidRPr="0048229A">
        <w:rPr>
          <w:lang w:val="en-US"/>
        </w:rPr>
        <w:t xml:space="preserve"> information which </w:t>
      </w:r>
      <w:r w:rsidR="007F2FE3" w:rsidRPr="0048229A">
        <w:rPr>
          <w:lang w:val="en-US"/>
        </w:rPr>
        <w:t>mitigate</w:t>
      </w:r>
      <w:r w:rsidRPr="0048229A">
        <w:rPr>
          <w:lang w:val="en-US"/>
        </w:rPr>
        <w:t>s</w:t>
      </w:r>
      <w:r w:rsidR="007F2FE3" w:rsidRPr="0048229A">
        <w:rPr>
          <w:lang w:val="en-US"/>
        </w:rPr>
        <w:t xml:space="preserve"> the vulnerability.</w:t>
      </w:r>
    </w:p>
    <w:p w14:paraId="3FFDCAFA" w14:textId="77777777" w:rsidR="001C3C02" w:rsidRPr="0048229A" w:rsidRDefault="001C3C02" w:rsidP="00653D43">
      <w:pPr>
        <w:pStyle w:val="Heading3"/>
      </w:pPr>
      <w:r w:rsidRPr="0048229A">
        <w:t>7.4.2 Cross reference</w:t>
      </w:r>
    </w:p>
    <w:p w14:paraId="0660A8C6" w14:textId="77777777" w:rsidR="001C3C02" w:rsidRPr="0048229A" w:rsidRDefault="001C3C02" w:rsidP="00653D43">
      <w:pPr>
        <w:pStyle w:val="Heading3"/>
      </w:pPr>
      <w:r w:rsidRPr="0048229A">
        <w:t>7.4.3 Mechanism of failure</w:t>
      </w:r>
    </w:p>
    <w:p w14:paraId="45376023" w14:textId="77777777" w:rsidR="007F2FE3" w:rsidRPr="0048229A" w:rsidRDefault="008E1B17" w:rsidP="00D14FFB">
      <w:pPr>
        <w:spacing w:line="276" w:lineRule="auto"/>
        <w:rPr>
          <w:lang w:val="en-US"/>
        </w:rPr>
      </w:pPr>
      <w:r w:rsidRPr="0048229A">
        <w:rPr>
          <w:lang w:val="en-US"/>
        </w:rPr>
        <w:t xml:space="preserve">Python 3 </w:t>
      </w:r>
      <w:r w:rsidR="003B5E1A" w:rsidRPr="0048229A">
        <w:rPr>
          <w:lang w:val="en-US"/>
        </w:rPr>
        <w:t xml:space="preserve">allows naive </w:t>
      </w:r>
      <w:r w:rsidR="007F2FE3" w:rsidRPr="0048229A">
        <w:rPr>
          <w:lang w:val="en-US"/>
        </w:rPr>
        <w:t>date</w:t>
      </w:r>
      <w:r w:rsidR="003B5E1A" w:rsidRPr="0048229A">
        <w:rPr>
          <w:lang w:val="en-US"/>
        </w:rPr>
        <w:t>time</w:t>
      </w:r>
      <w:r w:rsidR="007F2FE3" w:rsidRPr="0048229A">
        <w:rPr>
          <w:lang w:val="en-US"/>
        </w:rPr>
        <w:t xml:space="preserve"> objects</w:t>
      </w:r>
      <w:r w:rsidR="003B5E1A" w:rsidRPr="0048229A">
        <w:rPr>
          <w:lang w:val="en-US"/>
        </w:rPr>
        <w:t xml:space="preserve"> to be used with </w:t>
      </w:r>
      <w:r w:rsidRPr="0048229A">
        <w:rPr>
          <w:lang w:val="en-US"/>
        </w:rPr>
        <w:t xml:space="preserve">operations that </w:t>
      </w:r>
      <w:r w:rsidR="007F2FE3" w:rsidRPr="0048229A">
        <w:rPr>
          <w:lang w:val="en-US"/>
        </w:rPr>
        <w:t xml:space="preserve">assume the existence of a </w:t>
      </w:r>
      <w:proofErr w:type="spellStart"/>
      <w:r w:rsidR="007F2FE3" w:rsidRPr="0048229A">
        <w:rPr>
          <w:lang w:val="en-US"/>
        </w:rPr>
        <w:t>timezone</w:t>
      </w:r>
      <w:proofErr w:type="spellEnd"/>
      <w:r w:rsidR="007F2FE3" w:rsidRPr="0048229A">
        <w:rPr>
          <w:lang w:val="en-US"/>
        </w:rPr>
        <w:t xml:space="preserve"> in the object, or operations that expect naïve datetime objects and receive a datetime object from a different </w:t>
      </w:r>
      <w:proofErr w:type="spellStart"/>
      <w:r w:rsidR="007F2FE3" w:rsidRPr="0048229A">
        <w:rPr>
          <w:lang w:val="en-US"/>
        </w:rPr>
        <w:t>timezone</w:t>
      </w:r>
      <w:proofErr w:type="spellEnd"/>
      <w:r w:rsidR="007F2FE3" w:rsidRPr="0048229A">
        <w:rPr>
          <w:lang w:val="en-US"/>
        </w:rPr>
        <w:t xml:space="preserve">. </w:t>
      </w:r>
      <w:r w:rsidRPr="0048229A">
        <w:rPr>
          <w:lang w:val="en-US"/>
        </w:rPr>
        <w:t xml:space="preserve"> </w:t>
      </w:r>
      <w:r w:rsidR="007F2FE3" w:rsidRPr="0048229A">
        <w:rPr>
          <w:lang w:val="en-US"/>
        </w:rPr>
        <w:t xml:space="preserve">In either case, an incorrect datetime value will arise. Examples are aware datetime objects created with the TZ for UTC or naïve datetime object created in the UTC </w:t>
      </w:r>
      <w:proofErr w:type="spellStart"/>
      <w:r w:rsidR="007F2FE3" w:rsidRPr="0048229A">
        <w:rPr>
          <w:lang w:val="en-US"/>
        </w:rPr>
        <w:t>timezone</w:t>
      </w:r>
      <w:proofErr w:type="spellEnd"/>
      <w:r w:rsidR="007F2FE3" w:rsidRPr="0048229A">
        <w:rPr>
          <w:lang w:val="en-US"/>
        </w:rPr>
        <w:t xml:space="preserve">. Such objects when processed by an operation in the EDT </w:t>
      </w:r>
      <w:proofErr w:type="spellStart"/>
      <w:r w:rsidR="007F2FE3" w:rsidRPr="0048229A">
        <w:rPr>
          <w:lang w:val="en-US"/>
        </w:rPr>
        <w:t>timezone</w:t>
      </w:r>
      <w:proofErr w:type="spellEnd"/>
      <w:r w:rsidR="007F2FE3" w:rsidRPr="0048229A">
        <w:rPr>
          <w:lang w:val="en-US"/>
        </w:rPr>
        <w:t xml:space="preserve"> that expects naïve datetime objects will be 5 hours off the local time. </w:t>
      </w:r>
    </w:p>
    <w:p w14:paraId="786FFEFF" w14:textId="1751CF61" w:rsidR="008E1B17" w:rsidRPr="0048229A" w:rsidRDefault="007F2FE3" w:rsidP="00D14FFB">
      <w:pPr>
        <w:spacing w:line="276" w:lineRule="auto"/>
        <w:rPr>
          <w:lang w:val="en-US"/>
        </w:rPr>
      </w:pPr>
      <w:r w:rsidRPr="0048229A">
        <w:rPr>
          <w:lang w:val="en-US"/>
        </w:rPr>
        <w:t>M</w:t>
      </w:r>
      <w:r w:rsidR="003B5E1A" w:rsidRPr="0048229A">
        <w:rPr>
          <w:lang w:val="en-US"/>
        </w:rPr>
        <w:t xml:space="preserve">ethods such as </w:t>
      </w:r>
      <w:proofErr w:type="spellStart"/>
      <w:r w:rsidR="008E1B17" w:rsidRPr="0048229A">
        <w:rPr>
          <w:rStyle w:val="CODEChar"/>
          <w:szCs w:val="24"/>
        </w:rPr>
        <w:t>utcnow</w:t>
      </w:r>
      <w:proofErr w:type="spellEnd"/>
      <w:r w:rsidR="008E1B17" w:rsidRPr="0048229A">
        <w:rPr>
          <w:rStyle w:val="CODEChar"/>
          <w:szCs w:val="24"/>
        </w:rPr>
        <w:t>()</w:t>
      </w:r>
      <w:r w:rsidR="008E1B17" w:rsidRPr="0048229A">
        <w:rPr>
          <w:lang w:val="en-US"/>
        </w:rPr>
        <w:t xml:space="preserve"> and </w:t>
      </w:r>
      <w:proofErr w:type="spellStart"/>
      <w:r w:rsidR="008E1B17" w:rsidRPr="0048229A">
        <w:rPr>
          <w:rStyle w:val="CODEChar"/>
          <w:szCs w:val="24"/>
        </w:rPr>
        <w:t>utcfromtimestamp</w:t>
      </w:r>
      <w:proofErr w:type="spellEnd"/>
      <w:r w:rsidR="008E1B17" w:rsidRPr="0048229A">
        <w:rPr>
          <w:rStyle w:val="CODEChar"/>
          <w:szCs w:val="24"/>
        </w:rPr>
        <w:t>()</w:t>
      </w:r>
      <w:r w:rsidR="008E1B17" w:rsidRPr="0048229A">
        <w:rPr>
          <w:lang w:val="en-US"/>
        </w:rPr>
        <w:t xml:space="preserve"> </w:t>
      </w:r>
      <w:r w:rsidR="00AE5BBC" w:rsidRPr="0048229A">
        <w:rPr>
          <w:lang w:val="en-US"/>
        </w:rPr>
        <w:t xml:space="preserve">are </w:t>
      </w:r>
      <w:r w:rsidR="00A57B59" w:rsidRPr="0048229A">
        <w:rPr>
          <w:lang w:val="en-US"/>
        </w:rPr>
        <w:t xml:space="preserve">potentially </w:t>
      </w:r>
      <w:r w:rsidR="008E1B17" w:rsidRPr="0048229A">
        <w:rPr>
          <w:lang w:val="en-US"/>
        </w:rPr>
        <w:t>dangerous</w:t>
      </w:r>
      <w:r w:rsidR="00A57B59" w:rsidRPr="0048229A">
        <w:rPr>
          <w:lang w:val="en-US"/>
        </w:rPr>
        <w:t xml:space="preserve"> since</w:t>
      </w:r>
      <w:r w:rsidR="008E1B17" w:rsidRPr="0048229A">
        <w:rPr>
          <w:lang w:val="en-US"/>
        </w:rPr>
        <w:t xml:space="preserve"> they create a naive datetime </w:t>
      </w:r>
      <w:r w:rsidR="003B5E1A" w:rsidRPr="0048229A">
        <w:rPr>
          <w:lang w:val="en-US"/>
        </w:rPr>
        <w:t xml:space="preserve">and do not throw an error when used </w:t>
      </w:r>
      <w:r w:rsidR="00931634" w:rsidRPr="0048229A">
        <w:rPr>
          <w:lang w:val="en-US"/>
        </w:rPr>
        <w:t xml:space="preserve">in operations expecting </w:t>
      </w:r>
      <w:r w:rsidRPr="0048229A">
        <w:rPr>
          <w:lang w:val="en-US"/>
        </w:rPr>
        <w:t>non-</w:t>
      </w:r>
      <w:r w:rsidR="00931634" w:rsidRPr="0048229A">
        <w:rPr>
          <w:lang w:val="en-US"/>
        </w:rPr>
        <w:t>UTC</w:t>
      </w:r>
      <w:r w:rsidRPr="0048229A">
        <w:rPr>
          <w:lang w:val="en-US"/>
        </w:rPr>
        <w:t xml:space="preserve"> time objects</w:t>
      </w:r>
      <w:r w:rsidR="003B5E1A" w:rsidRPr="0048229A">
        <w:rPr>
          <w:lang w:val="en-US"/>
        </w:rPr>
        <w:t>.</w:t>
      </w:r>
      <w:r w:rsidR="008E1B17" w:rsidRPr="0048229A">
        <w:rPr>
          <w:lang w:val="en-US"/>
        </w:rPr>
        <w:t xml:space="preserve"> </w:t>
      </w:r>
      <w:r w:rsidRPr="0048229A">
        <w:rPr>
          <w:lang w:val="en-US"/>
        </w:rPr>
        <w:t xml:space="preserve">These functions are being deprecated by the Python designers for future releases. </w:t>
      </w:r>
    </w:p>
    <w:p w14:paraId="7B966622" w14:textId="77777777" w:rsidR="00A504EB" w:rsidRPr="0048229A" w:rsidRDefault="007F2FE3" w:rsidP="00D14FFB">
      <w:pPr>
        <w:spacing w:line="276" w:lineRule="auto"/>
        <w:rPr>
          <w:rFonts w:asciiTheme="minorHAnsi" w:eastAsia="Cambria" w:hAnsiTheme="minorHAnsi" w:cs="Cambria"/>
          <w:b/>
          <w:color w:val="000000"/>
          <w:sz w:val="26"/>
          <w:szCs w:val="26"/>
          <w:lang w:val="en-US"/>
        </w:rPr>
      </w:pPr>
      <w:r w:rsidRPr="0048229A">
        <w:rPr>
          <w:lang w:val="en-US"/>
        </w:rPr>
        <w:t xml:space="preserve">When anything other than aware datetime objects and functions are used, time-related values can be calculated incorrectly and routines based upon their correct calculation can fail with arbitrary consequences. </w:t>
      </w:r>
    </w:p>
    <w:p w14:paraId="53D91CF6" w14:textId="77777777" w:rsidR="001C3C02" w:rsidRPr="0048229A" w:rsidRDefault="001C3C02" w:rsidP="00653D43">
      <w:pPr>
        <w:pStyle w:val="Heading3"/>
      </w:pPr>
      <w:r w:rsidRPr="0048229A">
        <w:t>7.4.4 Avoiding the vulnerability or mitigating its effects</w:t>
      </w:r>
    </w:p>
    <w:p w14:paraId="4B38F7E3" w14:textId="77777777" w:rsidR="007F2FE3" w:rsidRPr="0048229A" w:rsidRDefault="007F2FE3" w:rsidP="00291D68">
      <w:pPr>
        <w:rPr>
          <w:rFonts w:ascii="Segoe UI" w:hAnsi="Segoe UI" w:cs="Segoe UI"/>
          <w:sz w:val="21"/>
          <w:szCs w:val="21"/>
          <w:lang w:val="en-US"/>
        </w:rPr>
      </w:pPr>
      <w:r w:rsidRPr="0048229A">
        <w:rPr>
          <w:rFonts w:eastAsiaTheme="minorEastAsia"/>
        </w:rPr>
        <w:t>To avoid the vulnerability or mitigate its ill effects, software developers can</w:t>
      </w:r>
      <w:r w:rsidRPr="0048229A">
        <w:rPr>
          <w:rFonts w:ascii="Segoe UI" w:hAnsi="Segoe UI" w:cs="Segoe UI"/>
          <w:sz w:val="21"/>
          <w:szCs w:val="21"/>
          <w:lang w:val="en-US"/>
        </w:rPr>
        <w:t>:</w:t>
      </w:r>
    </w:p>
    <w:p w14:paraId="638A963B" w14:textId="77777777" w:rsidR="00DE1C7D" w:rsidRPr="0048229A" w:rsidRDefault="00DE1C7D" w:rsidP="007170FD">
      <w:pPr>
        <w:pStyle w:val="Bullet"/>
      </w:pPr>
      <w:r w:rsidRPr="0048229A">
        <w:t>Follow the advice of ISO/IEC 24772-1 7.33.4;</w:t>
      </w:r>
    </w:p>
    <w:p w14:paraId="56B23C4F" w14:textId="77777777" w:rsidR="007F2FE3" w:rsidRPr="0048229A" w:rsidRDefault="007F2FE3" w:rsidP="007170FD">
      <w:pPr>
        <w:pStyle w:val="Bullet"/>
      </w:pPr>
      <w:r w:rsidRPr="0048229A">
        <w:t>Avoid the use of naïve datetime objects and functions;</w:t>
      </w:r>
    </w:p>
    <w:p w14:paraId="0EC08B9A" w14:textId="77777777" w:rsidR="007F2FE3" w:rsidRPr="0048229A" w:rsidRDefault="007F2FE3" w:rsidP="007170FD">
      <w:pPr>
        <w:pStyle w:val="Bullet"/>
      </w:pPr>
      <w:r w:rsidRPr="0048229A">
        <w:t>Place appropriate assertions upon any datetime objects received or processed;</w:t>
      </w:r>
    </w:p>
    <w:p w14:paraId="0BB851D0" w14:textId="77777777" w:rsidR="001C3C02" w:rsidRPr="0048229A" w:rsidRDefault="007F2FE3" w:rsidP="007170FD">
      <w:pPr>
        <w:pStyle w:val="Bullet"/>
      </w:pPr>
      <w:r w:rsidRPr="0048229A">
        <w:t>Avoid deprecated functions.</w:t>
      </w:r>
    </w:p>
    <w:p w14:paraId="39275B40" w14:textId="77777777" w:rsidR="00234D08" w:rsidRPr="0048229A" w:rsidRDefault="00234D08" w:rsidP="00BA4C27">
      <w:pPr>
        <w:pStyle w:val="ListParagraph"/>
        <w:ind w:left="0"/>
        <w:rPr>
          <w:rFonts w:eastAsia="Cambria" w:cs="Cambria"/>
          <w:color w:val="000000"/>
          <w:sz w:val="28"/>
          <w:szCs w:val="28"/>
        </w:rPr>
      </w:pPr>
      <w:r w:rsidRPr="0048229A">
        <w:lastRenderedPageBreak/>
        <w:br w:type="page"/>
      </w:r>
    </w:p>
    <w:p w14:paraId="35E4730D" w14:textId="77777777" w:rsidR="00566BC2" w:rsidRPr="0048229A" w:rsidRDefault="000F279F" w:rsidP="00EA6F37">
      <w:pPr>
        <w:pStyle w:val="Heading1"/>
        <w:keepNext w:val="0"/>
        <w:rPr>
          <w:rFonts w:asciiTheme="minorHAnsi" w:hAnsiTheme="minorHAnsi"/>
        </w:rPr>
      </w:pPr>
      <w:bookmarkStart w:id="3150" w:name="2nusc19" w:colFirst="0" w:colLast="0"/>
      <w:bookmarkStart w:id="3151" w:name="_48pi1tg" w:colFirst="0" w:colLast="0"/>
      <w:bookmarkStart w:id="3152" w:name="_Toc174634920"/>
      <w:bookmarkEnd w:id="3150"/>
      <w:bookmarkEnd w:id="3151"/>
      <w:r w:rsidRPr="0048229A">
        <w:rPr>
          <w:rFonts w:asciiTheme="minorHAnsi" w:hAnsiTheme="minorHAnsi"/>
        </w:rPr>
        <w:lastRenderedPageBreak/>
        <w:t>Bibliography</w:t>
      </w:r>
      <w:bookmarkEnd w:id="3152"/>
    </w:p>
    <w:p w14:paraId="181E9A88" w14:textId="77777777" w:rsidR="00A71FDD" w:rsidRPr="0048229A" w:rsidRDefault="00A71FDD" w:rsidP="009339EA">
      <w:pPr>
        <w:ind w:left="720" w:hanging="720"/>
        <w:jc w:val="left"/>
        <w:rPr>
          <w:rFonts w:asciiTheme="minorHAnsi" w:hAnsiTheme="minorHAnsi"/>
          <w:sz w:val="22"/>
          <w:szCs w:val="22"/>
        </w:rPr>
      </w:pPr>
      <w:bookmarkStart w:id="3153" w:name="3mzq4wv" w:colFirst="0" w:colLast="0"/>
      <w:bookmarkEnd w:id="3153"/>
      <w:r w:rsidRPr="0048229A">
        <w:rPr>
          <w:rFonts w:asciiTheme="minorHAnsi" w:hAnsiTheme="minorHAnsi"/>
          <w:sz w:val="22"/>
          <w:szCs w:val="22"/>
        </w:rPr>
        <w:t xml:space="preserve">[1] </w:t>
      </w:r>
      <w:r w:rsidRPr="0048229A">
        <w:rPr>
          <w:rFonts w:asciiTheme="minorHAnsi" w:hAnsiTheme="minorHAnsi"/>
          <w:sz w:val="22"/>
          <w:szCs w:val="22"/>
        </w:rPr>
        <w:tab/>
        <w:t>Anderson, R. &amp; Boucher, N. Trojan Source:</w:t>
      </w:r>
      <w:r w:rsidRPr="0048229A">
        <w:t xml:space="preserve"> </w:t>
      </w:r>
      <w:r w:rsidRPr="0048229A">
        <w:rPr>
          <w:rFonts w:asciiTheme="minorHAnsi" w:hAnsiTheme="minorHAnsi"/>
          <w:sz w:val="22"/>
          <w:szCs w:val="22"/>
        </w:rPr>
        <w:t>Invisible Vulnerabilities, https://trojansource.codes/trojan-source.pdf</w:t>
      </w:r>
    </w:p>
    <w:p w14:paraId="691B20F4" w14:textId="77777777" w:rsidR="009339EA" w:rsidRPr="0048229A" w:rsidRDefault="009339EA" w:rsidP="009339EA">
      <w:pPr>
        <w:ind w:left="720" w:hanging="720"/>
        <w:jc w:val="left"/>
        <w:rPr>
          <w:rFonts w:asciiTheme="minorHAnsi" w:hAnsiTheme="minorHAnsi"/>
          <w:color w:val="0000FF"/>
          <w:sz w:val="22"/>
          <w:szCs w:val="22"/>
          <w:u w:val="single"/>
        </w:rPr>
      </w:pPr>
      <w:r w:rsidRPr="0048229A">
        <w:rPr>
          <w:rFonts w:asciiTheme="minorHAnsi" w:hAnsiTheme="minorHAnsi"/>
          <w:sz w:val="22"/>
          <w:szCs w:val="22"/>
        </w:rPr>
        <w:t>[</w:t>
      </w:r>
      <w:r w:rsidR="00FE43D3" w:rsidRPr="0048229A">
        <w:rPr>
          <w:rFonts w:asciiTheme="minorHAnsi" w:hAnsiTheme="minorHAnsi"/>
          <w:sz w:val="22"/>
          <w:szCs w:val="22"/>
        </w:rPr>
        <w:t>2</w:t>
      </w:r>
      <w:r w:rsidRPr="0048229A">
        <w:rPr>
          <w:rFonts w:asciiTheme="minorHAnsi" w:hAnsiTheme="minorHAnsi"/>
          <w:sz w:val="22"/>
          <w:szCs w:val="22"/>
        </w:rPr>
        <w:t>]</w:t>
      </w:r>
      <w:r w:rsidRPr="0048229A">
        <w:rPr>
          <w:rFonts w:asciiTheme="minorHAnsi" w:hAnsiTheme="minorHAnsi"/>
          <w:sz w:val="22"/>
          <w:szCs w:val="22"/>
        </w:rPr>
        <w:tab/>
        <w:t>Einarsson,</w:t>
      </w:r>
      <w:r w:rsidR="00FC6EFD" w:rsidRPr="0048229A">
        <w:rPr>
          <w:rFonts w:asciiTheme="minorHAnsi" w:hAnsiTheme="minorHAnsi"/>
          <w:sz w:val="22"/>
          <w:szCs w:val="22"/>
        </w:rPr>
        <w:t xml:space="preserve"> B.</w:t>
      </w:r>
      <w:proofErr w:type="gramStart"/>
      <w:r w:rsidR="00FC6EFD" w:rsidRPr="0048229A">
        <w:rPr>
          <w:rFonts w:asciiTheme="minorHAnsi" w:hAnsiTheme="minorHAnsi"/>
          <w:sz w:val="22"/>
          <w:szCs w:val="22"/>
        </w:rPr>
        <w:t xml:space="preserve">, </w:t>
      </w:r>
      <w:r w:rsidRPr="0048229A">
        <w:rPr>
          <w:rFonts w:asciiTheme="minorHAnsi" w:hAnsiTheme="minorHAnsi"/>
          <w:sz w:val="22"/>
          <w:szCs w:val="22"/>
        </w:rPr>
        <w:t xml:space="preserve"> Accuracy</w:t>
      </w:r>
      <w:proofErr w:type="gramEnd"/>
      <w:r w:rsidRPr="0048229A">
        <w:rPr>
          <w:rFonts w:asciiTheme="minorHAnsi" w:hAnsiTheme="minorHAnsi"/>
          <w:sz w:val="22"/>
          <w:szCs w:val="22"/>
        </w:rPr>
        <w:t xml:space="preserve"> and Reliability in Scientific Computing, SIAM, July 2005 </w:t>
      </w:r>
      <w:r w:rsidRPr="0048229A">
        <w:fldChar w:fldCharType="begin"/>
      </w:r>
      <w:r w:rsidRPr="0048229A">
        <w:instrText>HYPERLINK "http://www.nsc.liu.se/wg25/book" \h</w:instrText>
      </w:r>
      <w:r w:rsidRPr="0048229A">
        <w:rPr>
          <w:rPrChange w:id="3154" w:author="McDonagh, Sean" w:date="2024-08-28T12:51:00Z">
            <w:rPr>
              <w:rFonts w:asciiTheme="minorHAnsi" w:hAnsiTheme="minorHAnsi"/>
              <w:color w:val="0000FF"/>
              <w:sz w:val="22"/>
              <w:szCs w:val="22"/>
              <w:u w:val="single"/>
            </w:rPr>
          </w:rPrChange>
        </w:rPr>
        <w:fldChar w:fldCharType="separate"/>
      </w:r>
      <w:r w:rsidRPr="0048229A">
        <w:rPr>
          <w:rFonts w:asciiTheme="minorHAnsi" w:hAnsiTheme="minorHAnsi"/>
          <w:color w:val="0000FF"/>
          <w:sz w:val="22"/>
          <w:szCs w:val="22"/>
          <w:u w:val="single"/>
        </w:rPr>
        <w:t>http://www.nsc.liu.se/wg25/book</w:t>
      </w:r>
      <w:r w:rsidRPr="0048229A">
        <w:rPr>
          <w:rFonts w:asciiTheme="minorHAnsi" w:hAnsiTheme="minorHAnsi"/>
          <w:color w:val="0000FF"/>
          <w:sz w:val="22"/>
          <w:szCs w:val="22"/>
          <w:u w:val="single"/>
        </w:rPr>
        <w:fldChar w:fldCharType="end"/>
      </w:r>
    </w:p>
    <w:p w14:paraId="50CC30C4" w14:textId="77777777" w:rsidR="009339EA" w:rsidRPr="0048229A" w:rsidRDefault="009339EA" w:rsidP="009339EA">
      <w:pPr>
        <w:ind w:left="720" w:hanging="720"/>
        <w:jc w:val="left"/>
        <w:rPr>
          <w:rFonts w:asciiTheme="minorHAnsi" w:hAnsiTheme="minorHAnsi"/>
          <w:sz w:val="22"/>
          <w:szCs w:val="22"/>
        </w:rPr>
      </w:pPr>
      <w:r w:rsidRPr="0048229A">
        <w:rPr>
          <w:color w:val="313131"/>
          <w:sz w:val="22"/>
          <w:szCs w:val="22"/>
        </w:rPr>
        <w:t>[</w:t>
      </w:r>
      <w:r w:rsidR="00FE43D3" w:rsidRPr="0048229A">
        <w:rPr>
          <w:color w:val="313131"/>
          <w:sz w:val="22"/>
          <w:szCs w:val="22"/>
        </w:rPr>
        <w:t>3</w:t>
      </w:r>
      <w:r w:rsidRPr="0048229A">
        <w:rPr>
          <w:color w:val="313131"/>
          <w:sz w:val="22"/>
          <w:szCs w:val="22"/>
        </w:rPr>
        <w:t>]</w:t>
      </w:r>
      <w:r w:rsidRPr="0048229A">
        <w:rPr>
          <w:color w:val="313131"/>
          <w:sz w:val="22"/>
          <w:szCs w:val="22"/>
        </w:rPr>
        <w:tab/>
      </w:r>
      <w:r w:rsidRPr="0048229A">
        <w:rPr>
          <w:rFonts w:asciiTheme="minorHAnsi" w:hAnsiTheme="minorHAnsi"/>
          <w:sz w:val="22"/>
          <w:szCs w:val="22"/>
        </w:rPr>
        <w:t xml:space="preserve">Embedding Python in Another Application, </w:t>
      </w:r>
      <w:r w:rsidRPr="0048229A">
        <w:fldChar w:fldCharType="begin"/>
      </w:r>
      <w:r w:rsidRPr="0048229A">
        <w:instrText>HYPERLINK "http://docs.python.org/3/extending/embedding.html"</w:instrText>
      </w:r>
      <w:r w:rsidRPr="0048229A">
        <w:rPr>
          <w:rPrChange w:id="3155"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http://docs.python.org/3/extending/embedding.html</w:t>
      </w:r>
      <w:r w:rsidRPr="0048229A">
        <w:rPr>
          <w:rStyle w:val="Hyperlink"/>
          <w:rFonts w:asciiTheme="minorHAnsi" w:hAnsiTheme="minorHAnsi"/>
          <w:sz w:val="22"/>
          <w:szCs w:val="22"/>
        </w:rPr>
        <w:fldChar w:fldCharType="end"/>
      </w:r>
    </w:p>
    <w:p w14:paraId="4477C045" w14:textId="77777777" w:rsidR="00B875A2" w:rsidRPr="0048229A" w:rsidRDefault="00B875A2" w:rsidP="00B875A2">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4</w:t>
      </w:r>
      <w:r w:rsidRPr="0048229A">
        <w:rPr>
          <w:rFonts w:asciiTheme="minorHAnsi" w:hAnsiTheme="minorHAnsi"/>
          <w:sz w:val="22"/>
          <w:szCs w:val="22"/>
        </w:rPr>
        <w:t>]</w:t>
      </w:r>
      <w:r w:rsidRPr="0048229A">
        <w:rPr>
          <w:rFonts w:asciiTheme="minorHAnsi" w:hAnsiTheme="minorHAnsi"/>
          <w:sz w:val="22"/>
          <w:szCs w:val="22"/>
        </w:rPr>
        <w:tab/>
        <w:t>ISO/IEC 60559:2020, Information technology Microprocessor Systems Floating-Point arithmetic</w:t>
      </w:r>
    </w:p>
    <w:p w14:paraId="4117F494" w14:textId="77777777" w:rsidR="00DB763F" w:rsidRPr="0048229A" w:rsidRDefault="00DB763F" w:rsidP="00DB763F">
      <w:pPr>
        <w:ind w:left="720" w:hanging="720"/>
        <w:jc w:val="left"/>
        <w:rPr>
          <w:rStyle w:val="Hyperlink"/>
          <w:rFonts w:asciiTheme="minorHAnsi" w:hAnsiTheme="minorHAnsi" w:cstheme="majorHAnsi"/>
          <w:i/>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5</w:t>
      </w:r>
      <w:r w:rsidR="00A30DEF" w:rsidRPr="0048229A">
        <w:rPr>
          <w:rStyle w:val="Hyperlink"/>
          <w:rFonts w:asciiTheme="minorHAnsi" w:hAnsiTheme="minorHAnsi"/>
          <w:color w:val="auto"/>
          <w:sz w:val="22"/>
          <w:szCs w:val="22"/>
          <w:u w:val="none"/>
        </w:rPr>
        <w:t>]</w:t>
      </w:r>
      <w:r w:rsidRPr="0048229A">
        <w:rPr>
          <w:rStyle w:val="Hyperlink"/>
          <w:rFonts w:asciiTheme="minorHAnsi" w:hAnsiTheme="minorHAnsi"/>
          <w:sz w:val="22"/>
          <w:szCs w:val="22"/>
          <w:u w:val="none"/>
        </w:rPr>
        <w:t xml:space="preserve"> </w:t>
      </w:r>
      <w:r w:rsidRPr="0048229A">
        <w:rPr>
          <w:rStyle w:val="Hyperlink"/>
          <w:rFonts w:asciiTheme="minorHAnsi" w:hAnsiTheme="minorHAnsi"/>
          <w:sz w:val="22"/>
          <w:szCs w:val="22"/>
          <w:u w:val="none"/>
        </w:rPr>
        <w:tab/>
      </w:r>
      <w:r w:rsidRPr="0048229A">
        <w:rPr>
          <w:rFonts w:asciiTheme="minorHAnsi" w:hAnsiTheme="minorHAnsi"/>
          <w:sz w:val="22"/>
          <w:szCs w:val="22"/>
        </w:rPr>
        <w:t>Logging facility for Python</w:t>
      </w:r>
      <w:r w:rsidRPr="0048229A">
        <w:rPr>
          <w:rFonts w:ascii="Lucida Grande" w:hAnsi="Lucida Grande" w:cs="Lucida Grande"/>
          <w:sz w:val="22"/>
          <w:szCs w:val="22"/>
        </w:rPr>
        <w:t>,</w:t>
      </w:r>
      <w:r w:rsidRPr="0048229A">
        <w:rPr>
          <w:rFonts w:ascii="Lucida Grande" w:hAnsi="Lucida Grande" w:cs="Lucida Grande"/>
          <w:b/>
          <w:bCs/>
          <w:sz w:val="22"/>
          <w:szCs w:val="22"/>
        </w:rPr>
        <w:t xml:space="preserve"> </w:t>
      </w:r>
      <w:r w:rsidRPr="0048229A">
        <w:fldChar w:fldCharType="begin"/>
      </w:r>
      <w:r w:rsidRPr="0048229A">
        <w:instrText>HYPERLINK "https://docs.python.org/3/library/logging.html"</w:instrText>
      </w:r>
      <w:r w:rsidRPr="0048229A">
        <w:rPr>
          <w:rPrChange w:id="3156"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https://docs.python.org/3/library/logging.html</w:t>
      </w:r>
      <w:r w:rsidRPr="0048229A">
        <w:rPr>
          <w:rStyle w:val="Hyperlink"/>
          <w:rFonts w:asciiTheme="minorHAnsi" w:hAnsiTheme="minorHAnsi"/>
          <w:sz w:val="22"/>
          <w:szCs w:val="22"/>
        </w:rPr>
        <w:fldChar w:fldCharType="end"/>
      </w:r>
    </w:p>
    <w:p w14:paraId="4F0E9F9E"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6</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Learning Python, 5</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O'Reilly Media, Inc., 2013</w:t>
      </w:r>
    </w:p>
    <w:p w14:paraId="7F0E3FAB"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7</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Programming Python, 4</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O'Reilly Media, Inc., 2010</w:t>
      </w:r>
    </w:p>
    <w:p w14:paraId="60AD8A11"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8</w:t>
      </w:r>
      <w:r w:rsidRPr="0048229A">
        <w:rPr>
          <w:rFonts w:asciiTheme="minorHAnsi" w:hAnsiTheme="minorHAnsi"/>
          <w:sz w:val="22"/>
          <w:szCs w:val="22"/>
        </w:rPr>
        <w:t>]</w:t>
      </w:r>
      <w:r w:rsidRPr="0048229A">
        <w:rPr>
          <w:rFonts w:asciiTheme="minorHAnsi" w:hAnsiTheme="minorHAnsi"/>
          <w:sz w:val="22"/>
          <w:szCs w:val="22"/>
        </w:rPr>
        <w:tab/>
        <w:t>MITRE Corporation,</w:t>
      </w:r>
      <w:r w:rsidRPr="0048229A" w:rsidDel="008970F6">
        <w:rPr>
          <w:rFonts w:asciiTheme="minorHAnsi" w:hAnsiTheme="minorHAnsi"/>
          <w:sz w:val="22"/>
          <w:szCs w:val="22"/>
        </w:rPr>
        <w:t xml:space="preserve"> </w:t>
      </w:r>
      <w:r w:rsidRPr="0048229A">
        <w:rPr>
          <w:rFonts w:asciiTheme="minorHAnsi" w:hAnsiTheme="minorHAnsi"/>
          <w:sz w:val="22"/>
          <w:szCs w:val="22"/>
        </w:rPr>
        <w:t xml:space="preserve">Common Weakness Enumeration, </w:t>
      </w:r>
      <w:r w:rsidRPr="0048229A">
        <w:fldChar w:fldCharType="begin"/>
      </w:r>
      <w:r w:rsidRPr="0048229A">
        <w:instrText>HYPERLINK "http://cwe.mitre.org/" \h</w:instrText>
      </w:r>
      <w:r w:rsidRPr="0048229A">
        <w:rPr>
          <w:rPrChange w:id="3157" w:author="McDonagh, Sean" w:date="2024-08-28T12:51:00Z">
            <w:rPr>
              <w:rFonts w:asciiTheme="minorHAnsi" w:hAnsiTheme="minorHAnsi"/>
              <w:color w:val="0000FF"/>
              <w:sz w:val="22"/>
              <w:szCs w:val="22"/>
              <w:u w:val="single"/>
            </w:rPr>
          </w:rPrChange>
        </w:rPr>
        <w:fldChar w:fldCharType="separate"/>
      </w:r>
      <w:r w:rsidRPr="0048229A">
        <w:rPr>
          <w:rFonts w:asciiTheme="minorHAnsi" w:hAnsiTheme="minorHAnsi"/>
          <w:color w:val="0000FF"/>
          <w:sz w:val="22"/>
          <w:szCs w:val="22"/>
          <w:u w:val="single"/>
        </w:rPr>
        <w:t>http://cwe.mitre.org</w:t>
      </w:r>
      <w:r w:rsidRPr="0048229A">
        <w:rPr>
          <w:rFonts w:asciiTheme="minorHAnsi" w:hAnsiTheme="minorHAnsi"/>
          <w:color w:val="0000FF"/>
          <w:sz w:val="22"/>
          <w:szCs w:val="22"/>
          <w:u w:val="single"/>
        </w:rPr>
        <w:fldChar w:fldCharType="end"/>
      </w:r>
    </w:p>
    <w:p w14:paraId="7C968D42" w14:textId="77777777" w:rsidR="009339EA" w:rsidRPr="0048229A" w:rsidRDefault="00DB763F" w:rsidP="00AA050C">
      <w:pPr>
        <w:ind w:left="720" w:hanging="720"/>
        <w:jc w:val="left"/>
        <w:rPr>
          <w:rFonts w:asciiTheme="minorHAnsi" w:hAnsiTheme="minorHAnsi"/>
          <w:b/>
          <w:bCs/>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9</w:t>
      </w:r>
      <w:r w:rsidRPr="0048229A">
        <w:rPr>
          <w:rStyle w:val="Hyperlink"/>
          <w:rFonts w:asciiTheme="minorHAnsi" w:hAnsiTheme="minorHAnsi"/>
          <w:color w:val="auto"/>
          <w:sz w:val="22"/>
          <w:szCs w:val="22"/>
          <w:u w:val="none"/>
        </w:rPr>
        <w:t xml:space="preserve">] </w:t>
      </w:r>
      <w:r w:rsidRPr="0048229A">
        <w:rPr>
          <w:rStyle w:val="Hyperlink"/>
          <w:rFonts w:asciiTheme="minorHAnsi" w:hAnsiTheme="minorHAnsi"/>
          <w:color w:val="auto"/>
          <w:sz w:val="22"/>
          <w:szCs w:val="22"/>
          <w:u w:val="none"/>
        </w:rPr>
        <w:tab/>
        <w:t>Packaging binary extensions,</w:t>
      </w:r>
      <w:r w:rsidRPr="0048229A">
        <w:rPr>
          <w:rStyle w:val="Hyperlink"/>
          <w:rFonts w:asciiTheme="minorHAnsi" w:hAnsiTheme="minorHAnsi"/>
          <w:b/>
          <w:color w:val="auto"/>
          <w:sz w:val="22"/>
          <w:szCs w:val="22"/>
          <w:u w:val="none"/>
        </w:rPr>
        <w:t xml:space="preserve"> </w:t>
      </w:r>
      <w:r w:rsidRPr="0048229A">
        <w:fldChar w:fldCharType="begin"/>
      </w:r>
      <w:r w:rsidRPr="0048229A">
        <w:instrText>HYPERLINK "https://packaging.python.org/en/latest/guides/packaging-binary-extensions/"</w:instrText>
      </w:r>
      <w:r w:rsidRPr="0048229A">
        <w:rPr>
          <w:rPrChange w:id="3158"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https://packaging.python.org/en/latest/guides/packaging-binary-extensions/</w:t>
      </w:r>
      <w:r w:rsidRPr="0048229A">
        <w:rPr>
          <w:rStyle w:val="Hyperlink"/>
          <w:rFonts w:asciiTheme="minorHAnsi" w:hAnsiTheme="minorHAnsi"/>
          <w:sz w:val="22"/>
          <w:szCs w:val="22"/>
        </w:rPr>
        <w:fldChar w:fldCharType="end"/>
      </w:r>
    </w:p>
    <w:p w14:paraId="36B60A13" w14:textId="77777777" w:rsidR="00C270B1" w:rsidRPr="0048229A" w:rsidRDefault="00DB763F" w:rsidP="00DB763F">
      <w:pPr>
        <w:jc w:val="left"/>
        <w:rPr>
          <w:rStyle w:val="Hyperlink"/>
          <w:color w:val="auto"/>
          <w:sz w:val="22"/>
          <w:szCs w:val="22"/>
          <w:u w:val="none"/>
        </w:rPr>
      </w:pPr>
      <w:r w:rsidRPr="0048229A">
        <w:rPr>
          <w:color w:val="000000"/>
          <w:sz w:val="22"/>
          <w:szCs w:val="22"/>
          <w:rPrChange w:id="3159" w:author="McDonagh, Sean" w:date="2024-08-28T12:51:00Z">
            <w:rPr>
              <w:color w:val="000000"/>
              <w:sz w:val="22"/>
              <w:szCs w:val="22"/>
              <w:u w:val="single"/>
            </w:rPr>
          </w:rPrChange>
        </w:rPr>
        <w:t>[</w:t>
      </w:r>
      <w:r w:rsidR="00FE43D3" w:rsidRPr="0048229A">
        <w:rPr>
          <w:color w:val="000000"/>
          <w:sz w:val="22"/>
          <w:szCs w:val="22"/>
        </w:rPr>
        <w:t>10</w:t>
      </w:r>
      <w:r w:rsidRPr="0048229A">
        <w:rPr>
          <w:color w:val="000000"/>
          <w:sz w:val="22"/>
          <w:szCs w:val="22"/>
        </w:rPr>
        <w:t>]</w:t>
      </w:r>
      <w:r w:rsidRPr="0048229A">
        <w:rPr>
          <w:color w:val="000000"/>
          <w:sz w:val="22"/>
          <w:szCs w:val="22"/>
        </w:rPr>
        <w:tab/>
        <w:t xml:space="preserve">PEP 8 - Style Guide for Python Code, </w:t>
      </w:r>
      <w:r w:rsidRPr="0048229A">
        <w:fldChar w:fldCharType="begin"/>
      </w:r>
      <w:r w:rsidRPr="0048229A">
        <w:instrText>HYPERLINK "http://www.python.org/dev/peps/pep-0008"</w:instrText>
      </w:r>
      <w:r w:rsidRPr="0048229A">
        <w:rPr>
          <w:rPrChange w:id="3160" w:author="McDonagh, Sean" w:date="2024-08-28T12:51:00Z">
            <w:rPr>
              <w:rStyle w:val="Hyperlink"/>
              <w:sz w:val="22"/>
              <w:szCs w:val="22"/>
            </w:rPr>
          </w:rPrChange>
        </w:rPr>
        <w:fldChar w:fldCharType="separate"/>
      </w:r>
      <w:r w:rsidR="00C270B1" w:rsidRPr="0048229A">
        <w:rPr>
          <w:rStyle w:val="Hyperlink"/>
          <w:sz w:val="22"/>
          <w:szCs w:val="22"/>
        </w:rPr>
        <w:t>http://www.python.org/dev/peps/pep-0008</w:t>
      </w:r>
      <w:r w:rsidRPr="0048229A">
        <w:rPr>
          <w:rStyle w:val="Hyperlink"/>
          <w:sz w:val="22"/>
          <w:szCs w:val="22"/>
        </w:rPr>
        <w:fldChar w:fldCharType="end"/>
      </w:r>
    </w:p>
    <w:p w14:paraId="00AD405D" w14:textId="77777777" w:rsidR="00DB763F" w:rsidRPr="0048229A" w:rsidRDefault="00DB763F" w:rsidP="00DB763F">
      <w:pPr>
        <w:ind w:left="720" w:hanging="720"/>
        <w:jc w:val="left"/>
        <w:rPr>
          <w:rStyle w:val="Hyperlink"/>
          <w:rFonts w:asciiTheme="minorHAnsi" w:hAnsiTheme="minorHAnsi"/>
          <w:b/>
          <w:bCs/>
          <w:sz w:val="22"/>
          <w:szCs w:val="22"/>
        </w:rPr>
      </w:pPr>
      <w:r w:rsidRPr="0048229A">
        <w:rPr>
          <w:rFonts w:asciiTheme="minorHAnsi" w:hAnsiTheme="minorHAnsi"/>
          <w:sz w:val="22"/>
          <w:szCs w:val="22"/>
          <w:rPrChange w:id="3161" w:author="McDonagh, Sean" w:date="2024-08-28T12:51:00Z">
            <w:rPr>
              <w:rFonts w:asciiTheme="minorHAnsi" w:hAnsiTheme="minorHAnsi"/>
              <w:color w:val="0000FF" w:themeColor="hyperlink"/>
              <w:sz w:val="22"/>
              <w:szCs w:val="22"/>
              <w:u w:val="single"/>
            </w:rPr>
          </w:rPrChange>
        </w:rPr>
        <w:t>[</w:t>
      </w:r>
      <w:r w:rsidR="00E50A7A" w:rsidRPr="0048229A">
        <w:rPr>
          <w:rFonts w:asciiTheme="minorHAnsi" w:hAnsiTheme="minorHAnsi"/>
          <w:sz w:val="22"/>
          <w:szCs w:val="22"/>
        </w:rPr>
        <w:t>1</w:t>
      </w:r>
      <w:r w:rsidR="00FE43D3" w:rsidRPr="0048229A">
        <w:rPr>
          <w:rFonts w:asciiTheme="minorHAnsi" w:hAnsiTheme="minorHAnsi"/>
          <w:sz w:val="22"/>
          <w:szCs w:val="22"/>
        </w:rPr>
        <w:t>1</w:t>
      </w:r>
      <w:r w:rsidRPr="0048229A">
        <w:rPr>
          <w:rFonts w:asciiTheme="minorHAnsi" w:hAnsiTheme="minorHAnsi"/>
          <w:sz w:val="22"/>
          <w:szCs w:val="22"/>
        </w:rPr>
        <w:t>]</w:t>
      </w:r>
      <w:r w:rsidRPr="0048229A">
        <w:rPr>
          <w:rFonts w:asciiTheme="minorHAnsi" w:hAnsiTheme="minorHAnsi"/>
          <w:b/>
          <w:bCs/>
          <w:sz w:val="22"/>
          <w:szCs w:val="22"/>
        </w:rPr>
        <w:tab/>
      </w:r>
      <w:r w:rsidRPr="0048229A">
        <w:rPr>
          <w:rFonts w:asciiTheme="minorHAnsi" w:hAnsiTheme="minorHAnsi"/>
          <w:sz w:val="22"/>
          <w:szCs w:val="22"/>
        </w:rPr>
        <w:t xml:space="preserve">PEP 551 - Security transparency in the Python runtime, </w:t>
      </w:r>
      <w:r w:rsidRPr="0048229A">
        <w:fldChar w:fldCharType="begin"/>
      </w:r>
      <w:r w:rsidRPr="0048229A">
        <w:instrText>HYPERLINK "https://www.python.org/dev/peps/pep-0551"</w:instrText>
      </w:r>
      <w:r w:rsidRPr="0048229A">
        <w:rPr>
          <w:rPrChange w:id="3162"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https://www.python.org/dev/peps/pep-0551</w:t>
      </w:r>
      <w:r w:rsidRPr="0048229A">
        <w:rPr>
          <w:rStyle w:val="Hyperlink"/>
          <w:rFonts w:asciiTheme="minorHAnsi" w:hAnsiTheme="minorHAnsi"/>
          <w:sz w:val="22"/>
          <w:szCs w:val="22"/>
        </w:rPr>
        <w:fldChar w:fldCharType="end"/>
      </w:r>
      <w:r w:rsidRPr="0048229A">
        <w:rPr>
          <w:rFonts w:asciiTheme="minorHAnsi" w:hAnsiTheme="minorHAnsi"/>
          <w:sz w:val="22"/>
          <w:szCs w:val="22"/>
        </w:rPr>
        <w:t xml:space="preserve"> (Status: Withdrawn)</w:t>
      </w:r>
    </w:p>
    <w:p w14:paraId="118AF1E0" w14:textId="77777777" w:rsidR="00DB763F" w:rsidRPr="0048229A"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391AF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2</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t xml:space="preserve">PEP 578 – Python Runtime </w:t>
      </w:r>
      <w:commentRangeStart w:id="3163"/>
      <w:commentRangeStart w:id="3164"/>
      <w:commentRangeStart w:id="3165"/>
      <w:r w:rsidRPr="0048229A">
        <w:rPr>
          <w:rStyle w:val="Hyperlink"/>
          <w:rFonts w:asciiTheme="minorHAnsi" w:eastAsia="Times New Roman" w:hAnsiTheme="minorHAnsi" w:cs="Times New Roman"/>
          <w:color w:val="auto"/>
          <w:sz w:val="22"/>
          <w:szCs w:val="22"/>
          <w:u w:val="none"/>
          <w:lang w:val="en-CA"/>
        </w:rPr>
        <w:t>Audit</w:t>
      </w:r>
      <w:commentRangeEnd w:id="3163"/>
      <w:r w:rsidRPr="0048229A">
        <w:rPr>
          <w:rStyle w:val="CommentReference"/>
          <w:sz w:val="22"/>
          <w:szCs w:val="22"/>
        </w:rPr>
        <w:commentReference w:id="3163"/>
      </w:r>
      <w:commentRangeEnd w:id="3164"/>
      <w:commentRangeEnd w:id="3165"/>
      <w:r w:rsidR="000001C9" w:rsidRPr="0048229A">
        <w:rPr>
          <w:rStyle w:val="CommentReference"/>
        </w:rPr>
        <w:commentReference w:id="3164"/>
      </w:r>
      <w:r w:rsidR="00DF3371" w:rsidRPr="0048229A">
        <w:rPr>
          <w:rStyle w:val="CommentReference"/>
        </w:rPr>
        <w:commentReference w:id="3165"/>
      </w:r>
      <w:r w:rsidRPr="0048229A">
        <w:rPr>
          <w:rStyle w:val="Hyperlink"/>
          <w:rFonts w:asciiTheme="minorHAnsi" w:eastAsia="Times New Roman" w:hAnsiTheme="minorHAnsi" w:cs="Times New Roman"/>
          <w:color w:val="auto"/>
          <w:sz w:val="22"/>
          <w:szCs w:val="22"/>
          <w:u w:val="none"/>
          <w:lang w:val="en-CA"/>
        </w:rPr>
        <w:t xml:space="preserve"> Hooks, </w:t>
      </w:r>
      <w:r w:rsidRPr="0048229A">
        <w:fldChar w:fldCharType="begin"/>
      </w:r>
      <w:r w:rsidRPr="0048229A">
        <w:instrText>HYPERLINK "https://peps.python.org/pep-0578/"</w:instrText>
      </w:r>
      <w:r w:rsidRPr="0048229A">
        <w:rPr>
          <w:rPrChange w:id="3166" w:author="McDonagh, Sean" w:date="2024-08-28T12:51:00Z">
            <w:rPr>
              <w:rStyle w:val="Hyperlink"/>
              <w:rFonts w:asciiTheme="minorHAnsi" w:eastAsia="Times New Roman" w:hAnsiTheme="minorHAnsi" w:cs="Times New Roman"/>
              <w:sz w:val="22"/>
              <w:szCs w:val="22"/>
              <w:lang w:val="en-CA"/>
            </w:rPr>
          </w:rPrChange>
        </w:rPr>
        <w:fldChar w:fldCharType="separate"/>
      </w:r>
      <w:r w:rsidRPr="0048229A">
        <w:rPr>
          <w:rStyle w:val="Hyperlink"/>
          <w:rFonts w:asciiTheme="minorHAnsi" w:eastAsia="Times New Roman" w:hAnsiTheme="minorHAnsi" w:cs="Times New Roman"/>
          <w:sz w:val="22"/>
          <w:szCs w:val="22"/>
          <w:lang w:val="en-CA"/>
        </w:rPr>
        <w:t>https://peps.python.org/pep-0578/</w:t>
      </w:r>
      <w:r w:rsidRPr="0048229A">
        <w:rPr>
          <w:rStyle w:val="Hyperlink"/>
          <w:rFonts w:asciiTheme="minorHAnsi" w:eastAsia="Times New Roman" w:hAnsiTheme="minorHAnsi" w:cs="Times New Roman"/>
          <w:sz w:val="22"/>
          <w:szCs w:val="22"/>
          <w:lang w:val="en-CA"/>
        </w:rPr>
        <w:fldChar w:fldCharType="end"/>
      </w:r>
    </w:p>
    <w:p w14:paraId="1A6DD9CC" w14:textId="77777777" w:rsidR="00C17589" w:rsidRPr="0048229A"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7475D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3</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r>
      <w:r w:rsidR="00C17589" w:rsidRPr="0048229A">
        <w:rPr>
          <w:rStyle w:val="Hyperlink"/>
          <w:rFonts w:asciiTheme="minorHAnsi" w:eastAsia="Times New Roman" w:hAnsiTheme="minorHAnsi" w:cs="Times New Roman"/>
          <w:color w:val="auto"/>
          <w:sz w:val="22"/>
          <w:szCs w:val="22"/>
          <w:u w:val="none"/>
          <w:lang w:val="en-CA"/>
        </w:rPr>
        <w:t>Martelli,</w:t>
      </w:r>
      <w:r w:rsidR="00FC6EFD" w:rsidRPr="0048229A">
        <w:rPr>
          <w:rStyle w:val="Hyperlink"/>
          <w:rFonts w:asciiTheme="minorHAnsi" w:eastAsia="Times New Roman" w:hAnsiTheme="minorHAnsi" w:cs="Times New Roman"/>
          <w:color w:val="auto"/>
          <w:sz w:val="22"/>
          <w:szCs w:val="22"/>
          <w:u w:val="none"/>
          <w:lang w:val="en-CA"/>
        </w:rPr>
        <w:t xml:space="preserve"> A.</w:t>
      </w:r>
      <w:r w:rsidR="00C17589" w:rsidRPr="0048229A">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034927AA" w14:textId="77777777" w:rsidR="00A97293" w:rsidRPr="0048229A" w:rsidRDefault="00A97293" w:rsidP="00A97293">
      <w:pPr>
        <w:ind w:left="720" w:hanging="720"/>
        <w:jc w:val="left"/>
        <w:rPr>
          <w:rFonts w:asciiTheme="minorHAnsi" w:hAnsiTheme="minorHAnsi"/>
          <w:color w:val="000000"/>
          <w:sz w:val="22"/>
          <w:szCs w:val="22"/>
        </w:rPr>
      </w:pPr>
      <w:r w:rsidRPr="0048229A">
        <w:rPr>
          <w:rFonts w:asciiTheme="minorHAnsi" w:hAnsiTheme="minorHAnsi"/>
          <w:color w:val="000000"/>
          <w:sz w:val="22"/>
          <w:szCs w:val="22"/>
        </w:rPr>
        <w:t>[1</w:t>
      </w:r>
      <w:r w:rsidR="00FE43D3" w:rsidRPr="0048229A">
        <w:rPr>
          <w:rFonts w:asciiTheme="minorHAnsi" w:hAnsiTheme="minorHAnsi"/>
          <w:color w:val="000000"/>
          <w:sz w:val="22"/>
          <w:szCs w:val="22"/>
        </w:rPr>
        <w:t>4</w:t>
      </w:r>
      <w:r w:rsidRPr="0048229A">
        <w:rPr>
          <w:rFonts w:asciiTheme="minorHAnsi" w:hAnsiTheme="minorHAnsi"/>
          <w:color w:val="000000"/>
          <w:sz w:val="22"/>
          <w:szCs w:val="22"/>
        </w:rPr>
        <w:t>]</w:t>
      </w:r>
      <w:r w:rsidRPr="0048229A">
        <w:rPr>
          <w:rFonts w:asciiTheme="minorHAnsi" w:hAnsiTheme="minorHAnsi"/>
          <w:color w:val="000000"/>
          <w:sz w:val="22"/>
          <w:szCs w:val="22"/>
        </w:rPr>
        <w:tab/>
        <w:t xml:space="preserve">Python/C API Reference Manual, </w:t>
      </w:r>
      <w:r w:rsidRPr="0048229A">
        <w:fldChar w:fldCharType="begin"/>
      </w:r>
      <w:r w:rsidRPr="0048229A">
        <w:instrText>HYPERLINK "http://docs.python.org/py3k/c-api"</w:instrText>
      </w:r>
      <w:r w:rsidRPr="0048229A">
        <w:rPr>
          <w:rPrChange w:id="3167"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http://docs.python.org/py3k/c-api</w:t>
      </w:r>
      <w:r w:rsidRPr="0048229A">
        <w:rPr>
          <w:rStyle w:val="Hyperlink"/>
          <w:rFonts w:asciiTheme="minorHAnsi" w:hAnsiTheme="minorHAnsi"/>
          <w:sz w:val="22"/>
          <w:szCs w:val="22"/>
        </w:rPr>
        <w:fldChar w:fldCharType="end"/>
      </w:r>
    </w:p>
    <w:p w14:paraId="28835799" w14:textId="77777777" w:rsidR="00A97293" w:rsidRPr="0048229A" w:rsidRDefault="00A97293" w:rsidP="002874CD">
      <w:pPr>
        <w:pStyle w:val="CommentText"/>
        <w:ind w:left="720" w:hanging="720"/>
        <w:jc w:val="left"/>
        <w:rPr>
          <w:rStyle w:val="Hyperlink"/>
          <w:rFonts w:asciiTheme="minorHAnsi" w:hAnsiTheme="minorHAnsi"/>
          <w:b/>
          <w:bCs/>
          <w:sz w:val="22"/>
          <w:szCs w:val="22"/>
          <w:rPrChange w:id="3168" w:author="McDonagh, Sean" w:date="2024-08-28T12:51:00Z">
            <w:rPr>
              <w:rStyle w:val="Hyperlink"/>
              <w:rFonts w:asciiTheme="minorHAnsi" w:hAnsiTheme="minorHAnsi" w:cs="Times New Roman"/>
              <w:b/>
              <w:bCs/>
              <w:sz w:val="22"/>
              <w:szCs w:val="22"/>
              <w:lang w:val="en-CA"/>
            </w:rPr>
          </w:rPrChange>
        </w:rPr>
      </w:pPr>
      <w:r w:rsidRPr="0048229A">
        <w:rPr>
          <w:sz w:val="22"/>
          <w:szCs w:val="22"/>
          <w:rPrChange w:id="3169" w:author="McDonagh, Sean" w:date="2024-08-28T12:51:00Z">
            <w:rPr>
              <w:color w:val="0000FF" w:themeColor="hyperlink"/>
              <w:sz w:val="22"/>
              <w:szCs w:val="22"/>
              <w:u w:val="single"/>
            </w:rPr>
          </w:rPrChange>
        </w:rPr>
        <w:t>[</w:t>
      </w:r>
      <w:r w:rsidR="003F35D5" w:rsidRPr="0048229A">
        <w:rPr>
          <w:rStyle w:val="Hyperlink"/>
          <w:rFonts w:asciiTheme="minorHAnsi" w:hAnsiTheme="minorHAnsi"/>
          <w:color w:val="auto"/>
          <w:u w:val="none"/>
        </w:rPr>
        <w:t>1</w:t>
      </w:r>
      <w:r w:rsidR="00FE43D3" w:rsidRPr="0048229A">
        <w:rPr>
          <w:rStyle w:val="Hyperlink"/>
          <w:rFonts w:asciiTheme="minorHAnsi" w:hAnsiTheme="minorHAnsi"/>
          <w:color w:val="auto"/>
          <w:u w:val="none"/>
        </w:rPr>
        <w:t>5</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Language Reference, </w:t>
      </w:r>
      <w:r w:rsidRPr="0048229A">
        <w:fldChar w:fldCharType="begin"/>
      </w:r>
      <w:r w:rsidRPr="0048229A">
        <w:instrText>HYPERLINK "https://docs.python.org/3/reference"</w:instrText>
      </w:r>
      <w:r w:rsidRPr="0048229A">
        <w:rPr>
          <w:rPrChange w:id="3170"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https://docs.python.org/3/reference</w:t>
      </w:r>
      <w:r w:rsidRPr="0048229A">
        <w:rPr>
          <w:rStyle w:val="Hyperlink"/>
          <w:rFonts w:asciiTheme="minorHAnsi" w:hAnsiTheme="minorHAnsi"/>
          <w:sz w:val="22"/>
          <w:szCs w:val="22"/>
        </w:rPr>
        <w:fldChar w:fldCharType="end"/>
      </w:r>
    </w:p>
    <w:p w14:paraId="51C45892" w14:textId="77777777" w:rsidR="00A97293" w:rsidRPr="0048229A" w:rsidRDefault="00A97293" w:rsidP="002874CD">
      <w:pPr>
        <w:pStyle w:val="CommentText"/>
        <w:ind w:left="720" w:hanging="720"/>
        <w:jc w:val="left"/>
        <w:rPr>
          <w:rStyle w:val="Hyperlink"/>
          <w:b/>
          <w:bCs/>
          <w:sz w:val="22"/>
          <w:szCs w:val="22"/>
        </w:rPr>
      </w:pPr>
      <w:r w:rsidRPr="0048229A">
        <w:rPr>
          <w:sz w:val="22"/>
          <w:szCs w:val="22"/>
          <w:rPrChange w:id="3171" w:author="McDonagh, Sean" w:date="2024-08-28T12:51:00Z">
            <w:rPr>
              <w:color w:val="0000FF" w:themeColor="hyperlink"/>
              <w:sz w:val="22"/>
              <w:szCs w:val="22"/>
              <w:u w:val="single"/>
            </w:rPr>
          </w:rPrChange>
        </w:rPr>
        <w:t>[</w:t>
      </w:r>
      <w:r w:rsidR="003F35D5" w:rsidRPr="0048229A">
        <w:rPr>
          <w:sz w:val="22"/>
          <w:szCs w:val="22"/>
        </w:rPr>
        <w:t>1</w:t>
      </w:r>
      <w:r w:rsidR="00FE43D3" w:rsidRPr="0048229A">
        <w:rPr>
          <w:sz w:val="22"/>
          <w:szCs w:val="22"/>
        </w:rPr>
        <w:t>6</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Standard Library, </w:t>
      </w:r>
      <w:r w:rsidRPr="0048229A">
        <w:fldChar w:fldCharType="begin"/>
      </w:r>
      <w:r w:rsidRPr="0048229A">
        <w:instrText>HYPERLINK "https://docs.python.org/3/library"</w:instrText>
      </w:r>
      <w:r w:rsidRPr="0048229A">
        <w:rPr>
          <w:rPrChange w:id="3172"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https://docs.python.org/3/library</w:t>
      </w:r>
      <w:r w:rsidRPr="0048229A">
        <w:rPr>
          <w:rStyle w:val="Hyperlink"/>
          <w:rFonts w:asciiTheme="minorHAnsi" w:hAnsiTheme="minorHAnsi"/>
          <w:sz w:val="22"/>
          <w:szCs w:val="22"/>
        </w:rPr>
        <w:fldChar w:fldCharType="end"/>
      </w:r>
    </w:p>
    <w:p w14:paraId="7486B2EA" w14:textId="77777777" w:rsidR="00CE4235" w:rsidRPr="0048229A" w:rsidRDefault="00CE4235" w:rsidP="002874CD">
      <w:pPr>
        <w:pStyle w:val="CommentText"/>
        <w:ind w:left="720" w:hanging="720"/>
        <w:jc w:val="left"/>
        <w:rPr>
          <w:rFonts w:asciiTheme="minorHAnsi" w:hAnsiTheme="minorHAnsi"/>
          <w:sz w:val="22"/>
          <w:szCs w:val="22"/>
        </w:rPr>
      </w:pPr>
      <w:r w:rsidRPr="0048229A">
        <w:rPr>
          <w:sz w:val="22"/>
          <w:szCs w:val="22"/>
        </w:rPr>
        <w:t>[1</w:t>
      </w:r>
      <w:r w:rsidR="00FE43D3" w:rsidRPr="0048229A">
        <w:rPr>
          <w:sz w:val="22"/>
          <w:szCs w:val="22"/>
        </w:rPr>
        <w:t>7</w:t>
      </w:r>
      <w:r w:rsidRPr="0048229A">
        <w:rPr>
          <w:sz w:val="22"/>
          <w:szCs w:val="22"/>
        </w:rPr>
        <w:t>]</w:t>
      </w:r>
      <w:r w:rsidRPr="0048229A">
        <w:rPr>
          <w:rFonts w:asciiTheme="minorHAnsi" w:hAnsiTheme="minorHAnsi"/>
          <w:sz w:val="22"/>
          <w:szCs w:val="22"/>
        </w:rPr>
        <w:tab/>
      </w:r>
      <w:r w:rsidRPr="0048229A">
        <w:rPr>
          <w:rFonts w:asciiTheme="minorHAnsi" w:eastAsia="Times New Roman" w:hAnsiTheme="minorHAnsi" w:cs="Times New Roman"/>
          <w:sz w:val="22"/>
          <w:szCs w:val="22"/>
          <w:lang w:val="en-CA"/>
        </w:rPr>
        <w:t xml:space="preserve">Sebesta, Robert W., Concepts of Programming Languages, 11th edition, ISBN-13: </w:t>
      </w:r>
      <w:r w:rsidRPr="0048229A">
        <w:rPr>
          <w:rFonts w:asciiTheme="minorHAnsi" w:eastAsia="Times New Roman" w:hAnsiTheme="minorHAnsi"/>
          <w:sz w:val="22"/>
          <w:szCs w:val="22"/>
        </w:rPr>
        <w:t>978-0-133-94302-3</w:t>
      </w:r>
      <w:r w:rsidRPr="0048229A">
        <w:rPr>
          <w:rFonts w:asciiTheme="minorHAnsi" w:eastAsia="Times New Roman" w:hAnsiTheme="minorHAnsi" w:cs="Times New Roman"/>
          <w:sz w:val="22"/>
          <w:szCs w:val="22"/>
          <w:lang w:val="en-CA"/>
        </w:rPr>
        <w:t xml:space="preserve">, ISBN-10: </w:t>
      </w:r>
      <w:r w:rsidRPr="0048229A">
        <w:rPr>
          <w:rFonts w:asciiTheme="minorHAnsi" w:eastAsia="Times New Roman" w:hAnsiTheme="minorHAnsi"/>
          <w:sz w:val="22"/>
          <w:szCs w:val="22"/>
        </w:rPr>
        <w:t xml:space="preserve">0-133-94302-X, </w:t>
      </w:r>
      <w:r w:rsidRPr="0048229A">
        <w:rPr>
          <w:rFonts w:asciiTheme="minorHAnsi" w:eastAsia="Times New Roman" w:hAnsiTheme="minorHAnsi" w:cs="Times New Roman"/>
          <w:sz w:val="22"/>
          <w:szCs w:val="22"/>
          <w:lang w:val="en-CA"/>
        </w:rPr>
        <w:t>Pearson Education, Boston, MA, 2015</w:t>
      </w:r>
    </w:p>
    <w:p w14:paraId="6E8AA361" w14:textId="77777777" w:rsidR="00566BC2" w:rsidRPr="0048229A" w:rsidRDefault="000F279F" w:rsidP="002874CD">
      <w:pPr>
        <w:pStyle w:val="CommentText"/>
        <w:ind w:left="720" w:hanging="720"/>
        <w:jc w:val="left"/>
        <w:rPr>
          <w:rFonts w:asciiTheme="minorHAnsi" w:hAnsiTheme="minorHAnsi"/>
          <w:sz w:val="22"/>
          <w:szCs w:val="22"/>
        </w:rPr>
      </w:pPr>
      <w:bookmarkStart w:id="3173" w:name="2250f4o" w:colFirst="0" w:colLast="0"/>
      <w:bookmarkEnd w:id="3173"/>
      <w:r w:rsidRPr="0048229A">
        <w:rPr>
          <w:rFonts w:asciiTheme="minorHAnsi" w:hAnsiTheme="minorHAnsi"/>
          <w:sz w:val="22"/>
          <w:szCs w:val="22"/>
        </w:rPr>
        <w:lastRenderedPageBreak/>
        <w:t>[</w:t>
      </w:r>
      <w:r w:rsidR="003F35D5" w:rsidRPr="0048229A">
        <w:rPr>
          <w:rStyle w:val="Hyperlink"/>
          <w:color w:val="auto"/>
          <w:u w:val="none"/>
        </w:rPr>
        <w:t>1</w:t>
      </w:r>
      <w:r w:rsidR="00FE43D3" w:rsidRPr="0048229A">
        <w:rPr>
          <w:rStyle w:val="Hyperlink"/>
          <w:rFonts w:eastAsia="Times New Roman" w:cs="Times New Roman"/>
          <w:color w:val="auto"/>
          <w:sz w:val="22"/>
          <w:szCs w:val="22"/>
          <w:u w:val="none"/>
          <w:lang w:val="en-CA"/>
        </w:rPr>
        <w:t>8</w:t>
      </w:r>
      <w:r w:rsidRPr="0048229A">
        <w:rPr>
          <w:rFonts w:asciiTheme="minorHAnsi" w:hAnsiTheme="minorHAnsi"/>
          <w:sz w:val="22"/>
          <w:szCs w:val="22"/>
        </w:rPr>
        <w:t>]</w:t>
      </w:r>
      <w:r w:rsidRPr="0048229A">
        <w:rPr>
          <w:rFonts w:asciiTheme="minorHAnsi" w:hAnsiTheme="minorHAnsi"/>
          <w:sz w:val="22"/>
          <w:szCs w:val="22"/>
        </w:rPr>
        <w:tab/>
      </w:r>
      <w:r w:rsidR="00001F0B" w:rsidRPr="0048229A">
        <w:rPr>
          <w:rFonts w:asciiTheme="minorHAnsi" w:hAnsiTheme="minorHAnsi"/>
          <w:color w:val="313131"/>
          <w:sz w:val="22"/>
          <w:szCs w:val="22"/>
        </w:rPr>
        <w:t xml:space="preserve">Sun Microsystems, Inc. </w:t>
      </w:r>
      <w:r w:rsidRPr="0048229A">
        <w:rPr>
          <w:rFonts w:asciiTheme="minorHAnsi" w:hAnsiTheme="minorHAnsi"/>
          <w:color w:val="313131"/>
          <w:sz w:val="22"/>
          <w:szCs w:val="22"/>
        </w:rPr>
        <w:t xml:space="preserve">, What Every Computer Scientist Should Know About Floating-Point Arithmetic, </w:t>
      </w:r>
      <w:r w:rsidR="007C33CB" w:rsidRPr="0048229A">
        <w:rPr>
          <w:rFonts w:asciiTheme="minorHAnsi" w:hAnsiTheme="minorHAnsi"/>
          <w:color w:val="313131"/>
          <w:sz w:val="22"/>
          <w:szCs w:val="22"/>
        </w:rPr>
        <w:t>Part No: 800-7895-10 Revision A, June 1992,</w:t>
      </w:r>
      <w:r w:rsidR="00001F0B" w:rsidRPr="0048229A">
        <w:rPr>
          <w:rFonts w:asciiTheme="minorHAnsi" w:hAnsiTheme="minorHAnsi"/>
          <w:sz w:val="22"/>
          <w:szCs w:val="22"/>
        </w:rPr>
        <w:t xml:space="preserve"> </w:t>
      </w:r>
      <w:r w:rsidRPr="0048229A">
        <w:fldChar w:fldCharType="begin"/>
      </w:r>
      <w:r w:rsidRPr="0048229A">
        <w:instrText>HYPERLINK "https://docs.oracle.com/cd/E19957-01/800-7895/800-7895.pdf"</w:instrText>
      </w:r>
      <w:r w:rsidRPr="0048229A">
        <w:rPr>
          <w:rPrChange w:id="3174" w:author="McDonagh, Sean" w:date="2024-08-28T12:51:00Z">
            <w:rPr>
              <w:rStyle w:val="Hyperlink"/>
              <w:rFonts w:asciiTheme="minorHAnsi" w:hAnsiTheme="minorHAnsi"/>
              <w:sz w:val="22"/>
              <w:szCs w:val="22"/>
            </w:rPr>
          </w:rPrChange>
        </w:rPr>
        <w:fldChar w:fldCharType="separate"/>
      </w:r>
      <w:r w:rsidR="00001F0B" w:rsidRPr="0048229A">
        <w:rPr>
          <w:rStyle w:val="Hyperlink"/>
          <w:rFonts w:asciiTheme="minorHAnsi" w:hAnsiTheme="minorHAnsi"/>
          <w:sz w:val="22"/>
          <w:szCs w:val="22"/>
        </w:rPr>
        <w:t>https://docs.oracle.com/cd/E19957-01/800-7895/800-7895.pdf</w:t>
      </w:r>
      <w:r w:rsidRPr="0048229A">
        <w:rPr>
          <w:rStyle w:val="Hyperlink"/>
          <w:rFonts w:asciiTheme="minorHAnsi" w:hAnsiTheme="minorHAnsi"/>
          <w:sz w:val="22"/>
          <w:szCs w:val="22"/>
        </w:rPr>
        <w:fldChar w:fldCharType="end"/>
      </w:r>
    </w:p>
    <w:p w14:paraId="57AAC17D" w14:textId="77777777" w:rsidR="00CE4235" w:rsidRPr="0048229A" w:rsidRDefault="00CE4235" w:rsidP="002874CD">
      <w:pPr>
        <w:ind w:left="720" w:hanging="720"/>
        <w:jc w:val="left"/>
        <w:rPr>
          <w:rFonts w:asciiTheme="minorHAnsi" w:hAnsiTheme="minorHAnsi"/>
          <w:sz w:val="22"/>
          <w:szCs w:val="22"/>
        </w:rPr>
      </w:pPr>
      <w:r w:rsidRPr="0048229A">
        <w:rPr>
          <w:rFonts w:asciiTheme="minorHAnsi" w:hAnsiTheme="minorHAnsi"/>
          <w:sz w:val="22"/>
          <w:szCs w:val="22"/>
        </w:rPr>
        <w:br w:type="page"/>
      </w:r>
    </w:p>
    <w:p w14:paraId="4CCDBEFD" w14:textId="77777777" w:rsidR="00567EDF" w:rsidRPr="0048229A" w:rsidRDefault="00567EDF" w:rsidP="00567EDF">
      <w:pPr>
        <w:keepNext/>
        <w:spacing w:before="480" w:line="276" w:lineRule="auto"/>
        <w:contextualSpacing/>
        <w:jc w:val="center"/>
        <w:outlineLvl w:val="0"/>
        <w:rPr>
          <w:b/>
          <w:bCs/>
          <w:color w:val="000000" w:themeColor="text1"/>
          <w:sz w:val="28"/>
          <w:szCs w:val="28"/>
          <w:lang w:val="en-US"/>
        </w:rPr>
      </w:pPr>
      <w:bookmarkStart w:id="3175" w:name="_Toc358896894"/>
      <w:bookmarkStart w:id="3176" w:name="_Toc85562683"/>
      <w:bookmarkStart w:id="3177" w:name="_Toc86990589"/>
      <w:bookmarkStart w:id="3178" w:name="_Hlk149805506"/>
      <w:r w:rsidRPr="0048229A">
        <w:rPr>
          <w:b/>
          <w:bCs/>
          <w:color w:val="000000" w:themeColor="text1"/>
          <w:sz w:val="28"/>
          <w:szCs w:val="28"/>
          <w:lang w:val="en-US"/>
        </w:rPr>
        <w:lastRenderedPageBreak/>
        <w:t>Index</w:t>
      </w:r>
      <w:bookmarkEnd w:id="3175"/>
      <w:bookmarkEnd w:id="3176"/>
      <w:bookmarkEnd w:id="3177"/>
    </w:p>
    <w:bookmarkEnd w:id="3178"/>
    <w:p w14:paraId="3852A98D" w14:textId="77777777" w:rsidR="009E56CD" w:rsidRPr="0048229A" w:rsidRDefault="00567EDF" w:rsidP="00FA0DCC">
      <w:pPr>
        <w:keepNext/>
        <w:spacing w:before="480" w:line="276" w:lineRule="auto"/>
        <w:contextualSpacing/>
        <w:jc w:val="center"/>
        <w:outlineLvl w:val="0"/>
        <w:rPr>
          <w:noProof/>
          <w:szCs w:val="22"/>
          <w:lang w:val="en-US"/>
        </w:rPr>
        <w:sectPr w:rsidR="009E56CD" w:rsidRPr="0048229A" w:rsidSect="00BA4C27">
          <w:footerReference w:type="even" r:id="rId16"/>
          <w:footerReference w:type="default" r:id="rId17"/>
          <w:footerReference w:type="first" r:id="rId18"/>
          <w:type w:val="continuous"/>
          <w:pgSz w:w="12240" w:h="15840" w:code="1"/>
          <w:pgMar w:top="1440" w:right="1440" w:bottom="1440" w:left="1080" w:header="720" w:footer="720" w:gutter="0"/>
          <w:cols w:space="720" w:equalWidth="0">
            <w:col w:w="8759"/>
          </w:cols>
          <w:titlePg/>
          <w:docGrid w:linePitch="326"/>
        </w:sectPr>
      </w:pPr>
      <w:r w:rsidRPr="0048229A">
        <w:rPr>
          <w:szCs w:val="22"/>
          <w:lang w:val="en-US"/>
        </w:rPr>
        <w:fldChar w:fldCharType="begin"/>
      </w:r>
      <w:r w:rsidRPr="0048229A">
        <w:rPr>
          <w:szCs w:val="22"/>
          <w:lang w:val="en-US"/>
        </w:rPr>
        <w:instrText xml:space="preserve"> INDEX \c "2" \z "1033" </w:instrText>
      </w:r>
      <w:r w:rsidRPr="0048229A">
        <w:rPr>
          <w:szCs w:val="22"/>
          <w:lang w:val="en-US"/>
        </w:rPr>
        <w:fldChar w:fldCharType="separate"/>
      </w:r>
    </w:p>
    <w:p w14:paraId="563F6395" w14:textId="77777777" w:rsidR="009E56CD" w:rsidRPr="0048229A" w:rsidRDefault="009E56CD">
      <w:pPr>
        <w:pStyle w:val="Index1"/>
        <w:tabs>
          <w:tab w:val="right" w:leader="dot" w:pos="4490"/>
        </w:tabs>
        <w:rPr>
          <w:noProof/>
        </w:rPr>
      </w:pPr>
      <w:r w:rsidRPr="0048229A">
        <w:rPr>
          <w:noProof/>
        </w:rPr>
        <w:t>Annotation, 11, 21, 35, 40, 44</w:t>
      </w:r>
    </w:p>
    <w:p w14:paraId="58DC3168" w14:textId="77777777" w:rsidR="009E56CD" w:rsidRPr="0048229A" w:rsidRDefault="009E56CD">
      <w:pPr>
        <w:pStyle w:val="Index1"/>
        <w:tabs>
          <w:tab w:val="right" w:leader="dot" w:pos="4490"/>
        </w:tabs>
        <w:rPr>
          <w:noProof/>
        </w:rPr>
      </w:pPr>
      <w:r w:rsidRPr="0048229A">
        <w:rPr>
          <w:noProof/>
        </w:rPr>
        <w:t>Argument, 11, 19, 24, 40, 41, 56, 59, 70, 71, 72, 73, 74, 75, 86, 89, 90, 94, 96, 97</w:t>
      </w:r>
    </w:p>
    <w:p w14:paraId="12603A4D" w14:textId="77777777" w:rsidR="009E56CD" w:rsidRPr="0048229A" w:rsidRDefault="009E56CD">
      <w:pPr>
        <w:pStyle w:val="Index2"/>
        <w:tabs>
          <w:tab w:val="right" w:leader="dot" w:pos="4490"/>
        </w:tabs>
        <w:rPr>
          <w:noProof/>
        </w:rPr>
      </w:pPr>
      <w:r w:rsidRPr="0048229A">
        <w:rPr>
          <w:bCs/>
          <w:iCs/>
          <w:noProof/>
        </w:rPr>
        <w:t>Mutable</w:t>
      </w:r>
      <w:r w:rsidRPr="0048229A">
        <w:rPr>
          <w:noProof/>
        </w:rPr>
        <w:t>, 70</w:t>
      </w:r>
    </w:p>
    <w:p w14:paraId="10A95572" w14:textId="77777777" w:rsidR="009E56CD" w:rsidRPr="0048229A" w:rsidRDefault="009E56CD">
      <w:pPr>
        <w:pStyle w:val="Index1"/>
        <w:tabs>
          <w:tab w:val="right" w:leader="dot" w:pos="4490"/>
        </w:tabs>
        <w:rPr>
          <w:noProof/>
        </w:rPr>
      </w:pPr>
      <w:r w:rsidRPr="0048229A">
        <w:rPr>
          <w:noProof/>
        </w:rPr>
        <w:t>Assert, 62</w:t>
      </w:r>
    </w:p>
    <w:p w14:paraId="4B3FB61A" w14:textId="77777777" w:rsidR="009E56CD" w:rsidRPr="0048229A" w:rsidRDefault="009E56CD">
      <w:pPr>
        <w:pStyle w:val="Index1"/>
        <w:tabs>
          <w:tab w:val="right" w:leader="dot" w:pos="4490"/>
        </w:tabs>
        <w:rPr>
          <w:noProof/>
        </w:rPr>
      </w:pPr>
      <w:r w:rsidRPr="0048229A">
        <w:rPr>
          <w:noProof/>
        </w:rPr>
        <w:t>Assignment statement, 11, 51</w:t>
      </w:r>
    </w:p>
    <w:p w14:paraId="6639EC6B" w14:textId="77777777" w:rsidR="009E56CD" w:rsidRPr="0048229A" w:rsidRDefault="009E56CD">
      <w:pPr>
        <w:pStyle w:val="Index1"/>
        <w:tabs>
          <w:tab w:val="right" w:leader="dot" w:pos="4490"/>
        </w:tabs>
        <w:rPr>
          <w:noProof/>
        </w:rPr>
      </w:pPr>
      <w:r w:rsidRPr="0048229A">
        <w:rPr>
          <w:noProof/>
        </w:rPr>
        <w:t>Aware datetime object, 11</w:t>
      </w:r>
    </w:p>
    <w:p w14:paraId="572FB111" w14:textId="77777777" w:rsidR="009E56CD" w:rsidRPr="0048229A" w:rsidRDefault="009E56CD">
      <w:pPr>
        <w:pStyle w:val="Index1"/>
        <w:tabs>
          <w:tab w:val="right" w:leader="dot" w:pos="4490"/>
        </w:tabs>
        <w:rPr>
          <w:noProof/>
        </w:rPr>
      </w:pPr>
      <w:r w:rsidRPr="0048229A">
        <w:rPr>
          <w:noProof/>
        </w:rPr>
        <w:t>Body, 11, 69, 74, 104</w:t>
      </w:r>
    </w:p>
    <w:p w14:paraId="5BA8BE1A" w14:textId="77777777" w:rsidR="009E56CD" w:rsidRPr="0048229A" w:rsidRDefault="009E56CD">
      <w:pPr>
        <w:pStyle w:val="Index1"/>
        <w:tabs>
          <w:tab w:val="right" w:leader="dot" w:pos="4490"/>
        </w:tabs>
        <w:rPr>
          <w:noProof/>
        </w:rPr>
      </w:pPr>
      <w:r w:rsidRPr="0048229A">
        <w:rPr>
          <w:noProof/>
        </w:rPr>
        <w:t>Boolean, 12, 62, 75, 123</w:t>
      </w:r>
    </w:p>
    <w:p w14:paraId="7391DEFB" w14:textId="77777777" w:rsidR="009E56CD" w:rsidRPr="0048229A" w:rsidRDefault="009E56CD">
      <w:pPr>
        <w:pStyle w:val="Index1"/>
        <w:tabs>
          <w:tab w:val="right" w:leader="dot" w:pos="4490"/>
        </w:tabs>
        <w:rPr>
          <w:noProof/>
        </w:rPr>
      </w:pPr>
      <w:r w:rsidRPr="0048229A">
        <w:rPr>
          <w:noProof/>
        </w:rPr>
        <w:t>Built‐in, 12</w:t>
      </w:r>
    </w:p>
    <w:p w14:paraId="3E2446D5"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Class</w:t>
      </w:r>
      <w:r w:rsidRPr="0048229A">
        <w:rPr>
          <w:noProof/>
        </w:rPr>
        <w:t>, 12, 20, 25, 26, 27, 28, 29, 34, 35, 42, 44, 48, 52, 53, 54, 55, 56, 57, 63, 71, 80, 81, 82, 83, 85, 88, 96, 124</w:t>
      </w:r>
    </w:p>
    <w:p w14:paraId="10BE38C4" w14:textId="77777777" w:rsidR="009E56CD" w:rsidRPr="0048229A" w:rsidRDefault="009E56CD">
      <w:pPr>
        <w:pStyle w:val="Index2"/>
        <w:tabs>
          <w:tab w:val="right" w:leader="dot" w:pos="4490"/>
        </w:tabs>
        <w:rPr>
          <w:noProof/>
        </w:rPr>
      </w:pPr>
      <w:r w:rsidRPr="0048229A">
        <w:rPr>
          <w:noProof/>
        </w:rPr>
        <w:t>asyncio.Lock, 121</w:t>
      </w:r>
    </w:p>
    <w:p w14:paraId="6C94737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asyncio.Task</w:t>
      </w:r>
      <w:r w:rsidRPr="0048229A">
        <w:rPr>
          <w:noProof/>
        </w:rPr>
        <w:t>, 108</w:t>
      </w:r>
    </w:p>
    <w:p w14:paraId="161DB7C1" w14:textId="77777777" w:rsidR="009E56CD" w:rsidRPr="0048229A" w:rsidRDefault="009E56CD">
      <w:pPr>
        <w:pStyle w:val="Index2"/>
        <w:tabs>
          <w:tab w:val="right" w:leader="dot" w:pos="4490"/>
        </w:tabs>
        <w:rPr>
          <w:noProof/>
        </w:rPr>
      </w:pPr>
      <w:r w:rsidRPr="0048229A">
        <w:rPr>
          <w:noProof/>
        </w:rPr>
        <w:t>Base, 80</w:t>
      </w:r>
    </w:p>
    <w:p w14:paraId="0D1F2AC7"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Future</w:t>
      </w:r>
      <w:r w:rsidRPr="0048229A">
        <w:rPr>
          <w:noProof/>
        </w:rPr>
        <w:t>, 99</w:t>
      </w:r>
    </w:p>
    <w:p w14:paraId="7FB8C897" w14:textId="77777777" w:rsidR="009E56CD" w:rsidRPr="0048229A" w:rsidRDefault="009E56CD">
      <w:pPr>
        <w:pStyle w:val="Index2"/>
        <w:tabs>
          <w:tab w:val="right" w:leader="dot" w:pos="4490"/>
        </w:tabs>
        <w:rPr>
          <w:noProof/>
        </w:rPr>
      </w:pPr>
      <w:r w:rsidRPr="0048229A">
        <w:rPr>
          <w:noProof/>
        </w:rPr>
        <w:t>Heirarchy, 42, 80, 81, 85</w:t>
      </w:r>
    </w:p>
    <w:p w14:paraId="6EF440D0" w14:textId="77777777" w:rsidR="009E56CD" w:rsidRPr="0048229A" w:rsidRDefault="009E56CD">
      <w:pPr>
        <w:pStyle w:val="Index2"/>
        <w:tabs>
          <w:tab w:val="right" w:leader="dot" w:pos="4490"/>
        </w:tabs>
        <w:rPr>
          <w:noProof/>
        </w:rPr>
      </w:pPr>
      <w:r w:rsidRPr="0048229A">
        <w:rPr>
          <w:noProof/>
        </w:rPr>
        <w:t>Inheritance, 14</w:t>
      </w:r>
    </w:p>
    <w:p w14:paraId="2B67646C" w14:textId="77777777" w:rsidR="009E56CD" w:rsidRPr="0048229A" w:rsidRDefault="009E56CD">
      <w:pPr>
        <w:pStyle w:val="Index2"/>
        <w:tabs>
          <w:tab w:val="right" w:leader="dot" w:pos="4490"/>
        </w:tabs>
        <w:rPr>
          <w:noProof/>
        </w:rPr>
      </w:pPr>
      <w:r w:rsidRPr="0048229A">
        <w:rPr>
          <w:noProof/>
        </w:rPr>
        <w:t>Instance, 14, 71, 84</w:t>
      </w:r>
    </w:p>
    <w:p w14:paraId="38845CA0" w14:textId="77777777" w:rsidR="009E56CD" w:rsidRPr="0048229A" w:rsidRDefault="009E56CD">
      <w:pPr>
        <w:pStyle w:val="Index2"/>
        <w:tabs>
          <w:tab w:val="right" w:leader="dot" w:pos="4490"/>
        </w:tabs>
        <w:rPr>
          <w:noProof/>
        </w:rPr>
      </w:pPr>
      <w:r w:rsidRPr="0048229A">
        <w:rPr>
          <w:noProof/>
        </w:rPr>
        <w:t>Member, 81</w:t>
      </w:r>
    </w:p>
    <w:p w14:paraId="48E2345A" w14:textId="77777777" w:rsidR="009E56CD" w:rsidRPr="0048229A" w:rsidRDefault="009E56CD">
      <w:pPr>
        <w:pStyle w:val="Index2"/>
        <w:tabs>
          <w:tab w:val="right" w:leader="dot" w:pos="4490"/>
        </w:tabs>
        <w:rPr>
          <w:noProof/>
        </w:rPr>
      </w:pPr>
      <w:r w:rsidRPr="0048229A">
        <w:rPr>
          <w:bCs/>
          <w:noProof/>
        </w:rPr>
        <w:t>Namespace</w:t>
      </w:r>
      <w:r w:rsidRPr="0048229A">
        <w:rPr>
          <w:noProof/>
        </w:rPr>
        <w:t>, 57</w:t>
      </w:r>
    </w:p>
    <w:p w14:paraId="28FF2C73" w14:textId="77777777" w:rsidR="009E56CD" w:rsidRPr="0048229A" w:rsidRDefault="009E56CD">
      <w:pPr>
        <w:pStyle w:val="Index2"/>
        <w:tabs>
          <w:tab w:val="right" w:leader="dot" w:pos="4490"/>
        </w:tabs>
        <w:rPr>
          <w:noProof/>
        </w:rPr>
      </w:pPr>
      <w:r w:rsidRPr="0048229A">
        <w:rPr>
          <w:noProof/>
        </w:rPr>
        <w:t>Overriding, 16</w:t>
      </w:r>
    </w:p>
    <w:p w14:paraId="605903C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prepare_class</w:t>
      </w:r>
      <w:r w:rsidRPr="0048229A">
        <w:rPr>
          <w:noProof/>
        </w:rPr>
        <w:t>, 57</w:t>
      </w:r>
    </w:p>
    <w:p w14:paraId="51F1E3F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self</w:t>
      </w:r>
      <w:r w:rsidRPr="0048229A">
        <w:rPr>
          <w:noProof/>
        </w:rPr>
        <w:t>, 16</w:t>
      </w:r>
    </w:p>
    <w:p w14:paraId="47C48228" w14:textId="77777777" w:rsidR="009E56CD" w:rsidRPr="0048229A" w:rsidRDefault="009E56CD">
      <w:pPr>
        <w:pStyle w:val="Index2"/>
        <w:tabs>
          <w:tab w:val="right" w:leader="dot" w:pos="4490"/>
        </w:tabs>
        <w:rPr>
          <w:noProof/>
        </w:rPr>
      </w:pPr>
      <w:r w:rsidRPr="0048229A">
        <w:rPr>
          <w:noProof/>
        </w:rPr>
        <w:t>Superclass, 84, 85</w:t>
      </w:r>
    </w:p>
    <w:p w14:paraId="58C20E2C" w14:textId="77777777" w:rsidR="009E56CD" w:rsidRPr="0048229A" w:rsidRDefault="009E56CD">
      <w:pPr>
        <w:pStyle w:val="Index1"/>
        <w:tabs>
          <w:tab w:val="right" w:leader="dot" w:pos="4490"/>
        </w:tabs>
        <w:rPr>
          <w:noProof/>
        </w:rPr>
      </w:pPr>
      <w:r w:rsidRPr="0048229A">
        <w:rPr>
          <w:noProof/>
        </w:rPr>
        <w:t>Comment, 12, 35, 44, 62</w:t>
      </w:r>
    </w:p>
    <w:p w14:paraId="27A69F6D" w14:textId="77777777" w:rsidR="009E56CD" w:rsidRPr="0048229A" w:rsidRDefault="009E56CD">
      <w:pPr>
        <w:pStyle w:val="Index1"/>
        <w:tabs>
          <w:tab w:val="right" w:leader="dot" w:pos="4490"/>
        </w:tabs>
        <w:rPr>
          <w:noProof/>
        </w:rPr>
      </w:pPr>
      <w:r w:rsidRPr="0048229A">
        <w:rPr>
          <w:noProof/>
        </w:rPr>
        <w:t>Compiler, 24, 49, 90, 125</w:t>
      </w:r>
    </w:p>
    <w:p w14:paraId="3E3EF296" w14:textId="77777777" w:rsidR="009E56CD" w:rsidRPr="0048229A" w:rsidRDefault="009E56CD">
      <w:pPr>
        <w:pStyle w:val="Index1"/>
        <w:tabs>
          <w:tab w:val="right" w:leader="dot" w:pos="4490"/>
        </w:tabs>
        <w:rPr>
          <w:noProof/>
        </w:rPr>
      </w:pPr>
      <w:r w:rsidRPr="0048229A">
        <w:rPr>
          <w:noProof/>
        </w:rPr>
        <w:t>Complex number, 12, 41</w:t>
      </w:r>
    </w:p>
    <w:p w14:paraId="0FED441B" w14:textId="77777777" w:rsidR="009E56CD" w:rsidRPr="0048229A" w:rsidRDefault="009E56CD">
      <w:pPr>
        <w:pStyle w:val="Index1"/>
        <w:tabs>
          <w:tab w:val="right" w:leader="dot" w:pos="4490"/>
        </w:tabs>
        <w:rPr>
          <w:noProof/>
        </w:rPr>
      </w:pPr>
      <w:r w:rsidRPr="0048229A">
        <w:rPr>
          <w:noProof/>
        </w:rPr>
        <w:t>coroutine, 12</w:t>
      </w:r>
    </w:p>
    <w:p w14:paraId="1C5A6A98" w14:textId="77777777" w:rsidR="009E56CD" w:rsidRPr="0048229A" w:rsidRDefault="009E56CD">
      <w:pPr>
        <w:pStyle w:val="Index1"/>
        <w:tabs>
          <w:tab w:val="right" w:leader="dot" w:pos="4490"/>
        </w:tabs>
        <w:rPr>
          <w:noProof/>
        </w:rPr>
      </w:pPr>
      <w:r w:rsidRPr="0048229A">
        <w:rPr>
          <w:noProof/>
        </w:rPr>
        <w:t>Coroutine, 29, 64, 115, 116, 117, 118, 121</w:t>
      </w:r>
    </w:p>
    <w:p w14:paraId="53B81831" w14:textId="77777777" w:rsidR="009E56CD" w:rsidRPr="0048229A" w:rsidRDefault="009E56CD">
      <w:pPr>
        <w:pStyle w:val="Index1"/>
        <w:tabs>
          <w:tab w:val="right" w:leader="dot" w:pos="4490"/>
        </w:tabs>
        <w:rPr>
          <w:noProof/>
        </w:rPr>
      </w:pPr>
      <w:r w:rsidRPr="0048229A">
        <w:rPr>
          <w:noProof/>
        </w:rPr>
        <w:t>CPython, 12, 87</w:t>
      </w:r>
    </w:p>
    <w:p w14:paraId="5884FADF" w14:textId="77777777" w:rsidR="009E56CD" w:rsidRPr="0048229A" w:rsidRDefault="009E56CD">
      <w:pPr>
        <w:pStyle w:val="Index1"/>
        <w:tabs>
          <w:tab w:val="right" w:leader="dot" w:pos="4490"/>
        </w:tabs>
        <w:rPr>
          <w:noProof/>
        </w:rPr>
      </w:pPr>
      <w:r w:rsidRPr="0048229A">
        <w:rPr>
          <w:noProof/>
        </w:rPr>
        <w:t>Datetime object</w:t>
      </w:r>
    </w:p>
    <w:p w14:paraId="00992C82" w14:textId="77777777" w:rsidR="009E56CD" w:rsidRPr="0048229A" w:rsidRDefault="009E56CD">
      <w:pPr>
        <w:pStyle w:val="Index2"/>
        <w:tabs>
          <w:tab w:val="right" w:leader="dot" w:pos="4490"/>
        </w:tabs>
        <w:rPr>
          <w:noProof/>
        </w:rPr>
      </w:pPr>
      <w:r w:rsidRPr="0048229A">
        <w:rPr>
          <w:noProof/>
        </w:rPr>
        <w:t>Aware, 11</w:t>
      </w:r>
    </w:p>
    <w:p w14:paraId="0F4D357F" w14:textId="77777777" w:rsidR="009E56CD" w:rsidRPr="0048229A" w:rsidRDefault="009E56CD">
      <w:pPr>
        <w:pStyle w:val="Index2"/>
        <w:tabs>
          <w:tab w:val="right" w:leader="dot" w:pos="4490"/>
        </w:tabs>
        <w:rPr>
          <w:noProof/>
        </w:rPr>
      </w:pPr>
      <w:r w:rsidRPr="0048229A">
        <w:rPr>
          <w:noProof/>
        </w:rPr>
        <w:t>Naive, 15</w:t>
      </w:r>
    </w:p>
    <w:p w14:paraId="2009FA71" w14:textId="77777777" w:rsidR="009E56CD" w:rsidRPr="0048229A" w:rsidRDefault="009E56CD">
      <w:pPr>
        <w:pStyle w:val="Index1"/>
        <w:tabs>
          <w:tab w:val="right" w:leader="dot" w:pos="4490"/>
        </w:tabs>
        <w:rPr>
          <w:noProof/>
        </w:rPr>
      </w:pPr>
      <w:r w:rsidRPr="0048229A">
        <w:rPr>
          <w:noProof/>
        </w:rPr>
        <w:t>Decorator, 12, 25</w:t>
      </w:r>
    </w:p>
    <w:p w14:paraId="39D993F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@dispatch</w:t>
      </w:r>
      <w:r w:rsidRPr="0048229A">
        <w:rPr>
          <w:noProof/>
        </w:rPr>
        <w:t>, 25</w:t>
      </w:r>
    </w:p>
    <w:p w14:paraId="6B0E0A7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@unique</w:t>
      </w:r>
      <w:r w:rsidRPr="0048229A">
        <w:rPr>
          <w:noProof/>
        </w:rPr>
        <w:t>, 38</w:t>
      </w:r>
    </w:p>
    <w:p w14:paraId="14B43AF8" w14:textId="77777777" w:rsidR="009E56CD" w:rsidRPr="0048229A" w:rsidRDefault="009E56CD">
      <w:pPr>
        <w:pStyle w:val="Index1"/>
        <w:tabs>
          <w:tab w:val="right" w:leader="dot" w:pos="4490"/>
        </w:tabs>
        <w:rPr>
          <w:noProof/>
        </w:rPr>
      </w:pPr>
      <w:r w:rsidRPr="0048229A">
        <w:rPr>
          <w:noProof/>
        </w:rPr>
        <w:t>Dictionary, 13, 74, 99, 100</w:t>
      </w:r>
    </w:p>
    <w:p w14:paraId="6146F75C" w14:textId="77777777" w:rsidR="009E56CD" w:rsidRPr="0048229A" w:rsidRDefault="009E56CD">
      <w:pPr>
        <w:pStyle w:val="Index2"/>
        <w:tabs>
          <w:tab w:val="right" w:leader="dot" w:pos="4490"/>
        </w:tabs>
        <w:rPr>
          <w:noProof/>
        </w:rPr>
      </w:pPr>
      <w:r w:rsidRPr="0048229A">
        <w:rPr>
          <w:bCs/>
          <w:noProof/>
        </w:rPr>
        <w:t>Mutable</w:t>
      </w:r>
      <w:r w:rsidRPr="0048229A">
        <w:rPr>
          <w:noProof/>
        </w:rPr>
        <w:t>, 20, 22</w:t>
      </w:r>
    </w:p>
    <w:p w14:paraId="7A8C7842" w14:textId="77777777" w:rsidR="009E56CD" w:rsidRPr="0048229A" w:rsidRDefault="009E56CD">
      <w:pPr>
        <w:pStyle w:val="Index1"/>
        <w:tabs>
          <w:tab w:val="right" w:leader="dot" w:pos="4490"/>
        </w:tabs>
        <w:rPr>
          <w:noProof/>
        </w:rPr>
      </w:pPr>
      <w:r w:rsidRPr="0048229A">
        <w:rPr>
          <w:noProof/>
        </w:rPr>
        <w:t>Docstring, 13, 44, 81</w:t>
      </w:r>
    </w:p>
    <w:p w14:paraId="79EE7522" w14:textId="77777777" w:rsidR="009E56CD" w:rsidRPr="0048229A" w:rsidRDefault="009E56CD">
      <w:pPr>
        <w:pStyle w:val="Index1"/>
        <w:tabs>
          <w:tab w:val="right" w:leader="dot" w:pos="4490"/>
        </w:tabs>
        <w:rPr>
          <w:noProof/>
        </w:rPr>
      </w:pPr>
      <w:r w:rsidRPr="0048229A">
        <w:rPr>
          <w:noProof/>
        </w:rPr>
        <w:t>Dynamic typing, 19, 49</w:t>
      </w:r>
    </w:p>
    <w:p w14:paraId="4C108E9D" w14:textId="77777777" w:rsidR="009E56CD" w:rsidRPr="0048229A" w:rsidRDefault="009E56CD">
      <w:pPr>
        <w:pStyle w:val="Index1"/>
        <w:tabs>
          <w:tab w:val="right" w:leader="dot" w:pos="4490"/>
        </w:tabs>
        <w:rPr>
          <w:noProof/>
        </w:rPr>
      </w:pPr>
      <w:r w:rsidRPr="0048229A">
        <w:rPr>
          <w:noProof/>
        </w:rPr>
        <w:t>Entry point, 13</w:t>
      </w:r>
    </w:p>
    <w:p w14:paraId="323C0137" w14:textId="77777777" w:rsidR="009E56CD" w:rsidRPr="0048229A" w:rsidRDefault="009E56CD">
      <w:pPr>
        <w:pStyle w:val="Index2"/>
        <w:tabs>
          <w:tab w:val="right" w:leader="dot" w:pos="4490"/>
        </w:tabs>
        <w:rPr>
          <w:noProof/>
        </w:rPr>
      </w:pPr>
      <w:r w:rsidRPr="0048229A">
        <w:rPr>
          <w:noProof/>
        </w:rPr>
        <w:t>Default, 88</w:t>
      </w:r>
    </w:p>
    <w:p w14:paraId="43076F33" w14:textId="77777777" w:rsidR="009E56CD" w:rsidRPr="0048229A" w:rsidRDefault="009E56CD">
      <w:pPr>
        <w:pStyle w:val="Index2"/>
        <w:tabs>
          <w:tab w:val="right" w:leader="dot" w:pos="4490"/>
        </w:tabs>
        <w:rPr>
          <w:noProof/>
        </w:rPr>
      </w:pPr>
      <w:r w:rsidRPr="0048229A">
        <w:rPr>
          <w:noProof/>
        </w:rPr>
        <w:t>Main, 104</w:t>
      </w:r>
    </w:p>
    <w:p w14:paraId="0F41D7AA" w14:textId="77777777" w:rsidR="009E56CD" w:rsidRPr="0048229A" w:rsidRDefault="009E56CD">
      <w:pPr>
        <w:pStyle w:val="Index2"/>
        <w:tabs>
          <w:tab w:val="right" w:leader="dot" w:pos="4490"/>
        </w:tabs>
        <w:rPr>
          <w:noProof/>
        </w:rPr>
      </w:pPr>
      <w:r w:rsidRPr="0048229A">
        <w:rPr>
          <w:noProof/>
        </w:rPr>
        <w:t>Modified, 89</w:t>
      </w:r>
    </w:p>
    <w:p w14:paraId="6BFB49F4" w14:textId="77777777" w:rsidR="009E56CD" w:rsidRPr="0048229A" w:rsidRDefault="009E56CD">
      <w:pPr>
        <w:pStyle w:val="Index1"/>
        <w:tabs>
          <w:tab w:val="right" w:leader="dot" w:pos="4490"/>
        </w:tabs>
        <w:rPr>
          <w:noProof/>
        </w:rPr>
      </w:pPr>
      <w:r w:rsidRPr="0048229A">
        <w:rPr>
          <w:noProof/>
        </w:rPr>
        <w:t>Exception, 13, 21, 34, 42, 46, 69, 72, 73, 76, 83, 90, 97, 109, 112, 114, 115, 116, 117, 122</w:t>
      </w:r>
    </w:p>
    <w:p w14:paraId="2251147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assert</w:t>
      </w:r>
      <w:r w:rsidRPr="0048229A">
        <w:rPr>
          <w:noProof/>
        </w:rPr>
        <w:t>, 62</w:t>
      </w:r>
    </w:p>
    <w:p w14:paraId="1B8C138C" w14:textId="77777777" w:rsidR="009E56CD" w:rsidRPr="0048229A" w:rsidRDefault="009E56CD">
      <w:pPr>
        <w:pStyle w:val="Index2"/>
        <w:tabs>
          <w:tab w:val="right" w:leader="dot" w:pos="4490"/>
        </w:tabs>
        <w:rPr>
          <w:noProof/>
        </w:rPr>
      </w:pPr>
      <w:r w:rsidRPr="0048229A">
        <w:rPr>
          <w:noProof/>
        </w:rPr>
        <w:t>asyncio, 115</w:t>
      </w:r>
    </w:p>
    <w:p w14:paraId="67D6994E" w14:textId="77777777" w:rsidR="009E56CD" w:rsidRPr="0048229A" w:rsidRDefault="009E56CD">
      <w:pPr>
        <w:pStyle w:val="Index2"/>
        <w:tabs>
          <w:tab w:val="right" w:leader="dot" w:pos="4490"/>
        </w:tabs>
        <w:rPr>
          <w:noProof/>
        </w:rPr>
      </w:pPr>
      <w:r w:rsidRPr="0048229A">
        <w:rPr>
          <w:noProof/>
        </w:rPr>
        <w:t>BaseException, 99, 100</w:t>
      </w:r>
    </w:p>
    <w:p w14:paraId="2EC42F10" w14:textId="77777777" w:rsidR="009E56CD" w:rsidRPr="0048229A" w:rsidRDefault="009E56CD">
      <w:pPr>
        <w:pStyle w:val="Index2"/>
        <w:tabs>
          <w:tab w:val="right" w:leader="dot" w:pos="4490"/>
        </w:tabs>
        <w:rPr>
          <w:noProof/>
        </w:rPr>
      </w:pPr>
      <w:r w:rsidRPr="0048229A">
        <w:rPr>
          <w:noProof/>
        </w:rPr>
        <w:t>Binding, 85</w:t>
      </w:r>
    </w:p>
    <w:p w14:paraId="374E379A" w14:textId="77777777" w:rsidR="009E56CD" w:rsidRPr="0048229A" w:rsidRDefault="009E56CD">
      <w:pPr>
        <w:pStyle w:val="Index2"/>
        <w:tabs>
          <w:tab w:val="right" w:leader="dot" w:pos="4490"/>
        </w:tabs>
        <w:rPr>
          <w:noProof/>
        </w:rPr>
      </w:pPr>
      <w:r w:rsidRPr="0048229A">
        <w:rPr>
          <w:noProof/>
        </w:rPr>
        <w:t>Boundary, 43, 67</w:t>
      </w:r>
    </w:p>
    <w:p w14:paraId="4EB7F107" w14:textId="77777777" w:rsidR="009E56CD" w:rsidRPr="0048229A" w:rsidRDefault="009E56CD">
      <w:pPr>
        <w:pStyle w:val="Index2"/>
        <w:tabs>
          <w:tab w:val="right" w:leader="dot" w:pos="4490"/>
        </w:tabs>
        <w:rPr>
          <w:noProof/>
        </w:rPr>
      </w:pPr>
      <w:r w:rsidRPr="0048229A">
        <w:rPr>
          <w:noProof/>
        </w:rPr>
        <w:t>CancelledError, 108, 115</w:t>
      </w:r>
    </w:p>
    <w:p w14:paraId="01A66A78" w14:textId="77777777" w:rsidR="009E56CD" w:rsidRPr="0048229A" w:rsidRDefault="009E56CD">
      <w:pPr>
        <w:pStyle w:val="Index2"/>
        <w:tabs>
          <w:tab w:val="right" w:leader="dot" w:pos="4490"/>
        </w:tabs>
        <w:rPr>
          <w:noProof/>
        </w:rPr>
      </w:pPr>
      <w:r w:rsidRPr="0048229A">
        <w:rPr>
          <w:noProof/>
        </w:rPr>
        <w:t>Child thread restart, 103, 105</w:t>
      </w:r>
    </w:p>
    <w:p w14:paraId="684F37A9" w14:textId="77777777" w:rsidR="009E56CD" w:rsidRPr="0048229A" w:rsidRDefault="009E56CD">
      <w:pPr>
        <w:pStyle w:val="Index2"/>
        <w:tabs>
          <w:tab w:val="right" w:leader="dot" w:pos="4490"/>
        </w:tabs>
        <w:rPr>
          <w:noProof/>
        </w:rPr>
      </w:pPr>
      <w:r w:rsidRPr="0048229A">
        <w:rPr>
          <w:noProof/>
        </w:rPr>
        <w:t>Concurrency, 104</w:t>
      </w:r>
    </w:p>
    <w:p w14:paraId="421745D5" w14:textId="77777777" w:rsidR="009E56CD" w:rsidRPr="0048229A" w:rsidRDefault="009E56CD">
      <w:pPr>
        <w:pStyle w:val="Index2"/>
        <w:tabs>
          <w:tab w:val="right" w:leader="dot" w:pos="4490"/>
        </w:tabs>
        <w:rPr>
          <w:noProof/>
        </w:rPr>
      </w:pPr>
      <w:r w:rsidRPr="0048229A">
        <w:rPr>
          <w:noProof/>
        </w:rPr>
        <w:t>Event loop, 107</w:t>
      </w:r>
    </w:p>
    <w:p w14:paraId="11DECFDA" w14:textId="77777777" w:rsidR="009E56CD" w:rsidRPr="0048229A" w:rsidRDefault="009E56CD">
      <w:pPr>
        <w:pStyle w:val="Index2"/>
        <w:tabs>
          <w:tab w:val="right" w:leader="dot" w:pos="4490"/>
        </w:tabs>
        <w:rPr>
          <w:noProof/>
        </w:rPr>
      </w:pPr>
      <w:r w:rsidRPr="0048229A">
        <w:rPr>
          <w:noProof/>
        </w:rPr>
        <w:t>Floating-point, 46, 47</w:t>
      </w:r>
    </w:p>
    <w:p w14:paraId="2BD89F03" w14:textId="77777777" w:rsidR="009E56CD" w:rsidRPr="0048229A" w:rsidRDefault="009E56CD">
      <w:pPr>
        <w:pStyle w:val="Index2"/>
        <w:tabs>
          <w:tab w:val="right" w:leader="dot" w:pos="4490"/>
        </w:tabs>
        <w:rPr>
          <w:noProof/>
        </w:rPr>
      </w:pPr>
      <w:r w:rsidRPr="0048229A">
        <w:rPr>
          <w:noProof/>
        </w:rPr>
        <w:t>Imported, 90</w:t>
      </w:r>
    </w:p>
    <w:p w14:paraId="3058EE23" w14:textId="77777777" w:rsidR="009E56CD" w:rsidRPr="0048229A" w:rsidRDefault="009E56CD">
      <w:pPr>
        <w:pStyle w:val="Index2"/>
        <w:tabs>
          <w:tab w:val="right" w:leader="dot" w:pos="4490"/>
        </w:tabs>
        <w:rPr>
          <w:noProof/>
        </w:rPr>
      </w:pPr>
      <w:r w:rsidRPr="0048229A">
        <w:rPr>
          <w:noProof/>
        </w:rPr>
        <w:t>Multiprocessing, 29</w:t>
      </w:r>
    </w:p>
    <w:p w14:paraId="5EB48975" w14:textId="77777777" w:rsidR="009E56CD" w:rsidRPr="0048229A" w:rsidRDefault="009E56CD">
      <w:pPr>
        <w:pStyle w:val="Index2"/>
        <w:tabs>
          <w:tab w:val="right" w:leader="dot" w:pos="4490"/>
        </w:tabs>
        <w:rPr>
          <w:noProof/>
        </w:rPr>
      </w:pPr>
      <w:r w:rsidRPr="0048229A">
        <w:rPr>
          <w:noProof/>
        </w:rPr>
        <w:t>NameError, 70</w:t>
      </w:r>
    </w:p>
    <w:p w14:paraId="4F0A380D" w14:textId="77777777" w:rsidR="009E56CD" w:rsidRPr="0048229A" w:rsidRDefault="009E56CD">
      <w:pPr>
        <w:pStyle w:val="Index2"/>
        <w:tabs>
          <w:tab w:val="right" w:leader="dot" w:pos="4490"/>
        </w:tabs>
        <w:rPr>
          <w:noProof/>
        </w:rPr>
      </w:pPr>
      <w:r w:rsidRPr="0048229A">
        <w:rPr>
          <w:noProof/>
        </w:rPr>
        <w:t>Null pointer, 45</w:t>
      </w:r>
    </w:p>
    <w:p w14:paraId="56152FCD" w14:textId="77777777" w:rsidR="009E56CD" w:rsidRPr="0048229A" w:rsidRDefault="009E56CD">
      <w:pPr>
        <w:pStyle w:val="Index2"/>
        <w:tabs>
          <w:tab w:val="right" w:leader="dot" w:pos="4490"/>
        </w:tabs>
        <w:rPr>
          <w:noProof/>
        </w:rPr>
      </w:pPr>
      <w:r w:rsidRPr="0048229A">
        <w:rPr>
          <w:noProof/>
        </w:rPr>
        <w:t>OverflowError, 46</w:t>
      </w:r>
    </w:p>
    <w:p w14:paraId="05D7A697" w14:textId="77777777" w:rsidR="009E56CD" w:rsidRPr="0048229A" w:rsidRDefault="009E56CD">
      <w:pPr>
        <w:pStyle w:val="Index2"/>
        <w:tabs>
          <w:tab w:val="right" w:leader="dot" w:pos="4490"/>
        </w:tabs>
        <w:rPr>
          <w:noProof/>
        </w:rPr>
      </w:pPr>
      <w:r w:rsidRPr="0048229A">
        <w:rPr>
          <w:noProof/>
        </w:rPr>
        <w:t>OverFlowError, 41</w:t>
      </w:r>
    </w:p>
    <w:p w14:paraId="3D1E9D89" w14:textId="77777777" w:rsidR="009E56CD" w:rsidRPr="0048229A" w:rsidRDefault="009E56CD">
      <w:pPr>
        <w:pStyle w:val="Index2"/>
        <w:tabs>
          <w:tab w:val="right" w:leader="dot" w:pos="4490"/>
        </w:tabs>
        <w:rPr>
          <w:noProof/>
        </w:rPr>
      </w:pPr>
      <w:r w:rsidRPr="0048229A">
        <w:rPr>
          <w:noProof/>
        </w:rPr>
        <w:t>Pickling, 98</w:t>
      </w:r>
    </w:p>
    <w:p w14:paraId="5A8E70D4" w14:textId="77777777" w:rsidR="009E56CD" w:rsidRPr="0048229A" w:rsidRDefault="009E56CD">
      <w:pPr>
        <w:pStyle w:val="Index2"/>
        <w:tabs>
          <w:tab w:val="right" w:leader="dot" w:pos="4490"/>
        </w:tabs>
        <w:rPr>
          <w:noProof/>
        </w:rPr>
      </w:pPr>
      <w:r w:rsidRPr="0048229A">
        <w:rPr>
          <w:noProof/>
        </w:rPr>
        <w:t>Process, 113</w:t>
      </w:r>
    </w:p>
    <w:p w14:paraId="258B499D" w14:textId="77777777" w:rsidR="009E56CD" w:rsidRPr="0048229A" w:rsidRDefault="009E56CD">
      <w:pPr>
        <w:pStyle w:val="Index2"/>
        <w:tabs>
          <w:tab w:val="right" w:leader="dot" w:pos="4490"/>
        </w:tabs>
        <w:rPr>
          <w:noProof/>
        </w:rPr>
      </w:pPr>
      <w:r w:rsidRPr="0048229A">
        <w:rPr>
          <w:noProof/>
        </w:rPr>
        <w:t>Py_NotImplemented, 42</w:t>
      </w:r>
    </w:p>
    <w:p w14:paraId="6B93C248" w14:textId="77777777" w:rsidR="009E56CD" w:rsidRPr="0048229A" w:rsidRDefault="009E56CD">
      <w:pPr>
        <w:pStyle w:val="Index2"/>
        <w:tabs>
          <w:tab w:val="right" w:leader="dot" w:pos="4490"/>
        </w:tabs>
        <w:rPr>
          <w:noProof/>
        </w:rPr>
      </w:pPr>
      <w:r w:rsidRPr="0048229A">
        <w:rPr>
          <w:noProof/>
        </w:rPr>
        <w:t>Rejoining thread, 106</w:t>
      </w:r>
    </w:p>
    <w:p w14:paraId="1E91317B" w14:textId="77777777" w:rsidR="009E56CD" w:rsidRPr="0048229A" w:rsidRDefault="009E56CD">
      <w:pPr>
        <w:pStyle w:val="Index2"/>
        <w:tabs>
          <w:tab w:val="right" w:leader="dot" w:pos="4490"/>
        </w:tabs>
        <w:rPr>
          <w:noProof/>
        </w:rPr>
      </w:pPr>
      <w:r w:rsidRPr="0048229A">
        <w:rPr>
          <w:noProof/>
        </w:rPr>
        <w:t>Runtime, 21, 43, 45, 74, 75, 91</w:t>
      </w:r>
    </w:p>
    <w:p w14:paraId="4323EFC2" w14:textId="77777777" w:rsidR="009E56CD" w:rsidRPr="0048229A" w:rsidRDefault="009E56CD">
      <w:pPr>
        <w:pStyle w:val="Index2"/>
        <w:tabs>
          <w:tab w:val="right" w:leader="dot" w:pos="4490"/>
        </w:tabs>
        <w:rPr>
          <w:noProof/>
        </w:rPr>
      </w:pPr>
      <w:r w:rsidRPr="0048229A">
        <w:rPr>
          <w:noProof/>
        </w:rPr>
        <w:t>Task, 115</w:t>
      </w:r>
    </w:p>
    <w:p w14:paraId="54B1C888" w14:textId="77777777" w:rsidR="009E56CD" w:rsidRPr="0048229A" w:rsidRDefault="009E56CD">
      <w:pPr>
        <w:pStyle w:val="Index2"/>
        <w:tabs>
          <w:tab w:val="right" w:leader="dot" w:pos="4490"/>
        </w:tabs>
        <w:rPr>
          <w:noProof/>
        </w:rPr>
      </w:pPr>
      <w:r w:rsidRPr="0048229A">
        <w:rPr>
          <w:noProof/>
        </w:rPr>
        <w:t>Termination, 29, 105, 115</w:t>
      </w:r>
    </w:p>
    <w:p w14:paraId="4366E831" w14:textId="77777777" w:rsidR="009E56CD" w:rsidRPr="0048229A" w:rsidRDefault="009E56CD">
      <w:pPr>
        <w:pStyle w:val="Index2"/>
        <w:tabs>
          <w:tab w:val="right" w:leader="dot" w:pos="4490"/>
        </w:tabs>
        <w:rPr>
          <w:noProof/>
        </w:rPr>
      </w:pPr>
      <w:r w:rsidRPr="0048229A">
        <w:rPr>
          <w:noProof/>
        </w:rPr>
        <w:t>Thread, 28, 112, 113</w:t>
      </w:r>
    </w:p>
    <w:p w14:paraId="5DE67106" w14:textId="77777777" w:rsidR="009E56CD" w:rsidRPr="0048229A" w:rsidRDefault="009E56CD">
      <w:pPr>
        <w:pStyle w:val="Index2"/>
        <w:tabs>
          <w:tab w:val="right" w:leader="dot" w:pos="4490"/>
        </w:tabs>
        <w:rPr>
          <w:noProof/>
        </w:rPr>
      </w:pPr>
      <w:r w:rsidRPr="0048229A">
        <w:rPr>
          <w:noProof/>
        </w:rPr>
        <w:t>Thread creation, 103</w:t>
      </w:r>
    </w:p>
    <w:p w14:paraId="6C8AC91F" w14:textId="77777777" w:rsidR="009E56CD" w:rsidRPr="0048229A" w:rsidRDefault="009E56CD">
      <w:pPr>
        <w:pStyle w:val="Index2"/>
        <w:tabs>
          <w:tab w:val="right" w:leader="dot" w:pos="4490"/>
        </w:tabs>
        <w:rPr>
          <w:noProof/>
        </w:rPr>
      </w:pPr>
      <w:r w:rsidRPr="0048229A">
        <w:rPr>
          <w:noProof/>
        </w:rPr>
        <w:t>try-except, 113, 114</w:t>
      </w:r>
    </w:p>
    <w:p w14:paraId="23529137" w14:textId="77777777" w:rsidR="009E56CD" w:rsidRPr="0048229A" w:rsidRDefault="009E56CD">
      <w:pPr>
        <w:pStyle w:val="Index2"/>
        <w:tabs>
          <w:tab w:val="right" w:leader="dot" w:pos="4490"/>
        </w:tabs>
        <w:rPr>
          <w:noProof/>
        </w:rPr>
      </w:pPr>
      <w:r w:rsidRPr="0048229A">
        <w:rPr>
          <w:noProof/>
        </w:rPr>
        <w:t>TypeError, 28, 40, 42, 81</w:t>
      </w:r>
    </w:p>
    <w:p w14:paraId="3199B4A3" w14:textId="77777777" w:rsidR="009E56CD" w:rsidRPr="0048229A" w:rsidRDefault="009E56CD">
      <w:pPr>
        <w:pStyle w:val="Index2"/>
        <w:tabs>
          <w:tab w:val="right" w:leader="dot" w:pos="4490"/>
        </w:tabs>
        <w:rPr>
          <w:noProof/>
        </w:rPr>
      </w:pPr>
      <w:r w:rsidRPr="0048229A">
        <w:rPr>
          <w:noProof/>
        </w:rPr>
        <w:t>Unassigned variable, 48</w:t>
      </w:r>
    </w:p>
    <w:p w14:paraId="70B399E5" w14:textId="77777777" w:rsidR="009E56CD" w:rsidRPr="0048229A" w:rsidRDefault="009E56CD">
      <w:pPr>
        <w:pStyle w:val="Index2"/>
        <w:tabs>
          <w:tab w:val="right" w:leader="dot" w:pos="4490"/>
        </w:tabs>
        <w:rPr>
          <w:noProof/>
        </w:rPr>
      </w:pPr>
      <w:r w:rsidRPr="0048229A">
        <w:rPr>
          <w:noProof/>
        </w:rPr>
        <w:t>Unbound reference, 58</w:t>
      </w:r>
    </w:p>
    <w:p w14:paraId="3523C760" w14:textId="77777777" w:rsidR="009E56CD" w:rsidRPr="0048229A" w:rsidRDefault="009E56CD">
      <w:pPr>
        <w:pStyle w:val="Index2"/>
        <w:tabs>
          <w:tab w:val="right" w:leader="dot" w:pos="4490"/>
        </w:tabs>
        <w:rPr>
          <w:noProof/>
        </w:rPr>
      </w:pPr>
      <w:r w:rsidRPr="0048229A">
        <w:rPr>
          <w:noProof/>
        </w:rPr>
        <w:t>UnboundLocalError, 24</w:t>
      </w:r>
    </w:p>
    <w:p w14:paraId="38A477FB" w14:textId="77777777" w:rsidR="009E56CD" w:rsidRPr="0048229A" w:rsidRDefault="009E56CD">
      <w:pPr>
        <w:pStyle w:val="Index2"/>
        <w:tabs>
          <w:tab w:val="right" w:leader="dot" w:pos="4490"/>
        </w:tabs>
        <w:rPr>
          <w:noProof/>
        </w:rPr>
      </w:pPr>
      <w:r w:rsidRPr="0048229A">
        <w:rPr>
          <w:noProof/>
        </w:rPr>
        <w:t>Unhandled, 46, 76, 81, 83, 109</w:t>
      </w:r>
    </w:p>
    <w:p w14:paraId="189BA450" w14:textId="77777777" w:rsidR="009E56CD" w:rsidRPr="0048229A" w:rsidRDefault="009E56CD">
      <w:pPr>
        <w:pStyle w:val="Index2"/>
        <w:tabs>
          <w:tab w:val="right" w:leader="dot" w:pos="4490"/>
        </w:tabs>
        <w:rPr>
          <w:noProof/>
        </w:rPr>
      </w:pPr>
      <w:r w:rsidRPr="0048229A">
        <w:rPr>
          <w:noProof/>
        </w:rPr>
        <w:t>Uninitialized variable, 57</w:t>
      </w:r>
    </w:p>
    <w:p w14:paraId="25FB5985" w14:textId="77777777" w:rsidR="009E56CD" w:rsidRPr="0048229A" w:rsidRDefault="009E56CD">
      <w:pPr>
        <w:pStyle w:val="Index2"/>
        <w:tabs>
          <w:tab w:val="right" w:leader="dot" w:pos="4490"/>
        </w:tabs>
        <w:rPr>
          <w:noProof/>
        </w:rPr>
      </w:pPr>
      <w:r w:rsidRPr="0048229A">
        <w:rPr>
          <w:noProof/>
        </w:rPr>
        <w:t>Unsigned reference, 23, 24</w:t>
      </w:r>
    </w:p>
    <w:p w14:paraId="36A60F98" w14:textId="77777777" w:rsidR="009E56CD" w:rsidRPr="0048229A" w:rsidRDefault="009E56CD">
      <w:pPr>
        <w:pStyle w:val="Index1"/>
        <w:tabs>
          <w:tab w:val="right" w:leader="dot" w:pos="4490"/>
        </w:tabs>
        <w:rPr>
          <w:noProof/>
        </w:rPr>
      </w:pPr>
      <w:r w:rsidRPr="0048229A">
        <w:rPr>
          <w:noProof/>
        </w:rPr>
        <w:t>Expression</w:t>
      </w:r>
    </w:p>
    <w:p w14:paraId="1BB1109D" w14:textId="77777777" w:rsidR="009E56CD" w:rsidRPr="0048229A" w:rsidRDefault="009E56CD">
      <w:pPr>
        <w:pStyle w:val="Index2"/>
        <w:tabs>
          <w:tab w:val="right" w:leader="dot" w:pos="4490"/>
        </w:tabs>
        <w:rPr>
          <w:noProof/>
        </w:rPr>
      </w:pPr>
      <w:r w:rsidRPr="0048229A">
        <w:rPr>
          <w:noProof/>
        </w:rPr>
        <w:t>Lambda, 14</w:t>
      </w:r>
    </w:p>
    <w:p w14:paraId="72D71B11" w14:textId="77777777" w:rsidR="009E56CD" w:rsidRPr="0048229A" w:rsidRDefault="009E56CD">
      <w:pPr>
        <w:pStyle w:val="Index1"/>
        <w:tabs>
          <w:tab w:val="right" w:leader="dot" w:pos="4490"/>
        </w:tabs>
        <w:rPr>
          <w:noProof/>
        </w:rPr>
      </w:pPr>
      <w:r w:rsidRPr="0048229A">
        <w:rPr>
          <w:noProof/>
        </w:rPr>
        <w:t>Function, 13, 19, 25, 50, 51, 52, 53, 54, 56, 59, 61, 63, 64, 69, 70, 71, 72, 73, 74, 94, 96, 97, 99, 103, 110</w:t>
      </w:r>
    </w:p>
    <w:p w14:paraId="413658AE"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__prepare__</w:t>
      </w:r>
      <w:r w:rsidRPr="0048229A">
        <w:rPr>
          <w:noProof/>
        </w:rPr>
        <w:t>, 57</w:t>
      </w:r>
    </w:p>
    <w:p w14:paraId="5CF4EEA4" w14:textId="77777777" w:rsidR="009E56CD" w:rsidRPr="0048229A" w:rsidRDefault="009E56CD">
      <w:pPr>
        <w:pStyle w:val="Index2"/>
        <w:tabs>
          <w:tab w:val="right" w:leader="dot" w:pos="4490"/>
        </w:tabs>
        <w:rPr>
          <w:noProof/>
        </w:rPr>
      </w:pPr>
      <w:r w:rsidRPr="0048229A">
        <w:rPr>
          <w:noProof/>
        </w:rPr>
        <w:t>asyncio.queue(), 111</w:t>
      </w:r>
    </w:p>
    <w:p w14:paraId="3B73E4D7" w14:textId="77777777" w:rsidR="009E56CD" w:rsidRPr="0048229A" w:rsidRDefault="009E56CD">
      <w:pPr>
        <w:pStyle w:val="Index2"/>
        <w:tabs>
          <w:tab w:val="right" w:leader="dot" w:pos="4490"/>
        </w:tabs>
        <w:rPr>
          <w:noProof/>
        </w:rPr>
      </w:pPr>
      <w:r w:rsidRPr="0048229A">
        <w:rPr>
          <w:noProof/>
        </w:rPr>
        <w:lastRenderedPageBreak/>
        <w:t>ayncio, 105</w:t>
      </w:r>
    </w:p>
    <w:p w14:paraId="681EEF15" w14:textId="77777777" w:rsidR="009E56CD" w:rsidRPr="0048229A" w:rsidRDefault="009E56CD">
      <w:pPr>
        <w:pStyle w:val="Index2"/>
        <w:tabs>
          <w:tab w:val="right" w:leader="dot" w:pos="4490"/>
        </w:tabs>
        <w:rPr>
          <w:noProof/>
        </w:rPr>
      </w:pPr>
      <w:r w:rsidRPr="0048229A">
        <w:rPr>
          <w:noProof/>
        </w:rPr>
        <w:t>bin(), 35</w:t>
      </w:r>
    </w:p>
    <w:p w14:paraId="05C6F6D0" w14:textId="77777777" w:rsidR="009E56CD" w:rsidRPr="0048229A" w:rsidRDefault="009E56CD">
      <w:pPr>
        <w:pStyle w:val="Index2"/>
        <w:tabs>
          <w:tab w:val="right" w:leader="dot" w:pos="4490"/>
        </w:tabs>
        <w:rPr>
          <w:noProof/>
        </w:rPr>
      </w:pPr>
      <w:r w:rsidRPr="0048229A">
        <w:rPr>
          <w:noProof/>
        </w:rPr>
        <w:t>Body, 69</w:t>
      </w:r>
    </w:p>
    <w:p w14:paraId="3CF7388B" w14:textId="77777777" w:rsidR="009E56CD" w:rsidRPr="0048229A" w:rsidRDefault="009E56CD">
      <w:pPr>
        <w:pStyle w:val="Index2"/>
        <w:tabs>
          <w:tab w:val="right" w:leader="dot" w:pos="4490"/>
        </w:tabs>
        <w:rPr>
          <w:noProof/>
        </w:rPr>
      </w:pPr>
      <w:r w:rsidRPr="0048229A">
        <w:rPr>
          <w:noProof/>
        </w:rPr>
        <w:t>Built-in, 35, 42, 92</w:t>
      </w:r>
    </w:p>
    <w:p w14:paraId="73410210" w14:textId="77777777" w:rsidR="009E56CD" w:rsidRPr="0048229A" w:rsidRDefault="009E56CD">
      <w:pPr>
        <w:pStyle w:val="Index2"/>
        <w:tabs>
          <w:tab w:val="right" w:leader="dot" w:pos="4490"/>
        </w:tabs>
        <w:rPr>
          <w:noProof/>
        </w:rPr>
      </w:pPr>
      <w:r w:rsidRPr="0048229A">
        <w:rPr>
          <w:noProof/>
        </w:rPr>
        <w:t>Call, 97</w:t>
      </w:r>
    </w:p>
    <w:p w14:paraId="1FF90A4A" w14:textId="77777777" w:rsidR="009E56CD" w:rsidRPr="0048229A" w:rsidRDefault="009E56CD">
      <w:pPr>
        <w:pStyle w:val="Index2"/>
        <w:tabs>
          <w:tab w:val="right" w:leader="dot" w:pos="4490"/>
        </w:tabs>
        <w:rPr>
          <w:noProof/>
        </w:rPr>
      </w:pPr>
      <w:r w:rsidRPr="0048229A">
        <w:rPr>
          <w:noProof/>
        </w:rPr>
        <w:t>Callback, 90</w:t>
      </w:r>
    </w:p>
    <w:p w14:paraId="300C70B5" w14:textId="77777777" w:rsidR="009E56CD" w:rsidRPr="0048229A" w:rsidRDefault="009E56CD">
      <w:pPr>
        <w:pStyle w:val="Index2"/>
        <w:tabs>
          <w:tab w:val="right" w:leader="dot" w:pos="4490"/>
        </w:tabs>
        <w:rPr>
          <w:noProof/>
        </w:rPr>
      </w:pPr>
      <w:r w:rsidRPr="0048229A">
        <w:rPr>
          <w:noProof/>
        </w:rPr>
        <w:t>catch_warnings(), 91, 99, 100</w:t>
      </w:r>
    </w:p>
    <w:p w14:paraId="684C8F97" w14:textId="77777777" w:rsidR="009E56CD" w:rsidRPr="0048229A" w:rsidRDefault="009E56CD">
      <w:pPr>
        <w:pStyle w:val="Index2"/>
        <w:tabs>
          <w:tab w:val="right" w:leader="dot" w:pos="4490"/>
        </w:tabs>
        <w:rPr>
          <w:noProof/>
        </w:rPr>
      </w:pPr>
      <w:r w:rsidRPr="0048229A">
        <w:rPr>
          <w:noProof/>
        </w:rPr>
        <w:t>cffi, 74, 75</w:t>
      </w:r>
    </w:p>
    <w:p w14:paraId="5C2D8AC4" w14:textId="77777777" w:rsidR="009E56CD" w:rsidRPr="0048229A" w:rsidRDefault="009E56CD">
      <w:pPr>
        <w:pStyle w:val="Index2"/>
        <w:tabs>
          <w:tab w:val="right" w:leader="dot" w:pos="4490"/>
        </w:tabs>
        <w:rPr>
          <w:noProof/>
        </w:rPr>
      </w:pPr>
      <w:r w:rsidRPr="0048229A">
        <w:rPr>
          <w:noProof/>
        </w:rPr>
        <w:t>contextlib.nested(), 102</w:t>
      </w:r>
    </w:p>
    <w:p w14:paraId="5A316528" w14:textId="77777777" w:rsidR="009E56CD" w:rsidRPr="0048229A" w:rsidRDefault="009E56CD">
      <w:pPr>
        <w:pStyle w:val="Index2"/>
        <w:tabs>
          <w:tab w:val="right" w:leader="dot" w:pos="4490"/>
        </w:tabs>
        <w:rPr>
          <w:noProof/>
        </w:rPr>
      </w:pPr>
      <w:r w:rsidRPr="0048229A">
        <w:rPr>
          <w:noProof/>
        </w:rPr>
        <w:t>ctypes, 105</w:t>
      </w:r>
    </w:p>
    <w:p w14:paraId="34029536" w14:textId="77777777" w:rsidR="009E56CD" w:rsidRPr="0048229A" w:rsidRDefault="009E56CD">
      <w:pPr>
        <w:pStyle w:val="Index2"/>
        <w:tabs>
          <w:tab w:val="right" w:leader="dot" w:pos="4490"/>
        </w:tabs>
        <w:rPr>
          <w:noProof/>
        </w:rPr>
      </w:pPr>
      <w:r w:rsidRPr="0048229A">
        <w:rPr>
          <w:noProof/>
        </w:rPr>
        <w:t>deepcopy(), 78</w:t>
      </w:r>
    </w:p>
    <w:p w14:paraId="6222FEC0" w14:textId="77777777" w:rsidR="009E56CD" w:rsidRPr="0048229A" w:rsidRDefault="009E56CD">
      <w:pPr>
        <w:pStyle w:val="Index2"/>
        <w:tabs>
          <w:tab w:val="right" w:leader="dot" w:pos="4490"/>
        </w:tabs>
        <w:rPr>
          <w:noProof/>
        </w:rPr>
      </w:pPr>
      <w:r w:rsidRPr="0048229A">
        <w:rPr>
          <w:noProof/>
        </w:rPr>
        <w:t>eval(), 93</w:t>
      </w:r>
    </w:p>
    <w:p w14:paraId="7393E630" w14:textId="77777777" w:rsidR="009E56CD" w:rsidRPr="0048229A" w:rsidRDefault="009E56CD">
      <w:pPr>
        <w:pStyle w:val="Index2"/>
        <w:tabs>
          <w:tab w:val="right" w:leader="dot" w:pos="4490"/>
        </w:tabs>
        <w:rPr>
          <w:noProof/>
        </w:rPr>
      </w:pPr>
      <w:r w:rsidRPr="0048229A">
        <w:rPr>
          <w:noProof/>
        </w:rPr>
        <w:t>exec(), 93</w:t>
      </w:r>
    </w:p>
    <w:p w14:paraId="0BF2A27F" w14:textId="77777777" w:rsidR="009E56CD" w:rsidRPr="0048229A" w:rsidRDefault="009E56CD">
      <w:pPr>
        <w:pStyle w:val="Index2"/>
        <w:tabs>
          <w:tab w:val="right" w:leader="dot" w:pos="4490"/>
        </w:tabs>
        <w:rPr>
          <w:noProof/>
        </w:rPr>
      </w:pPr>
      <w:r w:rsidRPr="0048229A">
        <w:rPr>
          <w:noProof/>
        </w:rPr>
        <w:t>global, 57</w:t>
      </w:r>
    </w:p>
    <w:p w14:paraId="76509AB4" w14:textId="77777777" w:rsidR="009E56CD" w:rsidRPr="0048229A" w:rsidRDefault="009E56CD">
      <w:pPr>
        <w:pStyle w:val="Index2"/>
        <w:tabs>
          <w:tab w:val="right" w:leader="dot" w:pos="4490"/>
        </w:tabs>
        <w:rPr>
          <w:noProof/>
        </w:rPr>
      </w:pPr>
      <w:r w:rsidRPr="0048229A">
        <w:rPr>
          <w:noProof/>
        </w:rPr>
        <w:t>hex(), 35</w:t>
      </w:r>
    </w:p>
    <w:p w14:paraId="0D4BF0EB" w14:textId="77777777" w:rsidR="009E56CD" w:rsidRPr="0048229A" w:rsidRDefault="009E56CD">
      <w:pPr>
        <w:pStyle w:val="Index2"/>
        <w:tabs>
          <w:tab w:val="right" w:leader="dot" w:pos="4490"/>
        </w:tabs>
        <w:rPr>
          <w:noProof/>
        </w:rPr>
      </w:pPr>
      <w:r w:rsidRPr="0048229A">
        <w:rPr>
          <w:noProof/>
        </w:rPr>
        <w:t>id(), 20, 99</w:t>
      </w:r>
    </w:p>
    <w:p w14:paraId="35660EDC" w14:textId="77777777" w:rsidR="009E56CD" w:rsidRPr="0048229A" w:rsidRDefault="009E56CD">
      <w:pPr>
        <w:pStyle w:val="Index2"/>
        <w:tabs>
          <w:tab w:val="right" w:leader="dot" w:pos="4490"/>
        </w:tabs>
        <w:rPr>
          <w:noProof/>
        </w:rPr>
      </w:pPr>
      <w:r w:rsidRPr="0048229A">
        <w:rPr>
          <w:noProof/>
        </w:rPr>
        <w:t>Initialization, 24</w:t>
      </w:r>
    </w:p>
    <w:p w14:paraId="2754DD33" w14:textId="77777777" w:rsidR="009E56CD" w:rsidRPr="0048229A" w:rsidRDefault="009E56CD">
      <w:pPr>
        <w:pStyle w:val="Index2"/>
        <w:tabs>
          <w:tab w:val="right" w:leader="dot" w:pos="4490"/>
        </w:tabs>
        <w:rPr>
          <w:noProof/>
        </w:rPr>
      </w:pPr>
      <w:r w:rsidRPr="0048229A">
        <w:rPr>
          <w:noProof/>
        </w:rPr>
        <w:t>int(), 36</w:t>
      </w:r>
    </w:p>
    <w:p w14:paraId="7DB6A7BE" w14:textId="77777777" w:rsidR="009E56CD" w:rsidRPr="0048229A" w:rsidRDefault="009E56CD">
      <w:pPr>
        <w:pStyle w:val="Index2"/>
        <w:tabs>
          <w:tab w:val="right" w:leader="dot" w:pos="4490"/>
        </w:tabs>
        <w:rPr>
          <w:noProof/>
        </w:rPr>
      </w:pPr>
      <w:r w:rsidRPr="0048229A">
        <w:rPr>
          <w:noProof/>
        </w:rPr>
        <w:t>intern(), 98</w:t>
      </w:r>
    </w:p>
    <w:p w14:paraId="634E2965" w14:textId="77777777" w:rsidR="009E56CD" w:rsidRPr="0048229A" w:rsidRDefault="009E56CD">
      <w:pPr>
        <w:pStyle w:val="Index2"/>
        <w:tabs>
          <w:tab w:val="right" w:leader="dot" w:pos="4490"/>
        </w:tabs>
        <w:rPr>
          <w:noProof/>
        </w:rPr>
      </w:pPr>
      <w:r w:rsidRPr="0048229A">
        <w:rPr>
          <w:noProof/>
        </w:rPr>
        <w:t>len(), 85, 86</w:t>
      </w:r>
    </w:p>
    <w:p w14:paraId="4896EDD2" w14:textId="77777777" w:rsidR="009E56CD" w:rsidRPr="0048229A" w:rsidRDefault="009E56CD">
      <w:pPr>
        <w:pStyle w:val="Index2"/>
        <w:tabs>
          <w:tab w:val="right" w:leader="dot" w:pos="4490"/>
        </w:tabs>
        <w:rPr>
          <w:noProof/>
        </w:rPr>
      </w:pPr>
      <w:r w:rsidRPr="0048229A">
        <w:rPr>
          <w:noProof/>
        </w:rPr>
        <w:t>memoryview(), 45</w:t>
      </w:r>
    </w:p>
    <w:p w14:paraId="612E5ADE" w14:textId="77777777" w:rsidR="009E56CD" w:rsidRPr="0048229A" w:rsidRDefault="009E56CD">
      <w:pPr>
        <w:pStyle w:val="Index2"/>
        <w:tabs>
          <w:tab w:val="right" w:leader="dot" w:pos="4490"/>
        </w:tabs>
        <w:rPr>
          <w:noProof/>
        </w:rPr>
      </w:pPr>
      <w:r w:rsidRPr="0048229A">
        <w:rPr>
          <w:noProof/>
        </w:rPr>
        <w:t>multiprocessing.Queue(), 111</w:t>
      </w:r>
    </w:p>
    <w:p w14:paraId="4A60DEB9" w14:textId="77777777" w:rsidR="009E56CD" w:rsidRPr="0048229A" w:rsidRDefault="009E56CD">
      <w:pPr>
        <w:pStyle w:val="Index2"/>
        <w:tabs>
          <w:tab w:val="right" w:leader="dot" w:pos="4490"/>
        </w:tabs>
        <w:rPr>
          <w:noProof/>
        </w:rPr>
      </w:pPr>
      <w:r w:rsidRPr="0048229A">
        <w:rPr>
          <w:noProof/>
        </w:rPr>
        <w:t>Name, 97</w:t>
      </w:r>
    </w:p>
    <w:p w14:paraId="014D4484" w14:textId="77777777" w:rsidR="009E56CD" w:rsidRPr="0048229A" w:rsidRDefault="009E56CD">
      <w:pPr>
        <w:pStyle w:val="Index2"/>
        <w:tabs>
          <w:tab w:val="right" w:leader="dot" w:pos="4490"/>
        </w:tabs>
        <w:rPr>
          <w:noProof/>
        </w:rPr>
      </w:pPr>
      <w:r w:rsidRPr="0048229A">
        <w:rPr>
          <w:noProof/>
        </w:rPr>
        <w:t>Nested, 23, 52</w:t>
      </w:r>
    </w:p>
    <w:p w14:paraId="0C4A1F3F" w14:textId="77777777" w:rsidR="009E56CD" w:rsidRPr="0048229A" w:rsidRDefault="009E56CD">
      <w:pPr>
        <w:pStyle w:val="Index2"/>
        <w:tabs>
          <w:tab w:val="right" w:leader="dot" w:pos="4490"/>
        </w:tabs>
        <w:rPr>
          <w:noProof/>
        </w:rPr>
      </w:pPr>
      <w:r w:rsidRPr="0048229A">
        <w:rPr>
          <w:noProof/>
        </w:rPr>
        <w:t>oct(), 35</w:t>
      </w:r>
    </w:p>
    <w:p w14:paraId="129D7C92" w14:textId="77777777" w:rsidR="009E56CD" w:rsidRPr="0048229A" w:rsidRDefault="009E56CD">
      <w:pPr>
        <w:pStyle w:val="Index2"/>
        <w:tabs>
          <w:tab w:val="right" w:leader="dot" w:pos="4490"/>
        </w:tabs>
        <w:rPr>
          <w:noProof/>
        </w:rPr>
      </w:pPr>
      <w:r w:rsidRPr="0048229A">
        <w:rPr>
          <w:noProof/>
        </w:rPr>
        <w:t>overloading, 74</w:t>
      </w:r>
    </w:p>
    <w:p w14:paraId="3EC0B35C" w14:textId="77777777" w:rsidR="009E56CD" w:rsidRPr="0048229A" w:rsidRDefault="009E56CD">
      <w:pPr>
        <w:pStyle w:val="Index2"/>
        <w:tabs>
          <w:tab w:val="right" w:leader="dot" w:pos="4490"/>
        </w:tabs>
        <w:rPr>
          <w:noProof/>
        </w:rPr>
      </w:pPr>
      <w:r w:rsidRPr="0048229A">
        <w:rPr>
          <w:noProof/>
        </w:rPr>
        <w:t>Parameter, 20, 21</w:t>
      </w:r>
    </w:p>
    <w:p w14:paraId="01ADA91B" w14:textId="77777777" w:rsidR="009E56CD" w:rsidRPr="0048229A" w:rsidRDefault="009E56CD">
      <w:pPr>
        <w:pStyle w:val="Index2"/>
        <w:tabs>
          <w:tab w:val="right" w:leader="dot" w:pos="4490"/>
        </w:tabs>
        <w:rPr>
          <w:noProof/>
        </w:rPr>
      </w:pPr>
      <w:r w:rsidRPr="0048229A">
        <w:rPr>
          <w:noProof/>
        </w:rPr>
        <w:t>pickle, 93</w:t>
      </w:r>
    </w:p>
    <w:p w14:paraId="7E3D0FFA" w14:textId="77777777" w:rsidR="009E56CD" w:rsidRPr="0048229A" w:rsidRDefault="009E56CD">
      <w:pPr>
        <w:pStyle w:val="Index2"/>
        <w:tabs>
          <w:tab w:val="right" w:leader="dot" w:pos="4490"/>
        </w:tabs>
        <w:rPr>
          <w:noProof/>
        </w:rPr>
      </w:pPr>
      <w:r w:rsidRPr="0048229A">
        <w:rPr>
          <w:noProof/>
        </w:rPr>
        <w:t>PyOS_string_to_double(), 102</w:t>
      </w:r>
    </w:p>
    <w:p w14:paraId="079AD93F" w14:textId="77777777" w:rsidR="009E56CD" w:rsidRPr="0048229A" w:rsidRDefault="009E56CD">
      <w:pPr>
        <w:pStyle w:val="Index2"/>
        <w:tabs>
          <w:tab w:val="right" w:leader="dot" w:pos="4490"/>
        </w:tabs>
        <w:rPr>
          <w:noProof/>
        </w:rPr>
      </w:pPr>
      <w:r w:rsidRPr="0048229A">
        <w:rPr>
          <w:noProof/>
        </w:rPr>
        <w:t>queue.Queue(), 111</w:t>
      </w:r>
    </w:p>
    <w:p w14:paraId="5A8CEDD2" w14:textId="77777777" w:rsidR="009E56CD" w:rsidRPr="0048229A" w:rsidRDefault="009E56CD">
      <w:pPr>
        <w:pStyle w:val="Index2"/>
        <w:tabs>
          <w:tab w:val="right" w:leader="dot" w:pos="4490"/>
        </w:tabs>
        <w:rPr>
          <w:noProof/>
        </w:rPr>
      </w:pPr>
      <w:r w:rsidRPr="0048229A">
        <w:rPr>
          <w:noProof/>
        </w:rPr>
        <w:t>range(), 67</w:t>
      </w:r>
    </w:p>
    <w:p w14:paraId="6B8C8A5F" w14:textId="77777777" w:rsidR="009E56CD" w:rsidRPr="0048229A" w:rsidRDefault="009E56CD">
      <w:pPr>
        <w:pStyle w:val="Index2"/>
        <w:tabs>
          <w:tab w:val="right" w:leader="dot" w:pos="4490"/>
        </w:tabs>
        <w:rPr>
          <w:noProof/>
        </w:rPr>
      </w:pPr>
      <w:r w:rsidRPr="0048229A">
        <w:rPr>
          <w:noProof/>
        </w:rPr>
        <w:t>Return, 64, 72</w:t>
      </w:r>
    </w:p>
    <w:p w14:paraId="09A54CBC" w14:textId="77777777" w:rsidR="009E56CD" w:rsidRPr="0048229A" w:rsidRDefault="009E56CD">
      <w:pPr>
        <w:pStyle w:val="Index2"/>
        <w:tabs>
          <w:tab w:val="right" w:leader="dot" w:pos="4490"/>
        </w:tabs>
        <w:rPr>
          <w:noProof/>
        </w:rPr>
      </w:pPr>
      <w:r w:rsidRPr="0048229A">
        <w:rPr>
          <w:noProof/>
        </w:rPr>
        <w:t>Scope, 51</w:t>
      </w:r>
    </w:p>
    <w:p w14:paraId="257D8344" w14:textId="77777777" w:rsidR="009E56CD" w:rsidRPr="0048229A" w:rsidRDefault="009E56CD">
      <w:pPr>
        <w:pStyle w:val="Index2"/>
        <w:tabs>
          <w:tab w:val="right" w:leader="dot" w:pos="4490"/>
        </w:tabs>
        <w:rPr>
          <w:noProof/>
        </w:rPr>
      </w:pPr>
      <w:r w:rsidRPr="0048229A">
        <w:rPr>
          <w:noProof/>
        </w:rPr>
        <w:t>setrecursionlimit(), 75</w:t>
      </w:r>
    </w:p>
    <w:p w14:paraId="5B219FAB" w14:textId="77777777" w:rsidR="009E56CD" w:rsidRPr="0048229A" w:rsidRDefault="009E56CD">
      <w:pPr>
        <w:pStyle w:val="Index2"/>
        <w:tabs>
          <w:tab w:val="right" w:leader="dot" w:pos="4490"/>
        </w:tabs>
        <w:rPr>
          <w:noProof/>
        </w:rPr>
      </w:pPr>
      <w:r w:rsidRPr="0048229A">
        <w:rPr>
          <w:noProof/>
        </w:rPr>
        <w:t>super(), 27, 80, 84</w:t>
      </w:r>
    </w:p>
    <w:p w14:paraId="33F74667" w14:textId="77777777" w:rsidR="009E56CD" w:rsidRPr="0048229A" w:rsidRDefault="009E56CD">
      <w:pPr>
        <w:pStyle w:val="Index2"/>
        <w:tabs>
          <w:tab w:val="right" w:leader="dot" w:pos="4490"/>
        </w:tabs>
        <w:rPr>
          <w:noProof/>
        </w:rPr>
      </w:pPr>
      <w:r w:rsidRPr="0048229A">
        <w:rPr>
          <w:noProof/>
        </w:rPr>
        <w:t>sys.getfilesystemcoding(), 101</w:t>
      </w:r>
    </w:p>
    <w:p w14:paraId="3054AABF" w14:textId="77777777" w:rsidR="009E56CD" w:rsidRPr="0048229A" w:rsidRDefault="009E56CD">
      <w:pPr>
        <w:pStyle w:val="Index2"/>
        <w:tabs>
          <w:tab w:val="right" w:leader="dot" w:pos="4490"/>
        </w:tabs>
        <w:rPr>
          <w:noProof/>
        </w:rPr>
      </w:pPr>
      <w:r w:rsidRPr="0048229A">
        <w:rPr>
          <w:noProof/>
        </w:rPr>
        <w:t>threading.queue(), 111</w:t>
      </w:r>
    </w:p>
    <w:p w14:paraId="3B27263F" w14:textId="77777777" w:rsidR="009E56CD" w:rsidRPr="0048229A" w:rsidRDefault="009E56CD">
      <w:pPr>
        <w:pStyle w:val="Index1"/>
        <w:tabs>
          <w:tab w:val="right" w:leader="dot" w:pos="4490"/>
        </w:tabs>
        <w:rPr>
          <w:noProof/>
        </w:rPr>
      </w:pPr>
      <w:r w:rsidRPr="0048229A">
        <w:rPr>
          <w:noProof/>
        </w:rPr>
        <w:t>Garbage collection, 13, 20, 21, 45, 78, 100</w:t>
      </w:r>
    </w:p>
    <w:p w14:paraId="67F315F4" w14:textId="77777777" w:rsidR="009E56CD" w:rsidRPr="0048229A" w:rsidRDefault="009E56CD">
      <w:pPr>
        <w:pStyle w:val="Index1"/>
        <w:tabs>
          <w:tab w:val="right" w:leader="dot" w:pos="4490"/>
        </w:tabs>
        <w:rPr>
          <w:noProof/>
        </w:rPr>
      </w:pPr>
      <w:r w:rsidRPr="0048229A">
        <w:rPr>
          <w:noProof/>
        </w:rPr>
        <w:t>Global Interpreter Lock (GIL), 13, 28, 110</w:t>
      </w:r>
    </w:p>
    <w:p w14:paraId="739E0E06" w14:textId="77777777" w:rsidR="009E56CD" w:rsidRPr="0048229A" w:rsidRDefault="009E56CD">
      <w:pPr>
        <w:pStyle w:val="Index1"/>
        <w:tabs>
          <w:tab w:val="right" w:leader="dot" w:pos="4490"/>
        </w:tabs>
        <w:rPr>
          <w:noProof/>
        </w:rPr>
      </w:pPr>
      <w:r w:rsidRPr="0048229A">
        <w:rPr>
          <w:noProof/>
        </w:rPr>
        <w:t>Global object, 13, 56</w:t>
      </w:r>
    </w:p>
    <w:p w14:paraId="118CFAF6" w14:textId="77777777" w:rsidR="009E56CD" w:rsidRPr="0048229A" w:rsidRDefault="009E56CD">
      <w:pPr>
        <w:pStyle w:val="Index1"/>
        <w:tabs>
          <w:tab w:val="right" w:leader="dot" w:pos="4490"/>
        </w:tabs>
        <w:rPr>
          <w:noProof/>
        </w:rPr>
      </w:pPr>
      <w:r w:rsidRPr="0048229A">
        <w:rPr>
          <w:noProof/>
        </w:rPr>
        <w:t>Guerrilla patching, 13, 88, 89</w:t>
      </w:r>
    </w:p>
    <w:p w14:paraId="68846FBA" w14:textId="77777777" w:rsidR="009E56CD" w:rsidRPr="0048229A" w:rsidRDefault="009E56CD">
      <w:pPr>
        <w:pStyle w:val="Index1"/>
        <w:tabs>
          <w:tab w:val="right" w:leader="dot" w:pos="4490"/>
        </w:tabs>
        <w:rPr>
          <w:noProof/>
        </w:rPr>
      </w:pPr>
      <w:r w:rsidRPr="0048229A">
        <w:rPr>
          <w:noProof/>
        </w:rPr>
        <w:t>IDE (Integrated Development Environment), 19</w:t>
      </w:r>
    </w:p>
    <w:p w14:paraId="3BBF33E6" w14:textId="77777777" w:rsidR="009E56CD" w:rsidRPr="0048229A" w:rsidRDefault="009E56CD">
      <w:pPr>
        <w:pStyle w:val="Index1"/>
        <w:tabs>
          <w:tab w:val="right" w:leader="dot" w:pos="4490"/>
        </w:tabs>
        <w:rPr>
          <w:noProof/>
        </w:rPr>
      </w:pPr>
      <w:r w:rsidRPr="0048229A">
        <w:rPr>
          <w:noProof/>
        </w:rPr>
        <w:t>IEC (International Electrotechnical Commission), 8</w:t>
      </w:r>
    </w:p>
    <w:p w14:paraId="3136C5AA" w14:textId="77777777" w:rsidR="009E56CD" w:rsidRPr="0048229A" w:rsidRDefault="009E56CD">
      <w:pPr>
        <w:pStyle w:val="Index1"/>
        <w:tabs>
          <w:tab w:val="right" w:leader="dot" w:pos="4490"/>
        </w:tabs>
        <w:rPr>
          <w:noProof/>
        </w:rPr>
      </w:pPr>
      <w:r w:rsidRPr="0048229A">
        <w:rPr>
          <w:noProof/>
        </w:rPr>
        <w:t>Immutable object, 14, 42, 59, 72, 94</w:t>
      </w:r>
    </w:p>
    <w:p w14:paraId="1D49CCB2" w14:textId="77777777" w:rsidR="009E56CD" w:rsidRPr="0048229A" w:rsidRDefault="009E56CD">
      <w:pPr>
        <w:pStyle w:val="Index1"/>
        <w:tabs>
          <w:tab w:val="right" w:leader="dot" w:pos="4490"/>
        </w:tabs>
        <w:rPr>
          <w:noProof/>
        </w:rPr>
      </w:pPr>
      <w:r w:rsidRPr="0048229A">
        <w:rPr>
          <w:rFonts w:ascii="Courier New" w:hAnsi="Courier New" w:cs="Courier New"/>
          <w:noProof/>
        </w:rPr>
        <w:t>Import</w:t>
      </w:r>
      <w:r w:rsidRPr="0048229A">
        <w:rPr>
          <w:noProof/>
        </w:rPr>
        <w:t>, 14, 23, 48, 53, 55, 56, 57, 64, 65</w:t>
      </w:r>
    </w:p>
    <w:p w14:paraId="333E9C83" w14:textId="77777777" w:rsidR="009E56CD" w:rsidRPr="0048229A" w:rsidRDefault="009E56CD">
      <w:pPr>
        <w:pStyle w:val="Index1"/>
        <w:tabs>
          <w:tab w:val="right" w:leader="dot" w:pos="4490"/>
        </w:tabs>
        <w:rPr>
          <w:noProof/>
        </w:rPr>
      </w:pPr>
      <w:r w:rsidRPr="0048229A">
        <w:rPr>
          <w:noProof/>
        </w:rPr>
        <w:t>Inheritance, 14, 24, 25, 26, 27, 79, 85</w:t>
      </w:r>
    </w:p>
    <w:p w14:paraId="04070AE3" w14:textId="77777777" w:rsidR="009E56CD" w:rsidRPr="0048229A" w:rsidRDefault="009E56CD">
      <w:pPr>
        <w:pStyle w:val="Index2"/>
        <w:tabs>
          <w:tab w:val="right" w:leader="dot" w:pos="4490"/>
        </w:tabs>
        <w:rPr>
          <w:noProof/>
        </w:rPr>
      </w:pPr>
      <w:r w:rsidRPr="0048229A">
        <w:rPr>
          <w:noProof/>
        </w:rPr>
        <w:t>Multiple, 24, 26, 81</w:t>
      </w:r>
    </w:p>
    <w:p w14:paraId="1D3949E9" w14:textId="77777777" w:rsidR="009E56CD" w:rsidRPr="0048229A" w:rsidRDefault="009E56CD">
      <w:pPr>
        <w:pStyle w:val="Index1"/>
        <w:tabs>
          <w:tab w:val="right" w:leader="dot" w:pos="4490"/>
        </w:tabs>
        <w:rPr>
          <w:noProof/>
        </w:rPr>
      </w:pPr>
      <w:r w:rsidRPr="0048229A">
        <w:rPr>
          <w:noProof/>
        </w:rPr>
        <w:t>Instance, 14, 23, 26, 57, 66, 121</w:t>
      </w:r>
    </w:p>
    <w:p w14:paraId="39D51FE6" w14:textId="77777777" w:rsidR="009E56CD" w:rsidRPr="0048229A" w:rsidRDefault="009E56CD">
      <w:pPr>
        <w:pStyle w:val="Index1"/>
        <w:tabs>
          <w:tab w:val="right" w:leader="dot" w:pos="4490"/>
        </w:tabs>
        <w:rPr>
          <w:noProof/>
        </w:rPr>
      </w:pPr>
      <w:r w:rsidRPr="0048229A">
        <w:rPr>
          <w:noProof/>
        </w:rPr>
        <w:t>Integer, 14, 19, 20, 22, 35, 36, 41, 42, 47, 100, 101</w:t>
      </w:r>
    </w:p>
    <w:p w14:paraId="4035937F" w14:textId="77777777" w:rsidR="009E56CD" w:rsidRPr="0048229A" w:rsidRDefault="009E56CD">
      <w:pPr>
        <w:pStyle w:val="Index2"/>
        <w:tabs>
          <w:tab w:val="right" w:leader="dot" w:pos="4490"/>
        </w:tabs>
        <w:rPr>
          <w:noProof/>
        </w:rPr>
      </w:pPr>
      <w:r w:rsidRPr="0048229A">
        <w:rPr>
          <w:noProof/>
        </w:rPr>
        <w:t>Immutable, 59</w:t>
      </w:r>
    </w:p>
    <w:p w14:paraId="626839EA" w14:textId="77777777" w:rsidR="009E56CD" w:rsidRPr="0048229A" w:rsidRDefault="009E56CD">
      <w:pPr>
        <w:pStyle w:val="Index1"/>
        <w:tabs>
          <w:tab w:val="right" w:leader="dot" w:pos="4490"/>
        </w:tabs>
        <w:rPr>
          <w:noProof/>
        </w:rPr>
      </w:pPr>
      <w:r w:rsidRPr="0048229A">
        <w:rPr>
          <w:noProof/>
        </w:rPr>
        <w:t>Interpreter, 21, 87, 88, 105</w:t>
      </w:r>
    </w:p>
    <w:p w14:paraId="5382AA7C" w14:textId="77777777" w:rsidR="009E56CD" w:rsidRPr="0048229A" w:rsidRDefault="009E56CD">
      <w:pPr>
        <w:pStyle w:val="Index1"/>
        <w:tabs>
          <w:tab w:val="right" w:leader="dot" w:pos="4490"/>
        </w:tabs>
        <w:rPr>
          <w:noProof/>
        </w:rPr>
      </w:pPr>
      <w:r w:rsidRPr="0048229A">
        <w:rPr>
          <w:noProof/>
        </w:rPr>
        <w:t>ISO (International Organization for Standardization), 8</w:t>
      </w:r>
    </w:p>
    <w:p w14:paraId="56D34723" w14:textId="77777777" w:rsidR="009E56CD" w:rsidRPr="0048229A" w:rsidRDefault="009E56CD">
      <w:pPr>
        <w:pStyle w:val="Index1"/>
        <w:tabs>
          <w:tab w:val="right" w:leader="dot" w:pos="4490"/>
        </w:tabs>
        <w:rPr>
          <w:noProof/>
        </w:rPr>
      </w:pPr>
      <w:r w:rsidRPr="0048229A">
        <w:rPr>
          <w:noProof/>
        </w:rPr>
        <w:t>join(), 103, 106, 107, 110, 113, 120, 121, 122</w:t>
      </w:r>
    </w:p>
    <w:p w14:paraId="025CFFBB" w14:textId="77777777" w:rsidR="009E56CD" w:rsidRPr="0048229A" w:rsidRDefault="009E56CD">
      <w:pPr>
        <w:pStyle w:val="Index1"/>
        <w:tabs>
          <w:tab w:val="right" w:leader="dot" w:pos="4490"/>
        </w:tabs>
        <w:rPr>
          <w:noProof/>
        </w:rPr>
      </w:pPr>
      <w:r w:rsidRPr="0048229A">
        <w:rPr>
          <w:noProof/>
        </w:rPr>
        <w:t>Keyword, 14, 74, 95, 96</w:t>
      </w:r>
    </w:p>
    <w:p w14:paraId="44CB5FA2" w14:textId="77777777" w:rsidR="009E56CD" w:rsidRPr="0048229A" w:rsidRDefault="009E56CD">
      <w:pPr>
        <w:pStyle w:val="Index1"/>
        <w:tabs>
          <w:tab w:val="right" w:leader="dot" w:pos="4490"/>
        </w:tabs>
        <w:rPr>
          <w:noProof/>
        </w:rPr>
      </w:pPr>
      <w:r w:rsidRPr="0048229A">
        <w:rPr>
          <w:noProof/>
        </w:rPr>
        <w:t>Lambda expression, 14</w:t>
      </w:r>
    </w:p>
    <w:p w14:paraId="49209442" w14:textId="77777777" w:rsidR="009E56CD" w:rsidRPr="0048229A" w:rsidRDefault="009E56CD">
      <w:pPr>
        <w:pStyle w:val="Index1"/>
        <w:tabs>
          <w:tab w:val="right" w:leader="dot" w:pos="4490"/>
        </w:tabs>
        <w:rPr>
          <w:noProof/>
        </w:rPr>
      </w:pPr>
      <w:r w:rsidRPr="0048229A">
        <w:rPr>
          <w:noProof/>
        </w:rPr>
        <w:t>List, 14, 21, 22, 43, 57, 59, 60, 62, 66, 67, 72, 77, 78, 94, 95, 99, 100, 123</w:t>
      </w:r>
    </w:p>
    <w:p w14:paraId="01E4809F" w14:textId="77777777" w:rsidR="009E56CD" w:rsidRPr="0048229A" w:rsidRDefault="009E56CD">
      <w:pPr>
        <w:pStyle w:val="Index2"/>
        <w:tabs>
          <w:tab w:val="right" w:leader="dot" w:pos="4490"/>
        </w:tabs>
        <w:rPr>
          <w:noProof/>
        </w:rPr>
      </w:pPr>
      <w:r w:rsidRPr="0048229A">
        <w:rPr>
          <w:noProof/>
        </w:rPr>
        <w:t>Mutable, 14, 20, 22</w:t>
      </w:r>
    </w:p>
    <w:p w14:paraId="362702AB" w14:textId="77777777" w:rsidR="009E56CD" w:rsidRPr="0048229A" w:rsidRDefault="009E56CD">
      <w:pPr>
        <w:pStyle w:val="Index1"/>
        <w:tabs>
          <w:tab w:val="right" w:leader="dot" w:pos="4490"/>
        </w:tabs>
        <w:rPr>
          <w:noProof/>
        </w:rPr>
      </w:pPr>
      <w:r w:rsidRPr="0048229A">
        <w:rPr>
          <w:noProof/>
        </w:rPr>
        <w:t>Literal, 15, 37</w:t>
      </w:r>
    </w:p>
    <w:p w14:paraId="119E28BA" w14:textId="77777777" w:rsidR="009E56CD" w:rsidRPr="0048229A" w:rsidRDefault="009E56CD">
      <w:pPr>
        <w:pStyle w:val="Index1"/>
        <w:tabs>
          <w:tab w:val="right" w:leader="dot" w:pos="4490"/>
        </w:tabs>
        <w:rPr>
          <w:noProof/>
        </w:rPr>
      </w:pPr>
      <w:r w:rsidRPr="0048229A">
        <w:rPr>
          <w:noProof/>
        </w:rPr>
        <w:t>Membership, 15, 75</w:t>
      </w:r>
    </w:p>
    <w:p w14:paraId="7B8D2070" w14:textId="77777777" w:rsidR="009E56CD" w:rsidRPr="0048229A" w:rsidRDefault="009E56CD">
      <w:pPr>
        <w:pStyle w:val="Index1"/>
        <w:tabs>
          <w:tab w:val="right" w:leader="dot" w:pos="4490"/>
        </w:tabs>
        <w:rPr>
          <w:noProof/>
        </w:rPr>
      </w:pPr>
      <w:r w:rsidRPr="0048229A">
        <w:rPr>
          <w:noProof/>
        </w:rPr>
        <w:t>Method, 19, 25, 28, 39, 41</w:t>
      </w:r>
    </w:p>
    <w:p w14:paraId="702263B8" w14:textId="77777777" w:rsidR="009E56CD" w:rsidRPr="0048229A" w:rsidRDefault="009E56CD">
      <w:pPr>
        <w:pStyle w:val="Index2"/>
        <w:tabs>
          <w:tab w:val="right" w:leader="dot" w:pos="4490"/>
        </w:tabs>
        <w:rPr>
          <w:noProof/>
        </w:rPr>
      </w:pPr>
      <w:r w:rsidRPr="0048229A">
        <w:rPr>
          <w:bCs/>
          <w:noProof/>
        </w:rPr>
        <w:t>Overriding</w:t>
      </w:r>
      <w:r w:rsidRPr="0048229A">
        <w:rPr>
          <w:noProof/>
        </w:rPr>
        <w:t>, 25</w:t>
      </w:r>
    </w:p>
    <w:p w14:paraId="72586D92" w14:textId="77777777" w:rsidR="009E56CD" w:rsidRPr="0048229A" w:rsidRDefault="009E56CD">
      <w:pPr>
        <w:pStyle w:val="Index1"/>
        <w:tabs>
          <w:tab w:val="right" w:leader="dot" w:pos="4490"/>
        </w:tabs>
        <w:rPr>
          <w:noProof/>
        </w:rPr>
      </w:pPr>
      <w:r w:rsidRPr="0048229A">
        <w:rPr>
          <w:noProof/>
        </w:rPr>
        <w:t>Method Resolution Order, 15, 26</w:t>
      </w:r>
    </w:p>
    <w:p w14:paraId="45707140" w14:textId="77777777" w:rsidR="009E56CD" w:rsidRPr="0048229A" w:rsidRDefault="009E56CD">
      <w:pPr>
        <w:pStyle w:val="Index1"/>
        <w:tabs>
          <w:tab w:val="right" w:leader="dot" w:pos="4490"/>
        </w:tabs>
        <w:rPr>
          <w:noProof/>
        </w:rPr>
      </w:pPr>
      <w:r w:rsidRPr="0048229A">
        <w:rPr>
          <w:noProof/>
        </w:rPr>
        <w:t>Module, 15, 17, 23, 24, 28, 29, 34, 37, 40, 48, 51, 52, 54, 55, 56, 57, 64, 65, 73, 75, 78, 79, 87, 88, 90, 92, 93, 95, 102, 103, 104, 105, 122</w:t>
      </w:r>
    </w:p>
    <w:p w14:paraId="05B57DCB" w14:textId="77777777" w:rsidR="009E56CD" w:rsidRPr="0048229A" w:rsidRDefault="009E56CD">
      <w:pPr>
        <w:pStyle w:val="Index1"/>
        <w:tabs>
          <w:tab w:val="right" w:leader="dot" w:pos="4490"/>
        </w:tabs>
        <w:rPr>
          <w:noProof/>
        </w:rPr>
      </w:pPr>
      <w:r w:rsidRPr="0048229A">
        <w:rPr>
          <w:noProof/>
        </w:rPr>
        <w:t>Mutable, 15, 20, 22, 24, 59, 60, 63, 64, 66, 67, 70, 72, 73, 94, 95, 97</w:t>
      </w:r>
    </w:p>
    <w:p w14:paraId="1EA78A8C" w14:textId="77777777" w:rsidR="009E56CD" w:rsidRPr="0048229A" w:rsidRDefault="009E56CD">
      <w:pPr>
        <w:pStyle w:val="Index2"/>
        <w:tabs>
          <w:tab w:val="right" w:leader="dot" w:pos="4490"/>
        </w:tabs>
        <w:rPr>
          <w:noProof/>
        </w:rPr>
      </w:pPr>
      <w:r w:rsidRPr="0048229A">
        <w:rPr>
          <w:noProof/>
        </w:rPr>
        <w:t>Argument, 72</w:t>
      </w:r>
    </w:p>
    <w:p w14:paraId="1C7AE05F" w14:textId="77777777" w:rsidR="009E56CD" w:rsidRPr="0048229A" w:rsidRDefault="009E56CD">
      <w:pPr>
        <w:pStyle w:val="Index2"/>
        <w:tabs>
          <w:tab w:val="right" w:leader="dot" w:pos="4490"/>
        </w:tabs>
        <w:rPr>
          <w:noProof/>
        </w:rPr>
      </w:pPr>
      <w:r w:rsidRPr="0048229A">
        <w:rPr>
          <w:noProof/>
        </w:rPr>
        <w:t>Dictionary, 20</w:t>
      </w:r>
    </w:p>
    <w:p w14:paraId="30FE693D" w14:textId="77777777" w:rsidR="009E56CD" w:rsidRPr="0048229A" w:rsidRDefault="009E56CD">
      <w:pPr>
        <w:pStyle w:val="Index2"/>
        <w:tabs>
          <w:tab w:val="right" w:leader="dot" w:pos="4490"/>
        </w:tabs>
        <w:rPr>
          <w:noProof/>
        </w:rPr>
      </w:pPr>
      <w:r w:rsidRPr="0048229A">
        <w:rPr>
          <w:noProof/>
        </w:rPr>
        <w:t>List, 20</w:t>
      </w:r>
    </w:p>
    <w:p w14:paraId="2B182300" w14:textId="77777777" w:rsidR="009E56CD" w:rsidRPr="0048229A" w:rsidRDefault="009E56CD">
      <w:pPr>
        <w:pStyle w:val="Index2"/>
        <w:tabs>
          <w:tab w:val="right" w:leader="dot" w:pos="4490"/>
        </w:tabs>
        <w:rPr>
          <w:noProof/>
        </w:rPr>
      </w:pPr>
      <w:r w:rsidRPr="0048229A">
        <w:rPr>
          <w:noProof/>
        </w:rPr>
        <w:t>Object, 20, 22</w:t>
      </w:r>
    </w:p>
    <w:p w14:paraId="580388AC" w14:textId="77777777" w:rsidR="009E56CD" w:rsidRPr="0048229A" w:rsidRDefault="009E56CD">
      <w:pPr>
        <w:pStyle w:val="Index2"/>
        <w:tabs>
          <w:tab w:val="right" w:leader="dot" w:pos="4490"/>
        </w:tabs>
        <w:rPr>
          <w:noProof/>
        </w:rPr>
      </w:pPr>
      <w:r w:rsidRPr="0048229A">
        <w:rPr>
          <w:noProof/>
        </w:rPr>
        <w:t>Set, 20</w:t>
      </w:r>
    </w:p>
    <w:p w14:paraId="1A9F07E0" w14:textId="77777777" w:rsidR="009E56CD" w:rsidRPr="0048229A" w:rsidRDefault="009E56CD">
      <w:pPr>
        <w:pStyle w:val="Index1"/>
        <w:tabs>
          <w:tab w:val="right" w:leader="dot" w:pos="4490"/>
        </w:tabs>
        <w:rPr>
          <w:noProof/>
        </w:rPr>
      </w:pPr>
      <w:r w:rsidRPr="0048229A">
        <w:rPr>
          <w:noProof/>
        </w:rPr>
        <w:t>Naïve datetime object, 15</w:t>
      </w:r>
    </w:p>
    <w:p w14:paraId="61FDEA99" w14:textId="77777777" w:rsidR="009E56CD" w:rsidRPr="0048229A" w:rsidRDefault="009E56CD">
      <w:pPr>
        <w:pStyle w:val="Index1"/>
        <w:tabs>
          <w:tab w:val="right" w:leader="dot" w:pos="4490"/>
        </w:tabs>
        <w:rPr>
          <w:noProof/>
        </w:rPr>
      </w:pPr>
      <w:r w:rsidRPr="0048229A">
        <w:rPr>
          <w:noProof/>
        </w:rPr>
        <w:t>Name, 15, 19, 25, 38, 47, 49, 51, 52, 53, 54, 55, 56, 57, 58, 74, 81, 82, 83, 84, 86, 90, 92, 97, 101, 115</w:t>
      </w:r>
    </w:p>
    <w:p w14:paraId="651DE1B2" w14:textId="77777777" w:rsidR="009E56CD" w:rsidRPr="0048229A" w:rsidRDefault="009E56CD">
      <w:pPr>
        <w:pStyle w:val="Index2"/>
        <w:tabs>
          <w:tab w:val="right" w:leader="dot" w:pos="4490"/>
        </w:tabs>
        <w:rPr>
          <w:noProof/>
        </w:rPr>
      </w:pPr>
      <w:r w:rsidRPr="0048229A">
        <w:rPr>
          <w:noProof/>
        </w:rPr>
        <w:t>Binding, 26</w:t>
      </w:r>
    </w:p>
    <w:p w14:paraId="46685C01" w14:textId="77777777" w:rsidR="009E56CD" w:rsidRPr="0048229A" w:rsidRDefault="009E56CD">
      <w:pPr>
        <w:pStyle w:val="Index1"/>
        <w:tabs>
          <w:tab w:val="right" w:leader="dot" w:pos="4490"/>
        </w:tabs>
        <w:rPr>
          <w:noProof/>
        </w:rPr>
      </w:pPr>
      <w:r w:rsidRPr="0048229A">
        <w:rPr>
          <w:noProof/>
        </w:rPr>
        <w:t>Namespace, 15, 23, 24, 25, 48, 51, 53, 54, 55, 57, 94, 99</w:t>
      </w:r>
    </w:p>
    <w:p w14:paraId="2C9E733F" w14:textId="77777777" w:rsidR="009E56CD" w:rsidRPr="0048229A" w:rsidRDefault="009E56CD">
      <w:pPr>
        <w:pStyle w:val="Index1"/>
        <w:tabs>
          <w:tab w:val="right" w:leader="dot" w:pos="4490"/>
        </w:tabs>
        <w:rPr>
          <w:noProof/>
        </w:rPr>
      </w:pPr>
      <w:r w:rsidRPr="0048229A">
        <w:rPr>
          <w:rFonts w:eastAsia="Calibri"/>
          <w:noProof/>
        </w:rPr>
        <w:t>None</w:t>
      </w:r>
      <w:r w:rsidRPr="0048229A">
        <w:rPr>
          <w:noProof/>
        </w:rPr>
        <w:t>, 15, 64</w:t>
      </w:r>
    </w:p>
    <w:p w14:paraId="55B80C68" w14:textId="77777777" w:rsidR="009E56CD" w:rsidRPr="0048229A" w:rsidRDefault="009E56CD">
      <w:pPr>
        <w:pStyle w:val="Index1"/>
        <w:tabs>
          <w:tab w:val="right" w:leader="dot" w:pos="4490"/>
        </w:tabs>
        <w:rPr>
          <w:noProof/>
        </w:rPr>
      </w:pPr>
      <w:r w:rsidRPr="0048229A">
        <w:rPr>
          <w:noProof/>
        </w:rPr>
        <w:t>Number, 15</w:t>
      </w:r>
    </w:p>
    <w:p w14:paraId="10C0C76D" w14:textId="77777777" w:rsidR="009E56CD" w:rsidRPr="0048229A" w:rsidRDefault="009E56CD">
      <w:pPr>
        <w:pStyle w:val="Index1"/>
        <w:tabs>
          <w:tab w:val="right" w:leader="dot" w:pos="4490"/>
        </w:tabs>
        <w:rPr>
          <w:noProof/>
        </w:rPr>
      </w:pPr>
      <w:r w:rsidRPr="0048229A">
        <w:rPr>
          <w:noProof/>
        </w:rPr>
        <w:t>Object, 20, 21, 22, 34, 49, 60, 61, 63, 76, 78, 79, 83, 84, 94, 95, 98, 124</w:t>
      </w:r>
    </w:p>
    <w:p w14:paraId="4EAF6BAD" w14:textId="77777777" w:rsidR="009E56CD" w:rsidRPr="0048229A" w:rsidRDefault="009E56CD">
      <w:pPr>
        <w:pStyle w:val="Index2"/>
        <w:tabs>
          <w:tab w:val="right" w:leader="dot" w:pos="4490"/>
        </w:tabs>
        <w:rPr>
          <w:noProof/>
        </w:rPr>
      </w:pPr>
      <w:r w:rsidRPr="0048229A">
        <w:rPr>
          <w:noProof/>
        </w:rPr>
        <w:t>Default, 24</w:t>
      </w:r>
    </w:p>
    <w:p w14:paraId="3AC2A5D6" w14:textId="77777777" w:rsidR="009E56CD" w:rsidRPr="0048229A" w:rsidRDefault="009E56CD">
      <w:pPr>
        <w:pStyle w:val="Index2"/>
        <w:tabs>
          <w:tab w:val="right" w:leader="dot" w:pos="4490"/>
        </w:tabs>
        <w:rPr>
          <w:noProof/>
        </w:rPr>
      </w:pPr>
      <w:r w:rsidRPr="0048229A">
        <w:rPr>
          <w:noProof/>
        </w:rPr>
        <w:t>Immutable, 14, 20, 42, 59, 72, 80, 94</w:t>
      </w:r>
    </w:p>
    <w:p w14:paraId="5860E259" w14:textId="77777777" w:rsidR="009E56CD" w:rsidRPr="0048229A" w:rsidRDefault="009E56CD">
      <w:pPr>
        <w:pStyle w:val="Index2"/>
        <w:tabs>
          <w:tab w:val="right" w:leader="dot" w:pos="4490"/>
        </w:tabs>
        <w:rPr>
          <w:noProof/>
        </w:rPr>
      </w:pPr>
      <w:r w:rsidRPr="0048229A">
        <w:rPr>
          <w:noProof/>
        </w:rPr>
        <w:t>Integer, 22</w:t>
      </w:r>
    </w:p>
    <w:p w14:paraId="17D867D8" w14:textId="77777777" w:rsidR="009E56CD" w:rsidRPr="0048229A" w:rsidRDefault="009E56CD">
      <w:pPr>
        <w:pStyle w:val="Index2"/>
        <w:tabs>
          <w:tab w:val="right" w:leader="dot" w:pos="4490"/>
        </w:tabs>
        <w:rPr>
          <w:noProof/>
        </w:rPr>
      </w:pPr>
      <w:r w:rsidRPr="0048229A">
        <w:rPr>
          <w:noProof/>
        </w:rPr>
        <w:t>List, 22</w:t>
      </w:r>
    </w:p>
    <w:p w14:paraId="64149871" w14:textId="77777777" w:rsidR="009E56CD" w:rsidRPr="0048229A" w:rsidRDefault="009E56CD">
      <w:pPr>
        <w:pStyle w:val="Index2"/>
        <w:tabs>
          <w:tab w:val="right" w:leader="dot" w:pos="4490"/>
        </w:tabs>
        <w:rPr>
          <w:noProof/>
        </w:rPr>
      </w:pPr>
      <w:r w:rsidRPr="0048229A">
        <w:rPr>
          <w:noProof/>
        </w:rPr>
        <w:t>Mutable, 20, 22, 24, 80</w:t>
      </w:r>
    </w:p>
    <w:p w14:paraId="05291221" w14:textId="77777777" w:rsidR="009E56CD" w:rsidRPr="0048229A" w:rsidRDefault="009E56CD">
      <w:pPr>
        <w:pStyle w:val="Index2"/>
        <w:tabs>
          <w:tab w:val="right" w:leader="dot" w:pos="4490"/>
        </w:tabs>
        <w:rPr>
          <w:noProof/>
        </w:rPr>
      </w:pPr>
      <w:r w:rsidRPr="0048229A">
        <w:rPr>
          <w:noProof/>
        </w:rPr>
        <w:t>Tuple, 21</w:t>
      </w:r>
    </w:p>
    <w:p w14:paraId="13A91EC2" w14:textId="77777777" w:rsidR="009E56CD" w:rsidRPr="0048229A" w:rsidRDefault="009E56CD">
      <w:pPr>
        <w:pStyle w:val="Index1"/>
        <w:tabs>
          <w:tab w:val="right" w:leader="dot" w:pos="4490"/>
        </w:tabs>
        <w:rPr>
          <w:noProof/>
        </w:rPr>
      </w:pPr>
      <w:r w:rsidRPr="0048229A">
        <w:rPr>
          <w:noProof/>
        </w:rPr>
        <w:t>Object-Oriented Programming (OOP), 24</w:t>
      </w:r>
    </w:p>
    <w:p w14:paraId="5A0DB6BE" w14:textId="77777777" w:rsidR="009E56CD" w:rsidRPr="0048229A" w:rsidRDefault="009E56CD">
      <w:pPr>
        <w:pStyle w:val="Index1"/>
        <w:tabs>
          <w:tab w:val="right" w:leader="dot" w:pos="4490"/>
        </w:tabs>
        <w:rPr>
          <w:noProof/>
        </w:rPr>
      </w:pPr>
      <w:r w:rsidRPr="0048229A">
        <w:rPr>
          <w:noProof/>
        </w:rPr>
        <w:t>Operator, 16</w:t>
      </w:r>
    </w:p>
    <w:p w14:paraId="5B286EB0" w14:textId="77777777" w:rsidR="009E56CD" w:rsidRPr="0048229A" w:rsidRDefault="009E56CD">
      <w:pPr>
        <w:pStyle w:val="Index2"/>
        <w:tabs>
          <w:tab w:val="right" w:leader="dot" w:pos="4490"/>
        </w:tabs>
        <w:rPr>
          <w:noProof/>
        </w:rPr>
      </w:pPr>
      <w:r w:rsidRPr="0048229A">
        <w:rPr>
          <w:noProof/>
        </w:rPr>
        <w:t>Boolean, 61, 63</w:t>
      </w:r>
    </w:p>
    <w:p w14:paraId="392B43B5" w14:textId="77777777" w:rsidR="009E56CD" w:rsidRPr="0048229A" w:rsidRDefault="009E56CD">
      <w:pPr>
        <w:pStyle w:val="Index1"/>
        <w:tabs>
          <w:tab w:val="right" w:leader="dot" w:pos="4490"/>
        </w:tabs>
        <w:rPr>
          <w:noProof/>
        </w:rPr>
      </w:pPr>
      <w:r w:rsidRPr="0048229A">
        <w:rPr>
          <w:noProof/>
        </w:rPr>
        <w:t>Overriding, 16, 86, 92, 93</w:t>
      </w:r>
    </w:p>
    <w:p w14:paraId="4BD15490" w14:textId="77777777" w:rsidR="009E56CD" w:rsidRPr="0048229A" w:rsidRDefault="009E56CD">
      <w:pPr>
        <w:pStyle w:val="Index1"/>
        <w:tabs>
          <w:tab w:val="right" w:leader="dot" w:pos="4490"/>
        </w:tabs>
        <w:rPr>
          <w:noProof/>
        </w:rPr>
      </w:pPr>
      <w:r w:rsidRPr="0048229A">
        <w:rPr>
          <w:noProof/>
        </w:rPr>
        <w:t>Package, 16</w:t>
      </w:r>
    </w:p>
    <w:p w14:paraId="38A60209" w14:textId="77777777" w:rsidR="009E56CD" w:rsidRPr="0048229A" w:rsidRDefault="009E56CD">
      <w:pPr>
        <w:pStyle w:val="Index1"/>
        <w:tabs>
          <w:tab w:val="right" w:leader="dot" w:pos="4490"/>
        </w:tabs>
        <w:rPr>
          <w:noProof/>
        </w:rPr>
      </w:pPr>
      <w:r w:rsidRPr="0048229A">
        <w:rPr>
          <w:noProof/>
        </w:rPr>
        <w:t>Pickling, 16, 98</w:t>
      </w:r>
    </w:p>
    <w:p w14:paraId="53A8F86C" w14:textId="77777777" w:rsidR="009E56CD" w:rsidRPr="0048229A" w:rsidRDefault="009E56CD">
      <w:pPr>
        <w:pStyle w:val="Index1"/>
        <w:tabs>
          <w:tab w:val="right" w:leader="dot" w:pos="4490"/>
        </w:tabs>
        <w:rPr>
          <w:noProof/>
        </w:rPr>
      </w:pPr>
      <w:r w:rsidRPr="0048229A">
        <w:rPr>
          <w:bCs/>
          <w:noProof/>
        </w:rPr>
        <w:t>Polymorphic</w:t>
      </w:r>
      <w:r w:rsidRPr="0048229A">
        <w:rPr>
          <w:noProof/>
        </w:rPr>
        <w:t>, 83</w:t>
      </w:r>
    </w:p>
    <w:p w14:paraId="144F2952" w14:textId="77777777" w:rsidR="009E56CD" w:rsidRPr="0048229A" w:rsidRDefault="009E56CD">
      <w:pPr>
        <w:pStyle w:val="Index1"/>
        <w:tabs>
          <w:tab w:val="right" w:leader="dot" w:pos="4490"/>
        </w:tabs>
        <w:rPr>
          <w:noProof/>
        </w:rPr>
      </w:pPr>
      <w:r w:rsidRPr="0048229A">
        <w:rPr>
          <w:noProof/>
        </w:rPr>
        <w:t>Scope, 16, 23, 24, 52, 53, 68, 71, 75, 90, 98</w:t>
      </w:r>
    </w:p>
    <w:p w14:paraId="3BF0D959" w14:textId="77777777" w:rsidR="009E56CD" w:rsidRPr="0048229A" w:rsidRDefault="009E56CD">
      <w:pPr>
        <w:pStyle w:val="Index1"/>
        <w:tabs>
          <w:tab w:val="right" w:leader="dot" w:pos="4490"/>
        </w:tabs>
        <w:rPr>
          <w:noProof/>
        </w:rPr>
      </w:pPr>
      <w:r w:rsidRPr="0048229A">
        <w:rPr>
          <w:noProof/>
        </w:rPr>
        <w:t>Script, 16</w:t>
      </w:r>
    </w:p>
    <w:p w14:paraId="21CF0BC4"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self</w:t>
      </w:r>
      <w:r w:rsidRPr="0048229A">
        <w:rPr>
          <w:noProof/>
        </w:rPr>
        <w:t>, 16</w:t>
      </w:r>
    </w:p>
    <w:p w14:paraId="1F032F47" w14:textId="77777777" w:rsidR="009E56CD" w:rsidRPr="0048229A" w:rsidRDefault="009E56CD">
      <w:pPr>
        <w:pStyle w:val="Index1"/>
        <w:tabs>
          <w:tab w:val="right" w:leader="dot" w:pos="4490"/>
        </w:tabs>
        <w:rPr>
          <w:noProof/>
        </w:rPr>
      </w:pPr>
      <w:r w:rsidRPr="0048229A">
        <w:rPr>
          <w:noProof/>
        </w:rPr>
        <w:t>Sequence, 16, 26, 27, 28, 38, 55, 56, 60, 61, 62, 67, 68, 73, 80, 81, 97, 99, 101</w:t>
      </w:r>
    </w:p>
    <w:p w14:paraId="58397ECC" w14:textId="77777777" w:rsidR="009E56CD" w:rsidRPr="0048229A" w:rsidRDefault="009E56CD">
      <w:pPr>
        <w:pStyle w:val="Index1"/>
        <w:tabs>
          <w:tab w:val="right" w:leader="dot" w:pos="4490"/>
        </w:tabs>
        <w:rPr>
          <w:noProof/>
        </w:rPr>
      </w:pPr>
      <w:r w:rsidRPr="0048229A">
        <w:rPr>
          <w:noProof/>
        </w:rPr>
        <w:t>Set, 16</w:t>
      </w:r>
    </w:p>
    <w:p w14:paraId="30C2474E" w14:textId="77777777" w:rsidR="009E56CD" w:rsidRPr="0048229A" w:rsidRDefault="009E56CD">
      <w:pPr>
        <w:pStyle w:val="Index2"/>
        <w:tabs>
          <w:tab w:val="right" w:leader="dot" w:pos="4490"/>
        </w:tabs>
        <w:rPr>
          <w:noProof/>
        </w:rPr>
      </w:pPr>
      <w:r w:rsidRPr="0048229A">
        <w:rPr>
          <w:bCs/>
          <w:noProof/>
        </w:rPr>
        <w:t>Mutable</w:t>
      </w:r>
      <w:r w:rsidRPr="0048229A">
        <w:rPr>
          <w:noProof/>
        </w:rPr>
        <w:t>, 20</w:t>
      </w:r>
    </w:p>
    <w:p w14:paraId="28364418" w14:textId="77777777" w:rsidR="009E56CD" w:rsidRPr="0048229A" w:rsidRDefault="009E56CD">
      <w:pPr>
        <w:pStyle w:val="Index1"/>
        <w:tabs>
          <w:tab w:val="right" w:leader="dot" w:pos="4490"/>
        </w:tabs>
        <w:rPr>
          <w:noProof/>
        </w:rPr>
      </w:pPr>
      <w:r w:rsidRPr="0048229A">
        <w:rPr>
          <w:noProof/>
        </w:rPr>
        <w:t>Short‐circuiting operator, 17</w:t>
      </w:r>
    </w:p>
    <w:p w14:paraId="44DF0E81" w14:textId="77777777" w:rsidR="009E56CD" w:rsidRPr="0048229A" w:rsidRDefault="009E56CD">
      <w:pPr>
        <w:pStyle w:val="Index1"/>
        <w:tabs>
          <w:tab w:val="right" w:leader="dot" w:pos="4490"/>
        </w:tabs>
        <w:rPr>
          <w:noProof/>
        </w:rPr>
      </w:pPr>
      <w:r w:rsidRPr="0048229A">
        <w:rPr>
          <w:noProof/>
        </w:rPr>
        <w:t>Statement, 17</w:t>
      </w:r>
    </w:p>
    <w:p w14:paraId="3C3C5723" w14:textId="77777777" w:rsidR="009E56CD" w:rsidRPr="0048229A" w:rsidRDefault="009E56CD">
      <w:pPr>
        <w:pStyle w:val="Index1"/>
        <w:tabs>
          <w:tab w:val="right" w:leader="dot" w:pos="4490"/>
        </w:tabs>
        <w:rPr>
          <w:noProof/>
        </w:rPr>
      </w:pPr>
      <w:r w:rsidRPr="0048229A">
        <w:rPr>
          <w:noProof/>
        </w:rPr>
        <w:lastRenderedPageBreak/>
        <w:t>String, 17, 21, 22, 36, 40, 41, 42, 43, 67, 97, 98, 123</w:t>
      </w:r>
    </w:p>
    <w:p w14:paraId="71E79F3F" w14:textId="77777777" w:rsidR="009E56CD" w:rsidRPr="0048229A" w:rsidRDefault="009E56CD">
      <w:pPr>
        <w:pStyle w:val="Index2"/>
        <w:tabs>
          <w:tab w:val="right" w:leader="dot" w:pos="4490"/>
        </w:tabs>
        <w:rPr>
          <w:noProof/>
        </w:rPr>
      </w:pPr>
      <w:r w:rsidRPr="0048229A">
        <w:rPr>
          <w:noProof/>
        </w:rPr>
        <w:t>Assignment, 19</w:t>
      </w:r>
    </w:p>
    <w:p w14:paraId="5DD5234E" w14:textId="77777777" w:rsidR="009E56CD" w:rsidRPr="0048229A" w:rsidRDefault="009E56CD">
      <w:pPr>
        <w:pStyle w:val="Index2"/>
        <w:tabs>
          <w:tab w:val="right" w:leader="dot" w:pos="4490"/>
        </w:tabs>
        <w:rPr>
          <w:noProof/>
        </w:rPr>
      </w:pPr>
      <w:r w:rsidRPr="0048229A">
        <w:rPr>
          <w:noProof/>
        </w:rPr>
        <w:t>Immutable, 17</w:t>
      </w:r>
    </w:p>
    <w:p w14:paraId="54B84512" w14:textId="77777777" w:rsidR="009E56CD" w:rsidRPr="0048229A" w:rsidRDefault="009E56CD">
      <w:pPr>
        <w:pStyle w:val="Index1"/>
        <w:tabs>
          <w:tab w:val="right" w:leader="dot" w:pos="4490"/>
        </w:tabs>
        <w:rPr>
          <w:noProof/>
        </w:rPr>
      </w:pPr>
      <w:r w:rsidRPr="0048229A">
        <w:rPr>
          <w:noProof/>
        </w:rPr>
        <w:t>Tuple, 17</w:t>
      </w:r>
    </w:p>
    <w:p w14:paraId="3C3EA64C" w14:textId="77777777" w:rsidR="009E56CD" w:rsidRPr="0048229A" w:rsidRDefault="009E56CD">
      <w:pPr>
        <w:pStyle w:val="Index1"/>
        <w:tabs>
          <w:tab w:val="right" w:leader="dot" w:pos="4490"/>
        </w:tabs>
        <w:rPr>
          <w:noProof/>
        </w:rPr>
      </w:pPr>
      <w:r w:rsidRPr="0048229A">
        <w:rPr>
          <w:noProof/>
        </w:rPr>
        <w:t>Type checking, 19, 40, 85</w:t>
      </w:r>
    </w:p>
    <w:p w14:paraId="4A7E7485" w14:textId="77777777" w:rsidR="009E56CD" w:rsidRPr="0048229A" w:rsidRDefault="009E56CD">
      <w:pPr>
        <w:pStyle w:val="Index2"/>
        <w:tabs>
          <w:tab w:val="right" w:leader="dot" w:pos="4490"/>
        </w:tabs>
        <w:rPr>
          <w:noProof/>
        </w:rPr>
      </w:pPr>
      <w:r w:rsidRPr="0048229A">
        <w:rPr>
          <w:noProof/>
        </w:rPr>
        <w:t>Argument, 19</w:t>
      </w:r>
    </w:p>
    <w:p w14:paraId="7048F405" w14:textId="77777777" w:rsidR="009E56CD" w:rsidRPr="0048229A" w:rsidRDefault="009E56CD">
      <w:pPr>
        <w:pStyle w:val="Index1"/>
        <w:tabs>
          <w:tab w:val="right" w:leader="dot" w:pos="4490"/>
        </w:tabs>
        <w:rPr>
          <w:noProof/>
        </w:rPr>
      </w:pPr>
      <w:r w:rsidRPr="0048229A">
        <w:rPr>
          <w:noProof/>
        </w:rPr>
        <w:t>Type hint, 17, 44, 75, 81, 85</w:t>
      </w:r>
    </w:p>
    <w:p w14:paraId="39C65EA0" w14:textId="77777777" w:rsidR="009E56CD" w:rsidRPr="0048229A" w:rsidRDefault="009E56CD">
      <w:pPr>
        <w:pStyle w:val="Index1"/>
        <w:tabs>
          <w:tab w:val="right" w:leader="dot" w:pos="4490"/>
        </w:tabs>
        <w:rPr>
          <w:noProof/>
        </w:rPr>
      </w:pPr>
      <w:r w:rsidRPr="0048229A">
        <w:rPr>
          <w:noProof/>
        </w:rPr>
        <w:t>Variable, 17</w:t>
      </w:r>
    </w:p>
    <w:p w14:paraId="46A4B8CF" w14:textId="77777777" w:rsidR="009E56CD" w:rsidRPr="0048229A" w:rsidRDefault="009E56CD" w:rsidP="00FA0DCC">
      <w:pPr>
        <w:keepNext/>
        <w:spacing w:before="480" w:line="276" w:lineRule="auto"/>
        <w:contextualSpacing/>
        <w:jc w:val="center"/>
        <w:outlineLvl w:val="0"/>
        <w:rPr>
          <w:noProof/>
          <w:szCs w:val="22"/>
          <w:lang w:val="en-US"/>
        </w:rPr>
        <w:sectPr w:rsidR="009E56CD" w:rsidRPr="0048229A" w:rsidSect="00D14FFB">
          <w:type w:val="continuous"/>
          <w:pgSz w:w="12240" w:h="15840" w:code="1"/>
          <w:pgMar w:top="1440" w:right="1440" w:bottom="1440" w:left="1080" w:header="720" w:footer="720" w:gutter="0"/>
          <w:cols w:num="2" w:space="720"/>
          <w:titlePg/>
          <w:docGrid w:linePitch="326"/>
        </w:sectPr>
      </w:pPr>
    </w:p>
    <w:p w14:paraId="2FB83EEB" w14:textId="77777777" w:rsidR="000F1009" w:rsidRPr="00BF3C9A" w:rsidRDefault="00567EDF" w:rsidP="00FA0DCC">
      <w:pPr>
        <w:keepNext/>
        <w:spacing w:before="480" w:line="276" w:lineRule="auto"/>
        <w:contextualSpacing/>
        <w:jc w:val="center"/>
        <w:outlineLvl w:val="0"/>
        <w:rPr>
          <w:lang w:val="en-US"/>
        </w:rPr>
      </w:pPr>
      <w:r w:rsidRPr="0048229A">
        <w:rPr>
          <w:szCs w:val="22"/>
          <w:lang w:val="en-US"/>
        </w:rPr>
        <w:fldChar w:fldCharType="end"/>
      </w:r>
      <w:commentRangeStart w:id="3179"/>
      <w:commentRangeEnd w:id="3179"/>
      <w:r w:rsidR="00DF3371" w:rsidRPr="0048229A">
        <w:rPr>
          <w:rStyle w:val="CommentReference"/>
          <w:rFonts w:ascii="Calibri" w:eastAsia="Calibri" w:hAnsi="Calibri" w:cs="Calibri"/>
          <w:lang w:val="en-US"/>
        </w:rPr>
        <w:commentReference w:id="3179"/>
      </w:r>
    </w:p>
    <w:sectPr w:rsidR="000F1009" w:rsidRPr="00BF3C9A" w:rsidSect="00BA4C27">
      <w:type w:val="continuous"/>
      <w:pgSz w:w="12240" w:h="15840" w:code="1"/>
      <w:pgMar w:top="1440" w:right="1440" w:bottom="1440" w:left="1080" w:header="720" w:footer="720" w:gutter="0"/>
      <w:cols w:space="720" w:equalWidth="0">
        <w:col w:w="8759"/>
      </w:cols>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Stephen Michell" w:date="2024-07-15T19:16:00Z" w:initials="SM">
    <w:p w14:paraId="5B84CDF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For the ISO editor,</w:t>
      </w:r>
    </w:p>
    <w:p w14:paraId="10DDAD63" w14:textId="77777777" w:rsidR="00A21203" w:rsidRDefault="00A21203" w:rsidP="00590EA6">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85" w:author="Stephen Michell" w:date="2024-07-15T19:16:00Z" w:initials="SM">
    <w:p w14:paraId="71C7B95A" w14:textId="77777777" w:rsidR="00A21203" w:rsidRDefault="00A21203" w:rsidP="00F04324">
      <w:pPr>
        <w:jc w:val="left"/>
      </w:pPr>
      <w:r>
        <w:rPr>
          <w:rStyle w:val="CommentReference"/>
        </w:rPr>
        <w:annotationRef/>
      </w:r>
      <w:r>
        <w:rPr>
          <w:rFonts w:ascii="Calibri" w:eastAsia="Calibri" w:hAnsi="Calibri" w:cs="Calibri"/>
          <w:color w:val="000000"/>
          <w:sz w:val="20"/>
          <w:szCs w:val="20"/>
          <w:lang w:val="en-US"/>
        </w:rPr>
        <w:t>Renumber from here to the end of 3.</w:t>
      </w:r>
    </w:p>
  </w:comment>
  <w:comment w:id="100" w:author="McDonagh, Sean" w:date="2024-08-22T11:58:00Z" w:initials="SJM">
    <w:p w14:paraId="07B34805" w14:textId="1DCD7F17" w:rsidR="00001EB4" w:rsidRDefault="00001EB4">
      <w:pPr>
        <w:pStyle w:val="CommentText"/>
      </w:pPr>
      <w:r>
        <w:rPr>
          <w:rStyle w:val="CommentReference"/>
        </w:rPr>
        <w:annotationRef/>
      </w:r>
      <w:r>
        <w:t>The latest version is now v 3.12.5.</w:t>
      </w:r>
    </w:p>
  </w:comment>
  <w:comment w:id="118" w:author="McDonagh, Sean" w:date="2024-08-22T13:06:00Z" w:initials="SJM">
    <w:p w14:paraId="664EAC24" w14:textId="472389EA" w:rsidR="00C07045" w:rsidRDefault="00C07045">
      <w:pPr>
        <w:pStyle w:val="CommentText"/>
      </w:pPr>
      <w:r>
        <w:rPr>
          <w:rStyle w:val="CommentReference"/>
        </w:rPr>
        <w:annotationRef/>
      </w:r>
      <w:r>
        <w:t xml:space="preserve">Should we consider deleting this? It is not directly related to the example that follows. </w:t>
      </w:r>
    </w:p>
  </w:comment>
  <w:comment w:id="208" w:author="McDonagh, Sean" w:date="2024-08-26T09:20:00Z" w:initials="SJM">
    <w:p w14:paraId="147B7AF8" w14:textId="2959C532" w:rsidR="00A4770F" w:rsidRPr="005C27D5" w:rsidRDefault="00A4770F">
      <w:pPr>
        <w:pStyle w:val="CommentText"/>
      </w:pPr>
      <w:r w:rsidRPr="005C27D5">
        <w:rPr>
          <w:rStyle w:val="CommentReference"/>
        </w:rPr>
        <w:annotationRef/>
      </w:r>
      <w:r w:rsidRPr="005C27D5">
        <w:t>Reword?</w:t>
      </w:r>
      <w:r w:rsidR="005C27D5">
        <w:t xml:space="preserve"> Consider:</w:t>
      </w:r>
    </w:p>
    <w:p w14:paraId="5442E750" w14:textId="291D2FCB" w:rsidR="005C27D5" w:rsidRDefault="005C27D5">
      <w:pPr>
        <w:pStyle w:val="CommentText"/>
      </w:pPr>
      <w:r>
        <w:t>…</w:t>
      </w:r>
      <w:r w:rsidRPr="005C27D5">
        <w:t xml:space="preserve">that </w:t>
      </w:r>
      <w:r w:rsidRPr="005C27D5">
        <w:rPr>
          <w:i/>
          <w:iCs/>
        </w:rPr>
        <w:t>changes</w:t>
      </w:r>
      <w:r w:rsidRPr="005C27D5">
        <w:t xml:space="preserve"> of logical representation</w:t>
      </w:r>
      <w:r>
        <w:t>…</w:t>
      </w:r>
    </w:p>
  </w:comment>
  <w:comment w:id="652" w:author="McDonagh, Sean" w:date="2024-08-22T19:30:00Z" w:initials="SJM">
    <w:p w14:paraId="3AE71D65" w14:textId="49B0425A" w:rsidR="00E974FF" w:rsidRDefault="00E974FF">
      <w:pPr>
        <w:pStyle w:val="CommentText"/>
      </w:pPr>
      <w:r>
        <w:rPr>
          <w:rStyle w:val="CommentReference"/>
        </w:rPr>
        <w:annotationRef/>
      </w:r>
      <w:r w:rsidR="005C27D5">
        <w:t xml:space="preserve">This </w:t>
      </w:r>
      <w:r>
        <w:t xml:space="preserve">commented-out </w:t>
      </w:r>
      <w:r w:rsidR="005C27D5">
        <w:t>line illustrates that values cannot be compared as shown. It is tutorial in nature; do we need to keep it?</w:t>
      </w:r>
    </w:p>
  </w:comment>
  <w:comment w:id="1055" w:author="McDonagh, Sean" w:date="2024-08-22T20:05:00Z" w:initials="SJM">
    <w:p w14:paraId="67D3BFE5" w14:textId="5465F194" w:rsidR="008250BE" w:rsidRDefault="008250BE">
      <w:pPr>
        <w:pStyle w:val="CommentText"/>
      </w:pPr>
      <w:r>
        <w:rPr>
          <w:rStyle w:val="CommentReference"/>
        </w:rPr>
        <w:annotationRef/>
      </w:r>
      <w:r>
        <w:t xml:space="preserve">This is </w:t>
      </w:r>
      <w:r w:rsidR="00CC5BBB">
        <w:t>very similar</w:t>
      </w:r>
      <w:r>
        <w:t xml:space="preserve"> the third bullet</w:t>
      </w:r>
      <w:r w:rsidR="007E6A66">
        <w:t>.</w:t>
      </w:r>
      <w:r w:rsidR="002C4730">
        <w:t xml:space="preserve"> Delete one of them</w:t>
      </w:r>
      <w:r w:rsidR="00110547">
        <w:t>.</w:t>
      </w:r>
    </w:p>
  </w:comment>
  <w:comment w:id="1235" w:author="McDonagh, Sean" w:date="2024-08-28T02:53:00Z" w:initials="SJM">
    <w:p w14:paraId="2E67DF2D" w14:textId="23C432FB" w:rsidR="00110547" w:rsidRDefault="00110547">
      <w:pPr>
        <w:pStyle w:val="CommentText"/>
      </w:pPr>
      <w:r>
        <w:rPr>
          <w:rStyle w:val="CommentReference"/>
        </w:rPr>
        <w:annotationRef/>
      </w:r>
      <w:r>
        <w:t>Redundant; delete</w:t>
      </w:r>
    </w:p>
  </w:comment>
  <w:comment w:id="1312" w:author="McDonagh, Sean" w:date="2024-08-28T02:54:00Z" w:initials="SJM">
    <w:p w14:paraId="10AB631E" w14:textId="24D71E1E" w:rsidR="001A1A0B" w:rsidRDefault="001A1A0B" w:rsidP="00236B92">
      <w:pPr>
        <w:pStyle w:val="CommentText"/>
      </w:pPr>
      <w:r>
        <w:rPr>
          <w:rStyle w:val="CommentReference"/>
        </w:rPr>
        <w:annotationRef/>
      </w:r>
      <w:r>
        <w:t>Partially replicates opening segway to this section.</w:t>
      </w:r>
    </w:p>
  </w:comment>
  <w:comment w:id="1603" w:author="McDonagh, Sean" w:date="2024-08-26T09:46:00Z" w:initials="SJM">
    <w:p w14:paraId="2E0B974E" w14:textId="77777777" w:rsidR="0020364E" w:rsidRDefault="0020364E">
      <w:pPr>
        <w:pStyle w:val="CommentText"/>
      </w:pPr>
      <w:r>
        <w:rPr>
          <w:rStyle w:val="CommentReference"/>
        </w:rPr>
        <w:annotationRef/>
      </w:r>
      <w:r>
        <w:t>It might be useful to point out the following:</w:t>
      </w:r>
    </w:p>
    <w:p w14:paraId="46323F19" w14:textId="68A92F53" w:rsidR="00CF15D3" w:rsidRDefault="0014771D" w:rsidP="002B4F10">
      <w:pPr>
        <w:pStyle w:val="CommentText"/>
        <w:numPr>
          <w:ilvl w:val="0"/>
          <w:numId w:val="51"/>
        </w:numPr>
      </w:pPr>
      <w:r>
        <w:t xml:space="preserve"> </w:t>
      </w:r>
      <w:r w:rsidR="00CF15D3">
        <w:t xml:space="preserve">Python </w:t>
      </w:r>
      <w:r w:rsidR="00CF15D3" w:rsidRPr="00CF15D3">
        <w:t xml:space="preserve">doesn’t have </w:t>
      </w:r>
      <w:r w:rsidR="00CF15D3" w:rsidRPr="0014771D">
        <w:rPr>
          <w:i/>
          <w:iCs/>
        </w:rPr>
        <w:t>explicit</w:t>
      </w:r>
      <w:r w:rsidR="00CF15D3" w:rsidRPr="00CF15D3">
        <w:t xml:space="preserve"> </w:t>
      </w:r>
      <w:r>
        <w:t xml:space="preserve">(traditional) </w:t>
      </w:r>
      <w:r w:rsidR="00CF15D3" w:rsidRPr="00CF15D3">
        <w:t xml:space="preserve">pointers like </w:t>
      </w:r>
      <w:r>
        <w:t>many</w:t>
      </w:r>
      <w:r w:rsidR="00CF15D3" w:rsidRPr="00CF15D3">
        <w:t xml:space="preserve"> other languages, but </w:t>
      </w:r>
      <w:r>
        <w:t xml:space="preserve">rather does have </w:t>
      </w:r>
      <w:r w:rsidR="00CF15D3" w:rsidRPr="00CF15D3">
        <w:t>implicit pointer</w:t>
      </w:r>
      <w:r>
        <w:t>s</w:t>
      </w:r>
    </w:p>
    <w:p w14:paraId="7B012552" w14:textId="48D94B4E" w:rsidR="00CF15D3" w:rsidRDefault="0014771D" w:rsidP="00CF15D3">
      <w:pPr>
        <w:pStyle w:val="CommentText"/>
        <w:numPr>
          <w:ilvl w:val="0"/>
          <w:numId w:val="51"/>
        </w:numPr>
      </w:pPr>
      <w:r>
        <w:t xml:space="preserve"> </w:t>
      </w:r>
      <w:r w:rsidR="00CF15D3">
        <w:t>E</w:t>
      </w:r>
      <w:r w:rsidR="00CF15D3" w:rsidRPr="00CF15D3">
        <w:t>very variable in Python is a pointer, because variables in Python are names that refer to objects</w:t>
      </w:r>
    </w:p>
  </w:comment>
  <w:comment w:id="1604" w:author="Stephen Michell" w:date="2024-09-04T14:09:00Z" w:initials="SM">
    <w:p w14:paraId="0A5F8696" w14:textId="77777777" w:rsidR="000B5D74" w:rsidRDefault="000B5D74" w:rsidP="00031425">
      <w:pPr>
        <w:jc w:val="left"/>
      </w:pPr>
      <w:r>
        <w:rPr>
          <w:rStyle w:val="CommentReference"/>
        </w:rPr>
        <w:annotationRef/>
      </w:r>
      <w:r>
        <w:rPr>
          <w:rFonts w:ascii="Calibri" w:eastAsia="Calibri" w:hAnsi="Calibri" w:cs="Calibri"/>
          <w:color w:val="000000"/>
          <w:sz w:val="20"/>
          <w:szCs w:val="20"/>
          <w:lang w:val="en-US"/>
        </w:rPr>
        <w:t>Implemented.</w:t>
      </w:r>
    </w:p>
  </w:comment>
  <w:comment w:id="1608" w:author="McDonagh, Sean" w:date="2024-09-11T09:42:00Z" w:initials="SJM">
    <w:p w14:paraId="31D2EF10" w14:textId="0C3D554D" w:rsidR="00114949" w:rsidRDefault="00114949">
      <w:pPr>
        <w:pStyle w:val="CommentText"/>
      </w:pPr>
      <w:r>
        <w:rPr>
          <w:rStyle w:val="CommentReference"/>
        </w:rPr>
        <w:annotationRef/>
      </w:r>
      <w:r>
        <w:t>Object</w:t>
      </w:r>
    </w:p>
  </w:comment>
  <w:comment w:id="1611" w:author="McDonagh, Sean" w:date="2024-08-28T03:04:00Z" w:initials="SJM">
    <w:p w14:paraId="4319DE7B" w14:textId="66192F6A" w:rsidR="00693963" w:rsidRDefault="0014771D">
      <w:pPr>
        <w:pStyle w:val="CommentText"/>
      </w:pPr>
      <w:r>
        <w:rPr>
          <w:rStyle w:val="CommentReference"/>
        </w:rPr>
        <w:annotationRef/>
      </w:r>
      <w:r w:rsidR="00693963">
        <w:rPr>
          <w:lang w:val="en-CA"/>
        </w:rPr>
        <w:t>Lie=”</w:t>
      </w:r>
      <w:r w:rsidR="00693963" w:rsidRPr="00693963">
        <w:rPr>
          <w:lang w:val="en-CA"/>
        </w:rPr>
        <w:t xml:space="preserve">to make an untrue statement with </w:t>
      </w:r>
      <w:r w:rsidR="00693963" w:rsidRPr="00693963">
        <w:rPr>
          <w:i/>
          <w:iCs/>
          <w:lang w:val="en-CA"/>
        </w:rPr>
        <w:t>intent</w:t>
      </w:r>
      <w:r w:rsidR="00693963" w:rsidRPr="00693963">
        <w:rPr>
          <w:lang w:val="en-CA"/>
        </w:rPr>
        <w:t xml:space="preserve"> to deceiv</w:t>
      </w:r>
      <w:r w:rsidR="00693963">
        <w:rPr>
          <w:lang w:val="en-CA"/>
        </w:rPr>
        <w:t>e.” This may be a little strong, possibly modify:</w:t>
      </w:r>
    </w:p>
    <w:p w14:paraId="31290C2A" w14:textId="77777777" w:rsidR="00693963" w:rsidRDefault="00693963">
      <w:pPr>
        <w:pStyle w:val="CommentText"/>
      </w:pPr>
    </w:p>
    <w:p w14:paraId="39A63F39" w14:textId="7601766C" w:rsidR="0014771D" w:rsidRDefault="0014771D">
      <w:pPr>
        <w:pStyle w:val="CommentText"/>
      </w:pPr>
      <w:r>
        <w:t>…</w:t>
      </w:r>
      <w:r w:rsidRPr="0014771D">
        <w:rPr>
          <w:i/>
          <w:iCs/>
        </w:rPr>
        <w:t>misrepresent</w:t>
      </w:r>
      <w:r>
        <w:t xml:space="preserve"> their type.  </w:t>
      </w:r>
    </w:p>
  </w:comment>
  <w:comment w:id="1612" w:author="McDonagh, Sean" w:date="2024-08-28T03:06:00Z" w:initials="SJM">
    <w:p w14:paraId="68569706" w14:textId="5CEC9EB0" w:rsidR="0014771D" w:rsidRDefault="0014771D">
      <w:pPr>
        <w:pStyle w:val="CommentText"/>
      </w:pPr>
      <w:r>
        <w:rPr>
          <w:rStyle w:val="CommentReference"/>
        </w:rPr>
        <w:annotationRef/>
      </w:r>
    </w:p>
  </w:comment>
  <w:comment w:id="1619" w:author="McDonagh, Sean" w:date="2024-08-28T03:06:00Z" w:initials="SJM">
    <w:p w14:paraId="4D4023FE" w14:textId="209DC4EE" w:rsidR="0014771D" w:rsidRDefault="0014771D">
      <w:pPr>
        <w:pStyle w:val="CommentText"/>
      </w:pPr>
      <w:r>
        <w:rPr>
          <w:rStyle w:val="CommentReference"/>
        </w:rPr>
        <w:annotationRef/>
      </w:r>
      <w:r w:rsidR="00693963">
        <w:t>The following code is a simple example of m</w:t>
      </w:r>
      <w:r>
        <w:t>isrepresen</w:t>
      </w:r>
      <w:r w:rsidR="00693963">
        <w:t>tation:</w:t>
      </w:r>
    </w:p>
  </w:comment>
  <w:comment w:id="1616" w:author="McDonagh, Sean" w:date="2024-09-05T19:54:00Z" w:initials="SJM">
    <w:p w14:paraId="459DA531" w14:textId="3CAA4D19" w:rsidR="008D0C17" w:rsidRDefault="008D0C17">
      <w:pPr>
        <w:pStyle w:val="CommentText"/>
      </w:pPr>
      <w:r>
        <w:rPr>
          <w:rStyle w:val="CommentReference"/>
        </w:rPr>
        <w:annotationRef/>
      </w:r>
      <w:r>
        <w:t>The following example illustrates how an argument’s type can be misrepresented:</w:t>
      </w:r>
    </w:p>
  </w:comment>
  <w:comment w:id="1650" w:author="McDonagh, Sean" w:date="2024-08-26T09:42:00Z" w:initials="SJM">
    <w:p w14:paraId="0ACBA340" w14:textId="2B5D063E" w:rsidR="00541436" w:rsidRDefault="00541436">
      <w:pPr>
        <w:pStyle w:val="CommentText"/>
      </w:pPr>
      <w:r>
        <w:rPr>
          <w:rStyle w:val="CommentReference"/>
        </w:rPr>
        <w:annotationRef/>
      </w:r>
      <w:r>
        <w:t xml:space="preserve">This line got commented-out in one of the edits making the example meaningless. It has now been corrected. </w:t>
      </w:r>
    </w:p>
  </w:comment>
  <w:comment w:id="1697" w:author="McDonagh, Sean" w:date="2024-08-28T09:40:00Z" w:initials="SJM">
    <w:p w14:paraId="4405E62D" w14:textId="77777777" w:rsidR="00E755DD" w:rsidRDefault="00E755DD">
      <w:pPr>
        <w:pStyle w:val="CommentText"/>
      </w:pPr>
      <w:r>
        <w:rPr>
          <w:rStyle w:val="CommentReference"/>
        </w:rPr>
        <w:annotationRef/>
      </w:r>
      <w:r>
        <w:t>Reword</w:t>
      </w:r>
    </w:p>
    <w:p w14:paraId="69E8FEEF" w14:textId="5120A2B2" w:rsidR="004C134D" w:rsidRDefault="004C134D">
      <w:pPr>
        <w:pStyle w:val="CommentText"/>
      </w:pPr>
      <w:r>
        <w:t>And if they are then used for exception handling…</w:t>
      </w:r>
    </w:p>
  </w:comment>
  <w:comment w:id="1727" w:author="McDonagh, Sean" w:date="2024-08-28T10:47:00Z" w:initials="SJM">
    <w:p w14:paraId="1C8CDEDB" w14:textId="5D2AB53A" w:rsidR="00BE637A" w:rsidRDefault="00BE637A">
      <w:pPr>
        <w:pStyle w:val="CommentText"/>
      </w:pPr>
      <w:r>
        <w:rPr>
          <w:rStyle w:val="CommentReference"/>
        </w:rPr>
        <w:annotationRef/>
      </w:r>
      <w:r w:rsidR="000F6E07">
        <w:t>?</w:t>
      </w:r>
    </w:p>
  </w:comment>
  <w:comment w:id="1862" w:author="ploedere" w:date="2024-07-15T19:16:00Z" w:initials="p">
    <w:p w14:paraId="3A06B4DF" w14:textId="77777777" w:rsidR="00A21203" w:rsidRDefault="00A21203">
      <w:pPr>
        <w:pStyle w:val="CommentText"/>
      </w:pPr>
      <w:r>
        <w:rPr>
          <w:rStyle w:val="CommentReference"/>
        </w:rPr>
        <w:annotationRef/>
      </w:r>
      <w:r>
        <w:t>These what?</w:t>
      </w:r>
    </w:p>
  </w:comment>
  <w:comment w:id="1863" w:author="McDonagh, Sean" w:date="2024-07-15T19:16:00Z" w:initials="SJM">
    <w:p w14:paraId="6AB61B04" w14:textId="1EBA754D" w:rsidR="00A21203" w:rsidRDefault="00A21203">
      <w:pPr>
        <w:pStyle w:val="CommentText"/>
      </w:pPr>
      <w:r>
        <w:rPr>
          <w:rStyle w:val="CommentReference"/>
        </w:rPr>
        <w:annotationRef/>
      </w:r>
      <w:r>
        <w:t xml:space="preserve">As a refresher, this content was derived from PEP 3115 </w:t>
      </w:r>
      <w:hyperlink r:id="rId1" w:history="1">
        <w:r w:rsidRPr="00C77E97">
          <w:rPr>
            <w:rStyle w:val="Hyperlink"/>
          </w:rPr>
          <w:t>https://peps.python.org/pep-3115/</w:t>
        </w:r>
      </w:hyperlink>
    </w:p>
    <w:p w14:paraId="0062FC4A" w14:textId="7016054F" w:rsidR="00A21203" w:rsidRDefault="00A21203">
      <w:pPr>
        <w:pStyle w:val="CommentText"/>
      </w:pPr>
    </w:p>
    <w:p w14:paraId="2D72E349" w14:textId="02EEA309" w:rsidR="00A21203" w:rsidRDefault="00A21203">
      <w:pPr>
        <w:pStyle w:val="CommentText"/>
      </w:pPr>
      <w:r>
        <w:t xml:space="preserve">"these” is simply referring to the mentioned symbols, but this could probably be worded more clearly (good point). </w:t>
      </w:r>
    </w:p>
    <w:p w14:paraId="252BEA04" w14:textId="77777777" w:rsidR="00A21203" w:rsidRDefault="00A21203">
      <w:pPr>
        <w:pStyle w:val="CommentText"/>
      </w:pPr>
    </w:p>
    <w:p w14:paraId="537CD824" w14:textId="77777777" w:rsidR="00A21203" w:rsidRDefault="00A21203">
      <w:pPr>
        <w:pStyle w:val="CommentText"/>
      </w:pPr>
      <w:r>
        <w:t xml:space="preserve">Metaclasses are an advanced area of Python but can be useful in certain circumstances. For example, metaclasses can be used to create function overloading in Python since, by default, Python does not inherently have this capability. </w:t>
      </w:r>
      <w:r w:rsidRPr="00883BCC">
        <w:rPr>
          <w:i/>
          <w:iCs/>
        </w:rPr>
        <w:t>However</w:t>
      </w:r>
      <w:r>
        <w:t xml:space="preserve">, we may want to reconsider including this paragraph since we offer no concrete guidance when using metaclasses in 6.21.2 other than to state the use of </w:t>
      </w:r>
      <w:r w:rsidRPr="00883BCC">
        <w:rPr>
          <w:rStyle w:val="CODEChar"/>
          <w:sz w:val="18"/>
          <w:szCs w:val="18"/>
        </w:rPr>
        <w:t>__prepare__</w:t>
      </w:r>
      <w:r>
        <w:t xml:space="preserve"> (which merely opens the door to this capability). </w:t>
      </w:r>
    </w:p>
    <w:p w14:paraId="7D2C486A" w14:textId="77777777" w:rsidR="00A21203" w:rsidRDefault="00A21203">
      <w:pPr>
        <w:pStyle w:val="CommentText"/>
      </w:pPr>
    </w:p>
    <w:p w14:paraId="28D9B5AB" w14:textId="1D08FF06" w:rsidR="00A21203" w:rsidRDefault="00A21203">
      <w:pPr>
        <w:pStyle w:val="CommentText"/>
      </w:pPr>
      <w:r>
        <w:t xml:space="preserve">There are many other advanced capabilities that we have deemed to be beyond the scope of this document, and the safe use of metaclasses may also fall into this category. We can discuss this further. If we do decide to keep this paragraph, and potentially add an example, it may end up being tutorial in nature. </w:t>
      </w:r>
    </w:p>
    <w:p w14:paraId="4444995D" w14:textId="77777777" w:rsidR="00A21203" w:rsidRDefault="00A21203">
      <w:pPr>
        <w:pStyle w:val="CommentText"/>
      </w:pPr>
    </w:p>
    <w:p w14:paraId="651B7B74" w14:textId="17576125" w:rsidR="00A21203" w:rsidRDefault="00A21203">
      <w:pPr>
        <w:pStyle w:val="CommentText"/>
      </w:pPr>
      <w:r>
        <w:t>If interested, here are some useful videos on the topic:</w:t>
      </w:r>
    </w:p>
    <w:p w14:paraId="5135F459" w14:textId="77777777" w:rsidR="00A21203" w:rsidRDefault="00A21203">
      <w:pPr>
        <w:pStyle w:val="CommentText"/>
      </w:pPr>
    </w:p>
    <w:p w14:paraId="3F3FCFEB" w14:textId="28AC7C80" w:rsidR="00A21203" w:rsidRDefault="00000000">
      <w:pPr>
        <w:pStyle w:val="CommentText"/>
      </w:pPr>
      <w:hyperlink r:id="rId2" w:history="1">
        <w:r w:rsidR="00A21203" w:rsidRPr="00C77E97">
          <w:rPr>
            <w:rStyle w:val="Hyperlink"/>
          </w:rPr>
          <w:t>https://www.youtube.com/watch?v=NAQEj-c2CI8</w:t>
        </w:r>
      </w:hyperlink>
    </w:p>
    <w:p w14:paraId="5FB927DE" w14:textId="77777777" w:rsidR="00A21203" w:rsidRDefault="00A21203">
      <w:pPr>
        <w:pStyle w:val="CommentText"/>
      </w:pPr>
    </w:p>
    <w:p w14:paraId="17CC04D4" w14:textId="65452FC9" w:rsidR="00A21203" w:rsidRDefault="00000000">
      <w:pPr>
        <w:pStyle w:val="CommentText"/>
      </w:pPr>
      <w:hyperlink r:id="rId3" w:history="1">
        <w:r w:rsidR="00A21203" w:rsidRPr="00C77E97">
          <w:rPr>
            <w:rStyle w:val="Hyperlink"/>
          </w:rPr>
          <w:t>https://www.youtube.com/watch?v=yWzMiaqnpkI</w:t>
        </w:r>
      </w:hyperlink>
    </w:p>
    <w:p w14:paraId="392105D2" w14:textId="77777777" w:rsidR="00A21203" w:rsidRDefault="00A21203">
      <w:pPr>
        <w:pStyle w:val="CommentText"/>
      </w:pPr>
    </w:p>
    <w:p w14:paraId="5C3BF035" w14:textId="744D977A" w:rsidR="00A21203" w:rsidRDefault="00A21203">
      <w:pPr>
        <w:pStyle w:val="CommentText"/>
      </w:pPr>
      <w:r>
        <w:t xml:space="preserve"> </w:t>
      </w:r>
    </w:p>
    <w:p w14:paraId="1D407218" w14:textId="7EBB1238" w:rsidR="00A21203" w:rsidRDefault="00A21203">
      <w:pPr>
        <w:pStyle w:val="CommentText"/>
      </w:pPr>
    </w:p>
  </w:comment>
  <w:comment w:id="1866" w:author="McDonagh, Sean" w:date="2024-08-22T21:22:00Z" w:initials="SJM">
    <w:p w14:paraId="3905D0D9" w14:textId="0C86A225" w:rsidR="00A84BA7" w:rsidRDefault="00A84BA7">
      <w:pPr>
        <w:pStyle w:val="CommentText"/>
      </w:pPr>
      <w:r>
        <w:rPr>
          <w:rStyle w:val="CommentReference"/>
        </w:rPr>
        <w:annotationRef/>
      </w:r>
      <w:r>
        <w:t>any, not many</w:t>
      </w:r>
    </w:p>
  </w:comment>
  <w:comment w:id="1867" w:author="McDonagh, Sean" w:date="2024-09-11T10:10:00Z" w:initials="SJM">
    <w:p w14:paraId="689A8188" w14:textId="636EA8BE" w:rsidR="001C6DC5" w:rsidRDefault="001C6DC5">
      <w:pPr>
        <w:pStyle w:val="CommentText"/>
      </w:pPr>
      <w:r>
        <w:rPr>
          <w:rStyle w:val="CommentReference"/>
        </w:rPr>
        <w:annotationRef/>
      </w:r>
      <w:r>
        <w:t>delete or change ‘any’ … too definitive and too dependent on the tool(s) being used to quantify.;</w:t>
      </w:r>
    </w:p>
  </w:comment>
  <w:comment w:id="1897" w:author="McDonagh, Sean" w:date="2024-09-11T10:17:00Z" w:initials="SJM">
    <w:p w14:paraId="1DAAD343" w14:textId="359FF4BD" w:rsidR="001C6DC5" w:rsidRDefault="001C6DC5">
      <w:pPr>
        <w:pStyle w:val="CommentText"/>
      </w:pPr>
      <w:r>
        <w:rPr>
          <w:rStyle w:val="CommentReference"/>
        </w:rPr>
        <w:annotationRef/>
      </w:r>
      <w:r>
        <w:t>may</w:t>
      </w:r>
    </w:p>
  </w:comment>
  <w:comment w:id="1900" w:author="McDonagh, Sean" w:date="2024-09-11T10:18:00Z" w:initials="SJM">
    <w:p w14:paraId="4027D3A8" w14:textId="3A075A06" w:rsidR="001C6DC5" w:rsidRDefault="001C6DC5">
      <w:pPr>
        <w:pStyle w:val="CommentText"/>
      </w:pPr>
      <w:r>
        <w:rPr>
          <w:rStyle w:val="CommentReference"/>
        </w:rPr>
        <w:annotationRef/>
      </w:r>
      <w:r>
        <w:t xml:space="preserve">‘produces unexpected results’  … it is not incorrect but rather an unexpected result due to Python’s handling of this situation </w:t>
      </w:r>
    </w:p>
  </w:comment>
  <w:comment w:id="1907" w:author="McDonagh, Sean" w:date="2024-07-16T08:33:00Z" w:initials="SJM">
    <w:p w14:paraId="3514CB43" w14:textId="43D8CE17" w:rsidR="007D2DD2" w:rsidRDefault="007D2DD2">
      <w:pPr>
        <w:pStyle w:val="CommentText"/>
      </w:pPr>
      <w:r>
        <w:rPr>
          <w:rStyle w:val="CommentReference"/>
        </w:rPr>
        <w:annotationRef/>
      </w:r>
      <w:r>
        <w:t>Perhaps change to "unexpected”. It could be argued that this is not technically an error since it does yield a result, but the result is unexpected due to Python’s response to this scenario.</w:t>
      </w:r>
    </w:p>
  </w:comment>
  <w:comment w:id="1924" w:author="McDonagh, Sean" w:date="2024-08-15T14:01:00Z" w:initials="SJM">
    <w:p w14:paraId="137286FF" w14:textId="3BE42253" w:rsidR="00521FD9" w:rsidRDefault="00521FD9">
      <w:pPr>
        <w:pStyle w:val="CommentText"/>
      </w:pPr>
      <w:r>
        <w:rPr>
          <w:rStyle w:val="CommentReference"/>
        </w:rPr>
        <w:annotationRef/>
      </w:r>
      <w:r>
        <w:t>The Odd numbers are not unexpected.</w:t>
      </w:r>
      <w:r w:rsidR="00784BE8">
        <w:t xml:space="preserve"> See </w:t>
      </w:r>
    </w:p>
  </w:comment>
  <w:comment w:id="1950" w:author="McDonagh, Sean" w:date="2024-07-16T08:33:00Z" w:initials="SJM">
    <w:p w14:paraId="1203DDEF" w14:textId="77777777" w:rsidR="00904393" w:rsidRDefault="00904393" w:rsidP="00904393">
      <w:pPr>
        <w:pStyle w:val="CommentText"/>
      </w:pPr>
      <w:r>
        <w:rPr>
          <w:rStyle w:val="CommentReference"/>
        </w:rPr>
        <w:annotationRef/>
      </w:r>
      <w:r>
        <w:t>Perhaps change to "unexpected”. It could be argued that this is not technically an error since it does yield a result, but the result is unexpected due to Python’s response to this scenario.</w:t>
      </w:r>
    </w:p>
  </w:comment>
  <w:comment w:id="1951" w:author="Stephen Michell" w:date="2024-09-04T14:16:00Z" w:initials="SM">
    <w:p w14:paraId="602BB000" w14:textId="77777777" w:rsidR="000B5D74" w:rsidRDefault="000B5D74" w:rsidP="006702A7">
      <w:pPr>
        <w:jc w:val="left"/>
      </w:pPr>
      <w:r>
        <w:rPr>
          <w:rStyle w:val="CommentReference"/>
        </w:rPr>
        <w:annotationRef/>
      </w:r>
      <w:r>
        <w:rPr>
          <w:rFonts w:ascii="Calibri" w:eastAsia="Calibri" w:hAnsi="Calibri" w:cs="Calibri"/>
          <w:color w:val="000000"/>
          <w:sz w:val="20"/>
          <w:szCs w:val="20"/>
          <w:lang w:val="en-US"/>
        </w:rPr>
        <w:t>Updated.</w:t>
      </w:r>
    </w:p>
  </w:comment>
  <w:comment w:id="1980" w:author="McDonagh, Sean" w:date="2024-09-11T10:24:00Z" w:initials="SJM">
    <w:p w14:paraId="1086E58B" w14:textId="317C71BF" w:rsidR="00C1266D" w:rsidRDefault="00C1266D">
      <w:pPr>
        <w:pStyle w:val="CommentText"/>
      </w:pPr>
      <w:r>
        <w:rPr>
          <w:rStyle w:val="CommentReference"/>
        </w:rPr>
        <w:annotationRef/>
      </w:r>
      <w:r>
        <w:t xml:space="preserve">‘by the called function’ or </w:t>
      </w:r>
      <w:r w:rsidRPr="00C1266D">
        <w:rPr>
          <w:rStyle w:val="CODEChar"/>
        </w:rPr>
        <w:t>double</w:t>
      </w:r>
    </w:p>
  </w:comment>
  <w:comment w:id="1968" w:author="McDonagh, Sean" w:date="2024-08-26T14:38:00Z" w:initials="SJM">
    <w:p w14:paraId="18EEDDD9" w14:textId="744F0FEF" w:rsidR="00725528" w:rsidRDefault="00725528">
      <w:pPr>
        <w:pStyle w:val="CommentText"/>
      </w:pPr>
      <w:r>
        <w:rPr>
          <w:rStyle w:val="CommentReference"/>
        </w:rPr>
        <w:annotationRef/>
      </w:r>
      <w:r>
        <w:t>Reword?</w:t>
      </w:r>
    </w:p>
    <w:p w14:paraId="2D00FD22" w14:textId="77777777" w:rsidR="00725528" w:rsidRDefault="00725528">
      <w:pPr>
        <w:pStyle w:val="CommentText"/>
      </w:pPr>
    </w:p>
    <w:p w14:paraId="4CCFB03D" w14:textId="77777777" w:rsidR="00725528" w:rsidRDefault="00725528">
      <w:pPr>
        <w:pStyle w:val="CommentText"/>
      </w:pPr>
      <w:r>
        <w:t>The normally ummutable argument…</w:t>
      </w:r>
    </w:p>
    <w:p w14:paraId="05761903" w14:textId="77777777" w:rsidR="00725528" w:rsidRDefault="00725528">
      <w:pPr>
        <w:pStyle w:val="CommentText"/>
      </w:pPr>
    </w:p>
    <w:p w14:paraId="0612FA79" w14:textId="3C8B2CE0" w:rsidR="00725528" w:rsidRDefault="00725528">
      <w:pPr>
        <w:pStyle w:val="CommentText"/>
      </w:pPr>
      <w:r>
        <w:t>The argumrnt that is typically immutable is modified ….</w:t>
      </w:r>
    </w:p>
  </w:comment>
  <w:comment w:id="1969" w:author="Stephen Michell" w:date="2024-09-04T14:17:00Z" w:initials="SM">
    <w:p w14:paraId="14062EF7" w14:textId="77777777" w:rsidR="000B5D74" w:rsidRDefault="000B5D74" w:rsidP="0016342B">
      <w:pPr>
        <w:jc w:val="left"/>
      </w:pPr>
      <w:r>
        <w:rPr>
          <w:rStyle w:val="CommentReference"/>
        </w:rPr>
        <w:annotationRef/>
      </w:r>
      <w:r>
        <w:rPr>
          <w:rFonts w:ascii="Calibri" w:eastAsia="Calibri" w:hAnsi="Calibri" w:cs="Calibri"/>
          <w:color w:val="000000"/>
          <w:sz w:val="20"/>
          <w:szCs w:val="20"/>
          <w:lang w:val="en-US"/>
        </w:rPr>
        <w:t>OK</w:t>
      </w:r>
    </w:p>
  </w:comment>
  <w:comment w:id="1997" w:author="ploedere" w:date="2024-07-15T19:16:00Z" w:initials="p">
    <w:p w14:paraId="0EA56966" w14:textId="77777777" w:rsidR="00CA31B7" w:rsidRDefault="00CA31B7" w:rsidP="00CA31B7">
      <w:pPr>
        <w:pStyle w:val="CommentText"/>
      </w:pPr>
      <w:r>
        <w:rPr>
          <w:rStyle w:val="CommentReference"/>
        </w:rPr>
        <w:annotationRef/>
      </w:r>
      <w:r>
        <w:t xml:space="preserve">Shouldn’t this be about 6 </w:t>
      </w:r>
      <w:r>
        <w:t>paragraphsd earlier?</w:t>
      </w:r>
    </w:p>
  </w:comment>
  <w:comment w:id="1998" w:author="McDonagh, Sean" w:date="2024-07-16T09:49:00Z" w:initials="SJM">
    <w:p w14:paraId="7AC92619" w14:textId="77777777" w:rsidR="00CA31B7" w:rsidRDefault="00CA31B7" w:rsidP="00CA31B7">
      <w:pPr>
        <w:pStyle w:val="CommentText"/>
      </w:pPr>
      <w:r>
        <w:rPr>
          <w:rStyle w:val="CommentReference"/>
        </w:rPr>
        <w:annotationRef/>
      </w:r>
      <w:r>
        <w:t>I agree with moving it so that it is located near the previous overlap content.</w:t>
      </w:r>
    </w:p>
    <w:p w14:paraId="11C78831" w14:textId="77777777" w:rsidR="00CA31B7" w:rsidRDefault="00CA31B7" w:rsidP="00CA31B7">
      <w:pPr>
        <w:pStyle w:val="CommentText"/>
      </w:pPr>
    </w:p>
  </w:comment>
  <w:comment w:id="1999" w:author="Stephen Michell" w:date="2024-09-04T14:32:00Z" w:initials="SM">
    <w:p w14:paraId="605BFF9C" w14:textId="77777777" w:rsidR="00CA31B7" w:rsidRDefault="00CA31B7" w:rsidP="00B3371F">
      <w:pPr>
        <w:jc w:val="left"/>
      </w:pPr>
      <w:r>
        <w:rPr>
          <w:rStyle w:val="CommentReference"/>
        </w:rPr>
        <w:annotationRef/>
      </w:r>
      <w:r>
        <w:rPr>
          <w:rFonts w:ascii="Calibri" w:eastAsia="Calibri" w:hAnsi="Calibri" w:cs="Calibri"/>
          <w:color w:val="000000"/>
          <w:sz w:val="20"/>
          <w:szCs w:val="20"/>
          <w:lang w:val="en-US"/>
        </w:rPr>
        <w:t>moved.</w:t>
      </w:r>
    </w:p>
  </w:comment>
  <w:comment w:id="2002" w:author="McDonagh, Sean" w:date="2024-09-11T10:41:00Z" w:initials="SJM">
    <w:p w14:paraId="4C0AC5F9" w14:textId="77777777" w:rsidR="009D5B1A" w:rsidRDefault="009D5B1A">
      <w:pPr>
        <w:pStyle w:val="CommentText"/>
      </w:pPr>
      <w:r>
        <w:rPr>
          <w:rStyle w:val="CommentReference"/>
        </w:rPr>
        <w:annotationRef/>
      </w:r>
      <w:r>
        <w:t>‘permitted’</w:t>
      </w:r>
    </w:p>
    <w:p w14:paraId="272E6790" w14:textId="62E4C683" w:rsidR="009D5B1A" w:rsidRDefault="009D5B1A">
      <w:pPr>
        <w:pStyle w:val="CommentText"/>
      </w:pPr>
      <w:r>
        <w:t xml:space="preserve">L-&gt;R overlaps are only safe when not dependent on L-&gt;L overlaps </w:t>
      </w:r>
    </w:p>
  </w:comment>
  <w:comment w:id="2033" w:author="ploedere" w:date="2024-07-15T19:16:00Z" w:initials="p">
    <w:p w14:paraId="002D188E" w14:textId="1A7C4E90" w:rsidR="00CA31B7" w:rsidRDefault="00CA31B7" w:rsidP="00CA31B7">
      <w:pPr>
        <w:pStyle w:val="CommentText"/>
      </w:pPr>
      <w:r>
        <w:rPr>
          <w:rStyle w:val="CommentReference"/>
        </w:rPr>
        <w:annotationRef/>
      </w:r>
      <w:r>
        <w:t>Belongs further up where there is an example of short-circuiting already.</w:t>
      </w:r>
    </w:p>
  </w:comment>
  <w:comment w:id="2034" w:author="McDonagh, Sean" w:date="2024-08-14T09:50:00Z" w:initials="SJM">
    <w:p w14:paraId="5D13B4A2" w14:textId="77777777" w:rsidR="00CA31B7" w:rsidRDefault="00CA31B7" w:rsidP="00CA31B7">
      <w:pPr>
        <w:pStyle w:val="CommentText"/>
      </w:pPr>
      <w:r>
        <w:rPr>
          <w:rStyle w:val="CommentReference"/>
        </w:rPr>
        <w:annotationRef/>
      </w:r>
      <w:r>
        <w:t>Concur</w:t>
      </w:r>
    </w:p>
  </w:comment>
  <w:comment w:id="2035" w:author="Stephen Michell" w:date="2024-09-04T14:31:00Z" w:initials="SM">
    <w:p w14:paraId="7E2E8911" w14:textId="77777777" w:rsidR="00CA31B7" w:rsidRDefault="00CA31B7" w:rsidP="00CC0FE9">
      <w:pPr>
        <w:jc w:val="left"/>
      </w:pPr>
      <w:r>
        <w:rPr>
          <w:rStyle w:val="CommentReference"/>
        </w:rPr>
        <w:annotationRef/>
      </w:r>
      <w:r>
        <w:rPr>
          <w:rFonts w:ascii="Calibri" w:eastAsia="Calibri" w:hAnsi="Calibri" w:cs="Calibri"/>
          <w:color w:val="000000"/>
          <w:sz w:val="20"/>
          <w:szCs w:val="20"/>
          <w:lang w:val="en-US"/>
        </w:rPr>
        <w:t>OK. Maybe here?</w:t>
      </w:r>
    </w:p>
  </w:comment>
  <w:comment w:id="2045" w:author="McDonagh, Sean" w:date="2024-08-27T06:38:00Z" w:initials="SJM">
    <w:p w14:paraId="14854689" w14:textId="34F48605" w:rsidR="005F1B05" w:rsidRPr="006830F9" w:rsidRDefault="005F1B05">
      <w:pPr>
        <w:pStyle w:val="CommentText"/>
      </w:pPr>
      <w:r w:rsidRPr="006830F9">
        <w:rPr>
          <w:rStyle w:val="CommentReference"/>
        </w:rPr>
        <w:annotationRef/>
      </w:r>
      <w:r w:rsidR="00CE7399">
        <w:t xml:space="preserve">This is </w:t>
      </w:r>
      <w:r w:rsidR="009D5B1A">
        <w:t>probably</w:t>
      </w:r>
      <w:r w:rsidR="00CE7399">
        <w:t xml:space="preserve"> OK as is</w:t>
      </w:r>
      <w:r w:rsidR="00557A56">
        <w:t>,</w:t>
      </w:r>
      <w:r w:rsidR="00CE7399">
        <w:t xml:space="preserve"> but </w:t>
      </w:r>
      <w:r w:rsidRPr="006830F9">
        <w:t xml:space="preserve">we </w:t>
      </w:r>
      <w:r w:rsidR="00CE7399">
        <w:t xml:space="preserve">could </w:t>
      </w:r>
      <w:r w:rsidRPr="006830F9">
        <w:t>elaborate on this example</w:t>
      </w:r>
      <w:r w:rsidR="00CE7399">
        <w:t xml:space="preserve">. </w:t>
      </w:r>
    </w:p>
    <w:p w14:paraId="662148FA" w14:textId="77777777" w:rsidR="009D14E2" w:rsidRPr="006830F9" w:rsidRDefault="009D14E2" w:rsidP="009D14E2">
      <w:pPr>
        <w:pStyle w:val="CODE"/>
        <w:ind w:left="0"/>
      </w:pPr>
    </w:p>
    <w:p w14:paraId="755B1A4E" w14:textId="4CDA19EC" w:rsidR="009D14E2" w:rsidRPr="006830F9" w:rsidRDefault="009D14E2" w:rsidP="009D14E2">
      <w:pPr>
        <w:pStyle w:val="CODE"/>
        <w:ind w:left="0"/>
      </w:pPr>
      <w:r w:rsidRPr="006830F9">
        <w:t>b=d=0</w:t>
      </w:r>
    </w:p>
    <w:p w14:paraId="430D0637" w14:textId="77777777" w:rsidR="009D14E2" w:rsidRPr="006830F9" w:rsidRDefault="009D14E2" w:rsidP="009D14E2">
      <w:pPr>
        <w:pStyle w:val="CODE"/>
        <w:ind w:left="0"/>
      </w:pPr>
      <w:r w:rsidRPr="006830F9">
        <w:t>c=5</w:t>
      </w:r>
    </w:p>
    <w:p w14:paraId="65B44AC3" w14:textId="77777777" w:rsidR="009D14E2" w:rsidRPr="006830F9" w:rsidRDefault="009D14E2" w:rsidP="009D14E2">
      <w:pPr>
        <w:pStyle w:val="CODE"/>
        <w:ind w:left="0"/>
      </w:pPr>
      <w:r w:rsidRPr="006830F9">
        <w:t>a = b or c or d or None</w:t>
      </w:r>
    </w:p>
    <w:p w14:paraId="17BE04A5" w14:textId="50A5126D" w:rsidR="009D14E2" w:rsidRPr="006830F9" w:rsidRDefault="009D14E2" w:rsidP="009D14E2">
      <w:pPr>
        <w:pStyle w:val="CODE"/>
        <w:ind w:left="0"/>
      </w:pPr>
      <w:r w:rsidRPr="006830F9">
        <w:t>print(a) #=&gt; 5</w:t>
      </w:r>
    </w:p>
    <w:p w14:paraId="15F3206A" w14:textId="77777777" w:rsidR="009D14E2" w:rsidRPr="006830F9" w:rsidRDefault="009D14E2" w:rsidP="009D14E2">
      <w:pPr>
        <w:pStyle w:val="CODE"/>
      </w:pPr>
    </w:p>
    <w:p w14:paraId="1680A025" w14:textId="7852C606" w:rsidR="009D14E2" w:rsidRPr="006830F9" w:rsidRDefault="00CE7399" w:rsidP="009D14E2">
      <w:pPr>
        <w:pStyle w:val="Bullet"/>
        <w:numPr>
          <w:ilvl w:val="0"/>
          <w:numId w:val="0"/>
        </w:numPr>
      </w:pPr>
      <w:r>
        <w:t>INTERESTING: T</w:t>
      </w:r>
      <w:r w:rsidR="009D14E2" w:rsidRPr="006830F9">
        <w:t xml:space="preserve">he operands of an expression involving a boolean expression (OR, AND, etc.) </w:t>
      </w:r>
      <w:r w:rsidR="006830F9" w:rsidRPr="006830F9">
        <w:t xml:space="preserve">would expectedly </w:t>
      </w:r>
      <w:r w:rsidR="009D14E2" w:rsidRPr="006830F9">
        <w:t xml:space="preserve"> have Boolean values</w:t>
      </w:r>
      <w:r w:rsidR="006830F9" w:rsidRPr="006830F9">
        <w:t xml:space="preserve">, but </w:t>
      </w:r>
      <w:r w:rsidR="009D14E2" w:rsidRPr="006830F9">
        <w:t>objects</w:t>
      </w:r>
      <w:r w:rsidR="006830F9" w:rsidRPr="006830F9">
        <w:t xml:space="preserve"> in </w:t>
      </w:r>
      <w:r w:rsidR="009D14E2" w:rsidRPr="006830F9">
        <w:t xml:space="preserve">Python </w:t>
      </w:r>
      <w:r w:rsidR="006830F9" w:rsidRPr="006830F9">
        <w:t>are</w:t>
      </w:r>
      <w:r w:rsidR="009D14E2" w:rsidRPr="006830F9">
        <w:t xml:space="preserve"> not very strict about th</w:t>
      </w:r>
      <w:r w:rsidR="00E3559D">
        <w:t>is</w:t>
      </w:r>
      <w:r w:rsidR="009D14E2" w:rsidRPr="006830F9">
        <w:t xml:space="preserve"> and internally implements a set of rules to decide if an object is considered true or false </w:t>
      </w:r>
    </w:p>
    <w:p w14:paraId="0362CA39" w14:textId="77777777" w:rsidR="006830F9" w:rsidRPr="006830F9" w:rsidRDefault="006830F9" w:rsidP="009D14E2">
      <w:pPr>
        <w:pStyle w:val="Bullet"/>
        <w:numPr>
          <w:ilvl w:val="0"/>
          <w:numId w:val="0"/>
        </w:numPr>
      </w:pPr>
    </w:p>
    <w:p w14:paraId="0FB4C62F" w14:textId="708292F4" w:rsidR="006830F9" w:rsidRDefault="00000000" w:rsidP="006830F9">
      <w:pPr>
        <w:shd w:val="clear" w:color="auto" w:fill="222222"/>
        <w:spacing w:before="100" w:beforeAutospacing="1" w:after="100" w:afterAutospacing="1" w:line="240" w:lineRule="auto"/>
        <w:jc w:val="left"/>
        <w:rPr>
          <w:rFonts w:ascii="Segoe UI" w:hAnsi="Segoe UI" w:cs="Segoe UI"/>
          <w:lang w:val="en-US"/>
        </w:rPr>
      </w:pPr>
      <w:hyperlink r:id="rId4" w:history="1">
        <w:r w:rsidR="006830F9" w:rsidRPr="006830F9">
          <w:rPr>
            <w:rStyle w:val="Hyperlink"/>
            <w:rFonts w:ascii="Segoe UI" w:hAnsi="Segoe UI" w:cs="Segoe UI"/>
            <w:color w:val="auto"/>
            <w:lang w:val="en-US"/>
          </w:rPr>
          <w:t>https://docs.python.org/3/library/stdtypes.html</w:t>
        </w:r>
      </w:hyperlink>
    </w:p>
    <w:p w14:paraId="5A6C9FCD" w14:textId="77777777" w:rsidR="00E3559D" w:rsidRPr="006830F9" w:rsidRDefault="00E3559D" w:rsidP="006830F9">
      <w:pPr>
        <w:shd w:val="clear" w:color="auto" w:fill="222222"/>
        <w:spacing w:before="100" w:beforeAutospacing="1" w:after="100" w:afterAutospacing="1" w:line="240" w:lineRule="auto"/>
        <w:jc w:val="left"/>
        <w:rPr>
          <w:rFonts w:ascii="Segoe UI" w:hAnsi="Segoe UI" w:cs="Segoe UI"/>
          <w:lang w:val="en-US"/>
        </w:rPr>
      </w:pPr>
    </w:p>
    <w:p w14:paraId="123A884D" w14:textId="6475D025" w:rsidR="00E3559D" w:rsidRDefault="00CE7399" w:rsidP="00E3559D">
      <w:pPr>
        <w:pStyle w:val="Bullet"/>
        <w:numPr>
          <w:ilvl w:val="0"/>
          <w:numId w:val="0"/>
        </w:numPr>
      </w:pPr>
      <w:r>
        <w:t>“</w:t>
      </w:r>
      <w:r w:rsidR="00E3559D">
        <w:t>By default, an object is considered true unless its class defines either a __bool__() method that returns False or a __</w:t>
      </w:r>
      <w:r w:rsidR="00E3559D">
        <w:t>len__() method that returns zero, when called with the object. [1] Here are most of the built-in objects considered false:</w:t>
      </w:r>
    </w:p>
    <w:p w14:paraId="6A8BAF56" w14:textId="67FC8578" w:rsidR="00E3559D" w:rsidRDefault="00E3559D" w:rsidP="00E3559D">
      <w:pPr>
        <w:pStyle w:val="Bullet"/>
        <w:numPr>
          <w:ilvl w:val="0"/>
          <w:numId w:val="0"/>
        </w:numPr>
      </w:pPr>
    </w:p>
    <w:p w14:paraId="0BD26D62" w14:textId="11B41839" w:rsidR="00E3559D" w:rsidRDefault="00E3559D" w:rsidP="00E3559D">
      <w:pPr>
        <w:pStyle w:val="Bullet"/>
        <w:numPr>
          <w:ilvl w:val="0"/>
          <w:numId w:val="55"/>
        </w:numPr>
      </w:pPr>
      <w:r>
        <w:t xml:space="preserve"> constants defined to be false: None and False</w:t>
      </w:r>
    </w:p>
    <w:p w14:paraId="794BA99C" w14:textId="7316870A" w:rsidR="00E3559D" w:rsidRDefault="00E3559D" w:rsidP="00E3559D">
      <w:pPr>
        <w:pStyle w:val="Bullet"/>
        <w:numPr>
          <w:ilvl w:val="0"/>
          <w:numId w:val="55"/>
        </w:numPr>
      </w:pPr>
      <w:r>
        <w:t xml:space="preserve"> zero of any numeric type: 0, 0.0, 0j, Decimal(0), Fraction(0, 1)</w:t>
      </w:r>
    </w:p>
    <w:p w14:paraId="0C18F0D6" w14:textId="2B31E44B" w:rsidR="009D14E2" w:rsidRPr="006830F9" w:rsidRDefault="00E3559D" w:rsidP="00E3559D">
      <w:pPr>
        <w:pStyle w:val="Bullet"/>
        <w:numPr>
          <w:ilvl w:val="0"/>
          <w:numId w:val="55"/>
        </w:numPr>
      </w:pPr>
      <w:r>
        <w:t xml:space="preserve"> empty sequences and collections: '', (), [], {}, set(), range(0)</w:t>
      </w:r>
      <w:r w:rsidR="00CE7399">
        <w:t>”</w:t>
      </w:r>
    </w:p>
    <w:p w14:paraId="2A5576C5" w14:textId="79F6E664" w:rsidR="005F1B05" w:rsidRPr="006830F9" w:rsidRDefault="005F1B05">
      <w:pPr>
        <w:pStyle w:val="CommentText"/>
      </w:pPr>
    </w:p>
  </w:comment>
  <w:comment w:id="2046" w:author="Stephen Michell" w:date="2024-09-04T14:28:00Z" w:initials="SM">
    <w:p w14:paraId="0A362AFD" w14:textId="77777777" w:rsidR="00FF27A0" w:rsidRDefault="00FF27A0" w:rsidP="00243964">
      <w:pPr>
        <w:jc w:val="left"/>
      </w:pPr>
      <w:r>
        <w:rPr>
          <w:rStyle w:val="CommentReference"/>
        </w:rPr>
        <w:annotationRef/>
      </w:r>
      <w:r>
        <w:rPr>
          <w:rFonts w:ascii="Calibri" w:eastAsia="Calibri" w:hAnsi="Calibri" w:cs="Calibri"/>
          <w:color w:val="000000"/>
          <w:sz w:val="20"/>
          <w:szCs w:val="20"/>
          <w:lang w:val="en-US"/>
        </w:rPr>
        <w:t>OK. SM</w:t>
      </w:r>
    </w:p>
  </w:comment>
  <w:comment w:id="2071" w:author="ploedere" w:date="2024-07-15T19:16:00Z" w:initials="p">
    <w:p w14:paraId="5B54528D" w14:textId="2A57E1A4" w:rsidR="00A21203" w:rsidRDefault="00A21203">
      <w:pPr>
        <w:pStyle w:val="CommentText"/>
      </w:pPr>
      <w:r>
        <w:rPr>
          <w:rStyle w:val="CommentReference"/>
        </w:rPr>
        <w:annotationRef/>
      </w:r>
      <w:r>
        <w:t xml:space="preserve">Shouldn’t this be about 6 </w:t>
      </w:r>
      <w:r>
        <w:t>paragraphsd earlier?</w:t>
      </w:r>
    </w:p>
  </w:comment>
  <w:comment w:id="2072" w:author="McDonagh, Sean" w:date="2024-07-16T09:49:00Z" w:initials="SJM">
    <w:p w14:paraId="2811D895" w14:textId="6BAF443F" w:rsidR="009D5C66" w:rsidRDefault="00837285">
      <w:pPr>
        <w:pStyle w:val="CommentText"/>
      </w:pPr>
      <w:r>
        <w:rPr>
          <w:rStyle w:val="CommentReference"/>
        </w:rPr>
        <w:annotationRef/>
      </w:r>
      <w:r w:rsidR="009D5C66">
        <w:t>I agree with moving it so that it is located near the previous overlap content.</w:t>
      </w:r>
    </w:p>
    <w:p w14:paraId="39B13482" w14:textId="7C92C5A4" w:rsidR="00837285" w:rsidRDefault="00837285" w:rsidP="009D5C66">
      <w:pPr>
        <w:pStyle w:val="CommentText"/>
      </w:pPr>
    </w:p>
  </w:comment>
  <w:comment w:id="2105" w:author="ploedere" w:date="2024-07-15T19:16:00Z" w:initials="p">
    <w:p w14:paraId="49465CDC" w14:textId="568D1DC2" w:rsidR="00A21203" w:rsidRDefault="00A21203">
      <w:pPr>
        <w:pStyle w:val="CommentText"/>
      </w:pPr>
      <w:r>
        <w:rPr>
          <w:rStyle w:val="CommentReference"/>
        </w:rPr>
        <w:annotationRef/>
      </w:r>
      <w:r>
        <w:t>Belongs further up where there is an example of short-circuiting already.</w:t>
      </w:r>
    </w:p>
  </w:comment>
  <w:comment w:id="2106" w:author="McDonagh, Sean" w:date="2024-08-14T09:50:00Z" w:initials="SJM">
    <w:p w14:paraId="16652532" w14:textId="3DCAB385" w:rsidR="009D5C66" w:rsidRDefault="009D5C66">
      <w:pPr>
        <w:pStyle w:val="CommentText"/>
      </w:pPr>
      <w:r>
        <w:rPr>
          <w:rStyle w:val="CommentReference"/>
        </w:rPr>
        <w:annotationRef/>
      </w:r>
      <w:r>
        <w:t>Concur</w:t>
      </w:r>
    </w:p>
  </w:comment>
  <w:comment w:id="2110" w:author="ploedere" w:date="2024-07-15T19:16:00Z" w:initials="p">
    <w:p w14:paraId="29F17E62" w14:textId="639B18A0" w:rsidR="00A21203" w:rsidRDefault="00A21203">
      <w:pPr>
        <w:pStyle w:val="CommentText"/>
      </w:pPr>
      <w:r>
        <w:rPr>
          <w:rStyle w:val="CommentReference"/>
        </w:rPr>
        <w:annotationRef/>
      </w:r>
      <w:r>
        <w:t xml:space="preserve">Interesting! What about a = b == 1 as the intended code? </w:t>
      </w:r>
    </w:p>
  </w:comment>
  <w:comment w:id="2111" w:author="McDonagh, Sean" w:date="2024-07-16T10:41:00Z" w:initials="SJM">
    <w:p w14:paraId="64714C06" w14:textId="77777777" w:rsidR="00C57632" w:rsidRDefault="00C57632" w:rsidP="00C57632">
      <w:pPr>
        <w:pStyle w:val="CommentText"/>
      </w:pPr>
      <w:r>
        <w:rPr>
          <w:rStyle w:val="CommentReference"/>
        </w:rPr>
        <w:annotationRef/>
      </w:r>
      <w:r>
        <w:t>a = b == 1</w:t>
      </w:r>
    </w:p>
    <w:p w14:paraId="697E5CD7" w14:textId="77777777" w:rsidR="00C57632" w:rsidRDefault="00C57632" w:rsidP="00C57632">
      <w:pPr>
        <w:pStyle w:val="CommentText"/>
      </w:pPr>
      <w:r>
        <w:t xml:space="preserve">        ^</w:t>
      </w:r>
    </w:p>
    <w:p w14:paraId="3905C72E" w14:textId="2FBC9C11" w:rsidR="00C57632" w:rsidRDefault="00C57632" w:rsidP="00C57632">
      <w:pPr>
        <w:pStyle w:val="CommentText"/>
      </w:pPr>
      <w:r w:rsidRPr="009D5C66">
        <w:rPr>
          <w:color w:val="FF0000"/>
        </w:rPr>
        <w:t>NameError: name 'b' is not defined</w:t>
      </w:r>
    </w:p>
  </w:comment>
  <w:comment w:id="2113" w:author="McDonagh, Sean" w:date="2024-07-16T10:44:00Z" w:initials="SJM">
    <w:p w14:paraId="1F9A434B" w14:textId="0ECDF205" w:rsidR="00C40594" w:rsidRDefault="00C40594">
      <w:pPr>
        <w:pStyle w:val="CommentText"/>
      </w:pPr>
      <w:r>
        <w:rPr>
          <w:rStyle w:val="CommentReference"/>
        </w:rPr>
        <w:annotationRef/>
      </w:r>
      <w:r>
        <w:t>More Completely:</w:t>
      </w:r>
    </w:p>
    <w:p w14:paraId="0632E2F5" w14:textId="77777777" w:rsidR="00C40594" w:rsidRDefault="00C40594">
      <w:pPr>
        <w:pStyle w:val="CommentText"/>
      </w:pPr>
    </w:p>
    <w:p w14:paraId="31DF82AF" w14:textId="37CE8730" w:rsidR="00C40594" w:rsidRPr="00C40594" w:rsidRDefault="00C40594">
      <w:pPr>
        <w:pStyle w:val="CommentText"/>
        <w:rPr>
          <w:rFonts w:ascii="Courier New" w:hAnsi="Courier New" w:cs="Courier New"/>
        </w:rPr>
      </w:pPr>
      <w:r w:rsidRPr="000E465B">
        <w:rPr>
          <w:rFonts w:ascii="Courier New" w:hAnsi="Courier New" w:cs="Courier New"/>
          <w:color w:val="C00000"/>
        </w:rPr>
        <w:t>SyntaxError: invalid syntax. Maybe you meant '==' or ':=' instead of '='?</w:t>
      </w:r>
    </w:p>
  </w:comment>
  <w:comment w:id="2114" w:author="Stephen Michell" w:date="2024-09-04T14:56:00Z" w:initials="SM">
    <w:p w14:paraId="43C1DB07" w14:textId="77777777" w:rsidR="00EA48D8" w:rsidRDefault="00EA48D8" w:rsidP="001217A1">
      <w:pPr>
        <w:jc w:val="left"/>
      </w:pPr>
      <w:r>
        <w:rPr>
          <w:rStyle w:val="CommentReference"/>
        </w:rPr>
        <w:annotationRef/>
      </w:r>
      <w:r>
        <w:rPr>
          <w:rFonts w:ascii="Calibri" w:eastAsia="Calibri" w:hAnsi="Calibri" w:cs="Calibri"/>
          <w:color w:val="000000"/>
          <w:sz w:val="20"/>
          <w:szCs w:val="20"/>
          <w:lang w:val="en-US"/>
        </w:rPr>
        <w:t>Done</w:t>
      </w:r>
    </w:p>
  </w:comment>
  <w:comment w:id="2135" w:author="ploedere" w:date="2024-07-15T19:16:00Z" w:initials="p">
    <w:p w14:paraId="477E1468" w14:textId="1FFF5BD3" w:rsidR="00A21203" w:rsidRDefault="00A21203">
      <w:pPr>
        <w:pStyle w:val="CommentText"/>
      </w:pPr>
      <w:r>
        <w:rPr>
          <w:rStyle w:val="CommentReference"/>
        </w:rPr>
        <w:annotationRef/>
      </w:r>
      <w:r>
        <w:t xml:space="preserve">Not all routines. And why the restriction? Plus, justification in 6.25.1is lacking. </w:t>
      </w:r>
    </w:p>
    <w:p w14:paraId="0ABDC897" w14:textId="77777777" w:rsidR="00A21203" w:rsidRDefault="00A21203">
      <w:pPr>
        <w:pStyle w:val="CommentText"/>
      </w:pPr>
    </w:p>
  </w:comment>
  <w:comment w:id="2136" w:author="McDonagh, Sean" w:date="2024-07-16T10:53:00Z" w:initials="SJM">
    <w:p w14:paraId="32CE70C1" w14:textId="77777777" w:rsidR="003768D0" w:rsidRDefault="006E6D6E" w:rsidP="00653D43">
      <w:pPr>
        <w:pStyle w:val="Heading3"/>
      </w:pPr>
      <w:r>
        <w:rPr>
          <w:rStyle w:val="CommentReference"/>
        </w:rPr>
        <w:annotationRef/>
      </w:r>
    </w:p>
    <w:p w14:paraId="09EBBEA8" w14:textId="35CDCA16" w:rsidR="006E6D6E" w:rsidRPr="00891403" w:rsidRDefault="006E6D6E" w:rsidP="00653D43">
      <w:pPr>
        <w:pStyle w:val="Heading3"/>
      </w:pPr>
      <w:r w:rsidRPr="006E6D6E">
        <w:rPr>
          <w:bCs/>
        </w:rPr>
        <w:t>From</w:t>
      </w:r>
      <w:r>
        <w:t xml:space="preserve"> </w:t>
      </w:r>
      <w:r w:rsidRPr="006E6D6E">
        <w:t>5.1.7 Concurrency</w:t>
      </w:r>
      <w:r>
        <w:t>:</w:t>
      </w:r>
    </w:p>
    <w:p w14:paraId="51029A43" w14:textId="77777777" w:rsidR="006E6D6E" w:rsidRDefault="006E6D6E" w:rsidP="006E6D6E"/>
    <w:p w14:paraId="0B59F402" w14:textId="0233A6D5" w:rsidR="006E6D6E" w:rsidRPr="00891403" w:rsidRDefault="006E6D6E" w:rsidP="006E6D6E">
      <w:r>
        <w:t>“</w:t>
      </w:r>
      <w:r w:rsidRPr="00891403">
        <w:t xml:space="preserve">When using asyncio, </w:t>
      </w:r>
      <w:r w:rsidRPr="006E6D6E">
        <w:rPr>
          <w:u w:val="single"/>
        </w:rPr>
        <w:t>correct operation requires that all tasks relinquish control co-operatively</w:t>
      </w:r>
      <w:r w:rsidRPr="00891403">
        <w:t>, with execution controlled by the Async IO manager. Since task switching is less arbitrary than thread context switching when cooperative transfers of control between coroutines</w:t>
      </w:r>
      <w:r w:rsidRPr="00891403">
        <w:fldChar w:fldCharType="begin"/>
      </w:r>
      <w:r w:rsidRPr="00891403">
        <w:instrText xml:space="preserve"> XE "Coroutine" </w:instrText>
      </w:r>
      <w:r w:rsidRPr="00891403">
        <w:fldChar w:fldCharType="end"/>
      </w:r>
      <w:r w:rsidRPr="00891403">
        <w:t xml:space="preserve"> are used</w:t>
      </w:r>
      <w:r>
        <w:t>,</w:t>
      </w:r>
      <w:r w:rsidRPr="00891403">
        <w:t xml:space="preserve"> i.e., </w:t>
      </w:r>
      <w:r w:rsidRPr="00891403">
        <w:rPr>
          <w:rStyle w:val="CODEChar"/>
        </w:rPr>
        <w:t>await()</w:t>
      </w:r>
      <w:r w:rsidRPr="00891403">
        <w:t xml:space="preserve"> </w:t>
      </w:r>
      <w:r w:rsidRPr="006E6D6E">
        <w:rPr>
          <w:u w:val="single"/>
        </w:rPr>
        <w:t>to provide predictable control over the task switching process</w:t>
      </w:r>
      <w:r w:rsidRPr="00891403">
        <w:t>.</w:t>
      </w:r>
      <w:r w:rsidR="003768D0">
        <w:t>”</w:t>
      </w:r>
    </w:p>
    <w:p w14:paraId="7475AA40" w14:textId="77777777" w:rsidR="003768D0" w:rsidRDefault="003768D0">
      <w:pPr>
        <w:pStyle w:val="CommentText"/>
      </w:pPr>
    </w:p>
    <w:p w14:paraId="698EB957" w14:textId="5D8C8FCE" w:rsidR="006E6D6E" w:rsidRDefault="003768D0">
      <w:pPr>
        <w:pStyle w:val="CommentText"/>
      </w:pPr>
      <w:r>
        <w:t>In Summary, Asyncio requires all routines to be non-blocking.</w:t>
      </w:r>
    </w:p>
  </w:comment>
  <w:comment w:id="2137" w:author="Stephen Michell" w:date="2024-09-04T14:57:00Z" w:initials="SM">
    <w:p w14:paraId="19190D2C" w14:textId="77777777" w:rsidR="00EA48D8" w:rsidRDefault="00EA48D8" w:rsidP="00925A6C">
      <w:pPr>
        <w:jc w:val="left"/>
      </w:pPr>
      <w:r>
        <w:rPr>
          <w:rStyle w:val="CommentReference"/>
        </w:rPr>
        <w:annotationRef/>
      </w:r>
      <w:r>
        <w:rPr>
          <w:rFonts w:ascii="Calibri" w:eastAsia="Calibri" w:hAnsi="Calibri" w:cs="Calibri"/>
          <w:color w:val="000000"/>
          <w:sz w:val="20"/>
          <w:szCs w:val="20"/>
          <w:lang w:val="en-US"/>
        </w:rPr>
        <w:t>OK</w:t>
      </w:r>
    </w:p>
  </w:comment>
  <w:comment w:id="2141" w:author="ploedere" w:date="2024-07-15T19:16:00Z" w:initials="p">
    <w:p w14:paraId="78C37E0A" w14:textId="72EF8E94" w:rsidR="00A21203" w:rsidRDefault="00A21203">
      <w:pPr>
        <w:pStyle w:val="CommentText"/>
      </w:pPr>
      <w:r>
        <w:rPr>
          <w:rStyle w:val="CommentReference"/>
        </w:rPr>
        <w:annotationRef/>
      </w:r>
      <w:r>
        <w:t>True, but equally true for non-top-level returns for the code up to the next join.</w:t>
      </w:r>
    </w:p>
  </w:comment>
  <w:comment w:id="2142" w:author="McDonagh, Sean" w:date="2024-07-16T11:35:00Z" w:initials="SJM">
    <w:p w14:paraId="443E9646" w14:textId="77777777" w:rsidR="00D75611" w:rsidRDefault="006B5658">
      <w:pPr>
        <w:pStyle w:val="CommentText"/>
      </w:pPr>
      <w:r>
        <w:rPr>
          <w:rStyle w:val="CommentReference"/>
        </w:rPr>
        <w:annotationRef/>
      </w:r>
      <w:r w:rsidR="00D75611">
        <w:t xml:space="preserve">This entire paragraph warrants reconsideration in my opinion. </w:t>
      </w:r>
    </w:p>
    <w:p w14:paraId="3FB7FBAA" w14:textId="77777777" w:rsidR="00D75611" w:rsidRDefault="00D75611">
      <w:pPr>
        <w:pStyle w:val="CommentText"/>
      </w:pPr>
    </w:p>
    <w:p w14:paraId="30345FAA" w14:textId="4A42D59B" w:rsidR="00D75611" w:rsidRDefault="00D75611">
      <w:pPr>
        <w:pStyle w:val="CommentText"/>
      </w:pPr>
      <w:r w:rsidRPr="000C457E">
        <w:rPr>
          <w:u w:val="single"/>
        </w:rPr>
        <w:t>Per the text</w:t>
      </w:r>
      <w:r>
        <w:t>:</w:t>
      </w:r>
    </w:p>
    <w:p w14:paraId="16CF9CE0" w14:textId="54BD63F3" w:rsidR="00811AE6" w:rsidRDefault="00811AE6">
      <w:pPr>
        <w:pStyle w:val="CommentText"/>
      </w:pPr>
      <w:r w:rsidRPr="00621631">
        <w:t>“</w:t>
      </w:r>
      <w:r w:rsidRPr="00621631">
        <w:rPr>
          <w:i/>
          <w:iCs/>
        </w:rPr>
        <w:t>Except in very limited cases</w:t>
      </w:r>
      <w:r w:rsidRPr="00621631">
        <w:t xml:space="preserve">, </w:t>
      </w:r>
      <w:r w:rsidRPr="00621631">
        <w:rPr>
          <w:highlight w:val="yellow"/>
        </w:rPr>
        <w:t xml:space="preserve">Python does not </w:t>
      </w:r>
      <w:r w:rsidRPr="00621631">
        <w:rPr>
          <w:i/>
          <w:iCs/>
          <w:highlight w:val="yellow"/>
        </w:rPr>
        <w:t>provide static analysis</w:t>
      </w:r>
      <w:r w:rsidRPr="00621631">
        <w:t xml:space="preserve"> to detect</w:t>
      </w:r>
      <w:r w:rsidRPr="00891403">
        <w:t xml:space="preserve"> such code</w:t>
      </w:r>
      <w:r>
        <w:t xml:space="preserve"> …”</w:t>
      </w:r>
      <w:r w:rsidR="00643314">
        <w:t xml:space="preserve">. </w:t>
      </w:r>
    </w:p>
    <w:p w14:paraId="4D81931F" w14:textId="77777777" w:rsidR="001C6F36" w:rsidRDefault="001C6F36">
      <w:pPr>
        <w:pStyle w:val="CommentText"/>
      </w:pPr>
    </w:p>
    <w:p w14:paraId="1DBA3685" w14:textId="298A9A3F" w:rsidR="000C457E" w:rsidRDefault="00621631">
      <w:pPr>
        <w:pStyle w:val="CommentText"/>
      </w:pPr>
      <w:r>
        <w:t>Strictly speaking, static analysis is not a capability of a language, but rather the result of compilers, linkers and 3</w:t>
      </w:r>
      <w:r w:rsidRPr="0072712B">
        <w:rPr>
          <w:vertAlign w:val="superscript"/>
        </w:rPr>
        <w:t>rd</w:t>
      </w:r>
      <w:r>
        <w:t xml:space="preserve">-party tools such as </w:t>
      </w:r>
      <w:hyperlink r:id="rId5" w:history="1">
        <w:r w:rsidRPr="0072712B">
          <w:rPr>
            <w:rFonts w:ascii="var(--ff-mono)" w:hAnsi="var(--ff-mono)" w:cs="Courier New"/>
            <w:color w:val="0000FF"/>
            <w:u w:val="single"/>
            <w:bdr w:val="none" w:sz="0" w:space="0" w:color="auto" w:frame="1"/>
          </w:rPr>
          <w:t>pyflakes</w:t>
        </w:r>
      </w:hyperlink>
      <w:r w:rsidRPr="0072712B">
        <w:rPr>
          <w:rFonts w:ascii="Segoe UI" w:hAnsi="Segoe UI" w:cs="Segoe UI"/>
          <w:color w:val="0C0D0E"/>
          <w:sz w:val="23"/>
          <w:szCs w:val="23"/>
        </w:rPr>
        <w:t> and </w:t>
      </w:r>
      <w:hyperlink r:id="rId6" w:history="1">
        <w:r w:rsidRPr="0072712B">
          <w:rPr>
            <w:rFonts w:ascii="var(--ff-mono)" w:hAnsi="var(--ff-mono)" w:cs="Courier New"/>
            <w:color w:val="0000FF"/>
            <w:u w:val="single"/>
            <w:bdr w:val="none" w:sz="0" w:space="0" w:color="auto" w:frame="1"/>
          </w:rPr>
          <w:t>vulture</w:t>
        </w:r>
      </w:hyperlink>
      <w:r>
        <w:rPr>
          <w:rFonts w:ascii="var(--ff-mono)" w:hAnsi="var(--ff-mono)" w:cs="Courier New"/>
          <w:color w:val="0000FF"/>
          <w:bdr w:val="none" w:sz="0" w:space="0" w:color="auto" w:frame="1"/>
        </w:rPr>
        <w:t xml:space="preserve"> </w:t>
      </w:r>
      <w:r w:rsidRPr="00621631">
        <w:t>(for Python</w:t>
      </w:r>
      <w:r w:rsidR="007F2231">
        <w:t xml:space="preserve"> when hints are used</w:t>
      </w:r>
      <w:r w:rsidRPr="00621631">
        <w:t>)</w:t>
      </w:r>
      <w:r>
        <w:t>.</w:t>
      </w:r>
      <w:r w:rsidR="007F2231">
        <w:t xml:space="preserve"> I do agree with suggesting the use of Python-specific static analysis tools for finding dead code, but we may want to reword this content so that it does not come across as a feature that Python, by itself, has.  </w:t>
      </w:r>
    </w:p>
    <w:p w14:paraId="1838557D" w14:textId="77777777" w:rsidR="000C457E" w:rsidRDefault="000C457E">
      <w:pPr>
        <w:pStyle w:val="CommentText"/>
      </w:pPr>
    </w:p>
    <w:p w14:paraId="2CAA1DDE" w14:textId="08C56820" w:rsidR="00621631" w:rsidRDefault="00224931">
      <w:pPr>
        <w:pStyle w:val="CommentText"/>
      </w:pPr>
      <w:r>
        <w:t>Type hints are discussed in Section</w:t>
      </w:r>
      <w:r w:rsidR="00621631">
        <w:t xml:space="preserve"> </w:t>
      </w:r>
      <w:r>
        <w:t xml:space="preserve">5.1.3 and recommended in numerous other locations. </w:t>
      </w:r>
    </w:p>
    <w:p w14:paraId="747EC2CD" w14:textId="77777777" w:rsidR="00621631" w:rsidRDefault="00621631">
      <w:pPr>
        <w:pStyle w:val="CommentText"/>
      </w:pPr>
    </w:p>
    <w:p w14:paraId="75F03475" w14:textId="60865017" w:rsidR="00643314" w:rsidRDefault="00224931">
      <w:pPr>
        <w:pStyle w:val="CommentText"/>
      </w:pPr>
      <w:r>
        <w:t xml:space="preserve">Citing an example of dead code in this paragraph is fine, but not necessary in my opinion (tutorial). </w:t>
      </w:r>
    </w:p>
    <w:p w14:paraId="55A9C502" w14:textId="77777777" w:rsidR="00224931" w:rsidRDefault="00224931">
      <w:pPr>
        <w:pStyle w:val="CommentText"/>
      </w:pPr>
    </w:p>
    <w:p w14:paraId="7A56E1B1" w14:textId="75AF0041" w:rsidR="00643314" w:rsidRDefault="00643314">
      <w:pPr>
        <w:pStyle w:val="CommentText"/>
      </w:pPr>
      <w:r>
        <w:t xml:space="preserve">The following example runs successfully </w:t>
      </w:r>
      <w:r w:rsidRPr="00756D4B">
        <w:rPr>
          <w:u w:val="single"/>
        </w:rPr>
        <w:t>without warning</w:t>
      </w:r>
      <w:r>
        <w:t>:</w:t>
      </w:r>
    </w:p>
    <w:p w14:paraId="72DC9180" w14:textId="77777777" w:rsidR="00643314" w:rsidRDefault="00643314">
      <w:pPr>
        <w:pStyle w:val="CommentText"/>
      </w:pPr>
    </w:p>
    <w:p w14:paraId="4A098941" w14:textId="77777777" w:rsidR="00643314" w:rsidRPr="00643314"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643314">
        <w:rPr>
          <w:rFonts w:ascii="Courier New" w:hAnsi="Courier New" w:cs="Courier New"/>
          <w:color w:val="000000" w:themeColor="text1"/>
          <w:lang w:val="en-US"/>
        </w:rPr>
        <w:t>if False:</w:t>
      </w:r>
      <w:r w:rsidRPr="00643314">
        <w:rPr>
          <w:rFonts w:ascii="Courier New" w:hAnsi="Courier New" w:cs="Courier New"/>
          <w:color w:val="000000" w:themeColor="text1"/>
          <w:lang w:val="en-US"/>
        </w:rPr>
        <w:br/>
        <w:t xml:space="preserve">    print('hello from False')</w:t>
      </w:r>
      <w:r w:rsidRPr="00643314">
        <w:rPr>
          <w:rFonts w:ascii="Courier New" w:hAnsi="Courier New" w:cs="Courier New"/>
          <w:color w:val="000000" w:themeColor="text1"/>
          <w:lang w:val="en-US"/>
        </w:rPr>
        <w:br/>
        <w:t>if True:</w:t>
      </w:r>
      <w:r w:rsidRPr="00643314">
        <w:rPr>
          <w:rFonts w:ascii="Courier New" w:hAnsi="Courier New" w:cs="Courier New"/>
          <w:color w:val="000000" w:themeColor="text1"/>
          <w:lang w:val="en-US"/>
        </w:rPr>
        <w:br/>
        <w:t xml:space="preserve">    print('hello from True'</w:t>
      </w:r>
      <w:r w:rsidRPr="00643314">
        <w:rPr>
          <w:rFonts w:ascii="Courier New" w:hAnsi="Courier New" w:cs="Courier New"/>
          <w:color w:val="EBEBEB"/>
          <w:lang w:val="en-US"/>
        </w:rPr>
        <w:t>)</w:t>
      </w:r>
    </w:p>
    <w:p w14:paraId="588AE5D8" w14:textId="77777777" w:rsidR="00643314" w:rsidRDefault="00643314">
      <w:pPr>
        <w:pStyle w:val="CommentText"/>
      </w:pPr>
    </w:p>
    <w:p w14:paraId="6C471509" w14:textId="77777777" w:rsidR="00811AE6" w:rsidRDefault="00643314">
      <w:pPr>
        <w:pStyle w:val="CommentText"/>
      </w:pPr>
      <w:r w:rsidRPr="00643314">
        <w:rPr>
          <w:u w:val="single"/>
        </w:rPr>
        <w:t>OUTPUT</w:t>
      </w:r>
      <w:r>
        <w:t>:</w:t>
      </w:r>
    </w:p>
    <w:p w14:paraId="0F031D5F" w14:textId="64FD4FD3" w:rsidR="0072712B"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 w:rsidRPr="00643314">
        <w:rPr>
          <w:rFonts w:ascii="Courier New" w:hAnsi="Courier New" w:cs="Courier New"/>
          <w:color w:val="000000" w:themeColor="text1"/>
          <w:lang w:val="en-US"/>
        </w:rPr>
        <w:t>hello from True</w:t>
      </w:r>
    </w:p>
  </w:comment>
  <w:comment w:id="2143" w:author="Stephen Michell" w:date="2024-09-04T15:02:00Z" w:initials="SM">
    <w:p w14:paraId="3545F7A0" w14:textId="77777777" w:rsidR="00EA48D8" w:rsidRDefault="00EA48D8" w:rsidP="000B0107">
      <w:pPr>
        <w:jc w:val="left"/>
      </w:pPr>
      <w:r>
        <w:rPr>
          <w:rStyle w:val="CommentReference"/>
        </w:rPr>
        <w:annotationRef/>
      </w:r>
      <w:r>
        <w:rPr>
          <w:rFonts w:ascii="Calibri" w:eastAsia="Calibri" w:hAnsi="Calibri" w:cs="Calibri"/>
          <w:color w:val="000000"/>
          <w:sz w:val="20"/>
          <w:szCs w:val="20"/>
          <w:lang w:val="en-US"/>
        </w:rPr>
        <w:t>Done.</w:t>
      </w:r>
    </w:p>
  </w:comment>
  <w:comment w:id="2193" w:author="McDonagh, Sean" w:date="2024-08-27T12:33:00Z" w:initials="SJM">
    <w:p w14:paraId="2DD8EAB3" w14:textId="3A8B1672" w:rsidR="00A11A16" w:rsidRDefault="00924C3B">
      <w:pPr>
        <w:pStyle w:val="CommentText"/>
      </w:pPr>
      <w:r>
        <w:rPr>
          <w:rStyle w:val="CommentReference"/>
        </w:rPr>
        <w:annotationRef/>
      </w:r>
      <w:r>
        <w:t>Not always true</w:t>
      </w:r>
      <w:r w:rsidR="00A11A16">
        <w:t xml:space="preserve">. </w:t>
      </w:r>
      <w:r w:rsidR="00F97A6E">
        <w:t>Also</w:t>
      </w:r>
      <w:r w:rsidR="00557A56">
        <w:t>,</w:t>
      </w:r>
      <w:r w:rsidR="00F97A6E">
        <w:t xml:space="preserve"> not tr</w:t>
      </w:r>
      <w:r w:rsidR="00557A56">
        <w:t>u</w:t>
      </w:r>
      <w:r w:rsidR="00F97A6E">
        <w:t xml:space="preserve">e if </w:t>
      </w:r>
      <w:r w:rsidR="00F97A6E" w:rsidRPr="00557A56">
        <w:rPr>
          <w:rStyle w:val="CODEChar"/>
        </w:rPr>
        <w:t>global</w:t>
      </w:r>
      <w:r w:rsidR="00F97A6E">
        <w:t xml:space="preserve">. </w:t>
      </w:r>
      <w:r w:rsidR="00A11A16">
        <w:t>Delete this statement.</w:t>
      </w:r>
    </w:p>
    <w:p w14:paraId="6D5C4E2E" w14:textId="77777777" w:rsidR="00A11A16" w:rsidRDefault="00A11A16">
      <w:pPr>
        <w:pStyle w:val="CommentText"/>
      </w:pPr>
    </w:p>
    <w:p w14:paraId="670F6A39" w14:textId="6BCDAE5D" w:rsidR="00924C3B" w:rsidRDefault="00924C3B">
      <w:pPr>
        <w:pStyle w:val="CommentText"/>
      </w:pPr>
      <w:r>
        <w:t>(ref example from 6.24.1)</w:t>
      </w:r>
    </w:p>
    <w:p w14:paraId="4540C7E1" w14:textId="77777777" w:rsidR="00924C3B" w:rsidRDefault="00924C3B">
      <w:pPr>
        <w:pStyle w:val="CommentText"/>
      </w:pPr>
    </w:p>
    <w:p w14:paraId="57B51D9F" w14:textId="77777777" w:rsidR="00924C3B" w:rsidRPr="00BE7327" w:rsidRDefault="00924C3B" w:rsidP="00924C3B">
      <w:pPr>
        <w:pStyle w:val="CODE"/>
      </w:pPr>
      <w:r w:rsidRPr="00BE7327">
        <w:t>for i in range(1, 5):</w:t>
      </w:r>
    </w:p>
    <w:p w14:paraId="5A3E4C1B" w14:textId="77777777" w:rsidR="00924C3B" w:rsidRPr="00BE7327" w:rsidRDefault="00924C3B" w:rsidP="00924C3B">
      <w:pPr>
        <w:pStyle w:val="CODE"/>
      </w:pPr>
      <w:r w:rsidRPr="00BE7327">
        <w:t xml:space="preserve">    print(i) #=&gt; 1,2,3,4</w:t>
      </w:r>
    </w:p>
    <w:p w14:paraId="22FA7E81" w14:textId="77777777" w:rsidR="00924C3B" w:rsidRPr="00E54437" w:rsidRDefault="00924C3B" w:rsidP="00924C3B">
      <w:pPr>
        <w:pStyle w:val="CODE"/>
        <w:rPr>
          <w:b/>
          <w:bCs/>
        </w:rPr>
      </w:pPr>
      <w:r w:rsidRPr="00BE7327">
        <w:t xml:space="preserve">    </w:t>
      </w:r>
      <w:r w:rsidRPr="00E54437">
        <w:rPr>
          <w:b/>
          <w:bCs/>
        </w:rPr>
        <w:t>i = 10</w:t>
      </w:r>
    </w:p>
    <w:p w14:paraId="7ED3D468" w14:textId="77777777" w:rsidR="00924C3B" w:rsidRPr="00BE7327" w:rsidRDefault="00924C3B" w:rsidP="00924C3B">
      <w:pPr>
        <w:pStyle w:val="CODE"/>
      </w:pPr>
    </w:p>
    <w:p w14:paraId="1F8886CE" w14:textId="77777777" w:rsidR="00924C3B" w:rsidRPr="00BE7327" w:rsidRDefault="00924C3B" w:rsidP="00924C3B">
      <w:pPr>
        <w:pStyle w:val="CODE"/>
      </w:pPr>
      <w:r w:rsidRPr="00BE7327">
        <w:t>for i in range(1, 5):</w:t>
      </w:r>
    </w:p>
    <w:p w14:paraId="53A84B66" w14:textId="77777777" w:rsidR="00924C3B" w:rsidRPr="00BE7327" w:rsidRDefault="00924C3B" w:rsidP="00924C3B">
      <w:pPr>
        <w:pStyle w:val="CODE"/>
      </w:pPr>
      <w:r w:rsidRPr="00BE7327">
        <w:t xml:space="preserve">    </w:t>
      </w:r>
      <w:r w:rsidRPr="00E54437">
        <w:rPr>
          <w:b/>
          <w:bCs/>
        </w:rPr>
        <w:t>i = 10</w:t>
      </w:r>
      <w:r w:rsidRPr="00BE7327">
        <w:t xml:space="preserve"> # new i is created, doesn’t affect the loop count</w:t>
      </w:r>
    </w:p>
    <w:p w14:paraId="7A617B97" w14:textId="77777777" w:rsidR="00924C3B" w:rsidRPr="00FB14FD" w:rsidRDefault="00924C3B" w:rsidP="00924C3B">
      <w:pPr>
        <w:pStyle w:val="CODE"/>
        <w:rPr>
          <w:highlight w:val="cyan"/>
        </w:rPr>
      </w:pPr>
      <w:r w:rsidRPr="00BE7327">
        <w:t xml:space="preserve">    print(i) #=&gt; 10,10,10,10</w:t>
      </w:r>
    </w:p>
    <w:p w14:paraId="68B671CA" w14:textId="26C09778" w:rsidR="00924C3B" w:rsidRDefault="00924C3B">
      <w:pPr>
        <w:pStyle w:val="CommentText"/>
      </w:pPr>
    </w:p>
  </w:comment>
  <w:comment w:id="2197" w:author="McDonagh, Sean" w:date="2024-08-27T12:37:00Z" w:initials="SJM">
    <w:p w14:paraId="106346BF" w14:textId="4C8C6488" w:rsidR="00E74E0D" w:rsidRDefault="00E74E0D">
      <w:pPr>
        <w:pStyle w:val="CommentText"/>
      </w:pPr>
      <w:r>
        <w:rPr>
          <w:rStyle w:val="CommentReference"/>
        </w:rPr>
        <w:annotationRef/>
      </w:r>
      <w:r>
        <w:t>Delete</w:t>
      </w:r>
      <w:r w:rsidR="00A53555">
        <w:t>?</w:t>
      </w:r>
    </w:p>
  </w:comment>
  <w:comment w:id="2203" w:author="McDonagh, Sean" w:date="2024-09-11T11:10:00Z" w:initials="SJM">
    <w:p w14:paraId="7C407054" w14:textId="2BE6E7C9" w:rsidR="008E00D4" w:rsidRDefault="008E00D4">
      <w:pPr>
        <w:pStyle w:val="CommentText"/>
      </w:pPr>
      <w:r>
        <w:rPr>
          <w:rStyle w:val="CommentReference"/>
        </w:rPr>
        <w:annotationRef/>
      </w:r>
      <w:r>
        <w:t xml:space="preserve">Changing a mutable object does not necessarily change its length. </w:t>
      </w:r>
    </w:p>
  </w:comment>
  <w:comment w:id="2206" w:author="McDonagh, Sean" w:date="2024-09-11T11:14:00Z" w:initials="SJM">
    <w:p w14:paraId="1FC04BAF" w14:textId="5964A5F4" w:rsidR="008E00D4" w:rsidRDefault="008E00D4">
      <w:pPr>
        <w:pStyle w:val="CommentText"/>
      </w:pPr>
      <w:r>
        <w:rPr>
          <w:rStyle w:val="CommentReference"/>
        </w:rPr>
        <w:annotationRef/>
      </w:r>
      <w:r>
        <w:t>Do not result in unexpected behavior</w:t>
      </w:r>
    </w:p>
  </w:comment>
  <w:comment w:id="2209" w:author="ploedere" w:date="2024-07-15T19:16:00Z" w:initials="p">
    <w:p w14:paraId="0B57A437" w14:textId="409CE75D" w:rsidR="00A21203" w:rsidRDefault="00A21203">
      <w:pPr>
        <w:pStyle w:val="CommentText"/>
      </w:pPr>
      <w:r>
        <w:rPr>
          <w:rStyle w:val="CommentReference"/>
        </w:rPr>
        <w:annotationRef/>
      </w:r>
      <w:r>
        <w:t>Prohibit!?</w:t>
      </w:r>
    </w:p>
  </w:comment>
  <w:comment w:id="2210" w:author="McDonagh, Sean" w:date="2024-07-16T15:10:00Z" w:initials="SJM">
    <w:p w14:paraId="0FF08EA3" w14:textId="351AA8ED" w:rsidR="00606D58" w:rsidRDefault="00606D58">
      <w:pPr>
        <w:pStyle w:val="CommentText"/>
      </w:pPr>
      <w:r>
        <w:t xml:space="preserve">Agree, </w:t>
      </w:r>
      <w:r>
        <w:rPr>
          <w:rStyle w:val="CommentReference"/>
        </w:rPr>
        <w:annotationRef/>
      </w:r>
      <w:r>
        <w:t>I can’t think of a valid use case</w:t>
      </w:r>
    </w:p>
  </w:comment>
  <w:comment w:id="2207" w:author="McDonagh, Sean" w:date="2024-09-11T11:15:00Z" w:initials="SJM">
    <w:p w14:paraId="2D2406EB" w14:textId="2D9D13EE" w:rsidR="008E00D4" w:rsidRPr="008E00D4" w:rsidRDefault="008E00D4">
      <w:pPr>
        <w:pStyle w:val="CommentText"/>
        <w:rPr>
          <w:rFonts w:asciiTheme="majorHAnsi" w:hAnsiTheme="majorHAnsi" w:cstheme="majorHAnsi"/>
          <w:sz w:val="2"/>
          <w:szCs w:val="2"/>
        </w:rPr>
      </w:pPr>
      <w:r w:rsidRPr="008E00D4">
        <w:rPr>
          <w:rStyle w:val="CommentReference"/>
          <w:rFonts w:ascii="Courier New" w:hAnsi="Courier New" w:cs="Courier New"/>
          <w:sz w:val="2"/>
          <w:szCs w:val="2"/>
        </w:rPr>
        <w:annotationRef/>
      </w:r>
      <w:r w:rsidRPr="008E00D4">
        <w:rPr>
          <w:rFonts w:asciiTheme="majorHAnsi" w:hAnsiTheme="majorHAnsi" w:cstheme="majorHAnsi"/>
          <w:sz w:val="2"/>
          <w:szCs w:val="2"/>
        </w:rPr>
        <w:t xml:space="preserve">What about scenarios </w:t>
      </w:r>
      <w:r w:rsidR="00665517" w:rsidRPr="008E00D4">
        <w:rPr>
          <w:rFonts w:asciiTheme="majorHAnsi" w:hAnsiTheme="majorHAnsi" w:cstheme="majorHAnsi"/>
          <w:sz w:val="2"/>
          <w:szCs w:val="2"/>
        </w:rPr>
        <w:t>such</w:t>
      </w:r>
      <w:r w:rsidRPr="008E00D4">
        <w:rPr>
          <w:rFonts w:asciiTheme="majorHAnsi" w:hAnsiTheme="majorHAnsi" w:cstheme="majorHAnsi"/>
          <w:sz w:val="2"/>
          <w:szCs w:val="2"/>
        </w:rPr>
        <w:t xml:space="preserve"> as:</w:t>
      </w:r>
    </w:p>
    <w:p w14:paraId="36FEC892" w14:textId="77777777" w:rsidR="008E00D4" w:rsidRPr="008E00D4" w:rsidRDefault="008E00D4">
      <w:pPr>
        <w:pStyle w:val="CommentText"/>
        <w:rPr>
          <w:rFonts w:ascii="Courier New" w:hAnsi="Courier New" w:cs="Courier New"/>
          <w:sz w:val="2"/>
          <w:szCs w:val="2"/>
        </w:rPr>
      </w:pPr>
    </w:p>
    <w:p w14:paraId="289C17AE" w14:textId="11B2678A" w:rsidR="008E00D4" w:rsidRPr="008E00D4" w:rsidRDefault="008E00D4" w:rsidP="008E00D4">
      <w:pPr>
        <w:pStyle w:val="CommentText"/>
        <w:rPr>
          <w:rFonts w:ascii="Courier New" w:hAnsi="Courier New" w:cs="Courier New"/>
          <w:sz w:val="2"/>
          <w:szCs w:val="2"/>
        </w:rPr>
      </w:pPr>
      <w:r w:rsidRPr="008E00D4">
        <w:rPr>
          <w:rFonts w:ascii="Courier New" w:hAnsi="Courier New" w:cs="Courier New"/>
          <w:sz w:val="2"/>
          <w:szCs w:val="2"/>
        </w:rPr>
        <w:t>def consumer(queue</w:t>
      </w:r>
      <w:r w:rsidRPr="008E00D4">
        <w:rPr>
          <w:rFonts w:ascii="Courier New" w:hAnsi="Courier New" w:cs="Courier New"/>
          <w:b/>
          <w:bCs/>
          <w:sz w:val="2"/>
          <w:szCs w:val="2"/>
        </w:rPr>
        <w:t xml:space="preserve">, </w:t>
      </w:r>
      <w:r w:rsidRPr="008E00D4">
        <w:rPr>
          <w:rFonts w:ascii="Courier New" w:hAnsi="Courier New" w:cs="Courier New"/>
          <w:sz w:val="2"/>
          <w:szCs w:val="2"/>
        </w:rPr>
        <w:t>id):</w:t>
      </w:r>
      <w:r w:rsidRPr="008E00D4">
        <w:rPr>
          <w:rFonts w:ascii="Courier New" w:hAnsi="Courier New" w:cs="Courier New"/>
          <w:sz w:val="2"/>
          <w:szCs w:val="2"/>
        </w:rPr>
        <w:br/>
        <w:t xml:space="preserve">    print(</w:t>
      </w:r>
      <w:r w:rsidRPr="008E00D4">
        <w:rPr>
          <w:rFonts w:ascii="Courier New" w:hAnsi="Courier New" w:cs="Courier New"/>
          <w:sz w:val="2"/>
          <w:szCs w:val="2"/>
        </w:rPr>
        <w:t>f'consumer {id}: Running')</w:t>
      </w:r>
      <w:r w:rsidRPr="008E00D4">
        <w:rPr>
          <w:rFonts w:ascii="Courier New" w:hAnsi="Courier New" w:cs="Courier New"/>
          <w:sz w:val="2"/>
          <w:szCs w:val="2"/>
        </w:rPr>
        <w:br/>
        <w:t xml:space="preserve">    </w:t>
      </w:r>
      <w:r w:rsidRPr="008E00D4">
        <w:rPr>
          <w:rFonts w:ascii="Courier New" w:hAnsi="Courier New" w:cs="Courier New"/>
          <w:b/>
          <w:bCs/>
          <w:sz w:val="2"/>
          <w:szCs w:val="2"/>
        </w:rPr>
        <w:t>while True:</w:t>
      </w:r>
      <w:r w:rsidRPr="008E00D4">
        <w:rPr>
          <w:rFonts w:ascii="Courier New" w:hAnsi="Courier New" w:cs="Courier New"/>
          <w:sz w:val="2"/>
          <w:szCs w:val="2"/>
        </w:rPr>
        <w:br/>
        <w:t xml:space="preserve">        item = queue.get()</w:t>
      </w:r>
      <w:r w:rsidRPr="008E00D4">
        <w:rPr>
          <w:rFonts w:ascii="Courier New" w:hAnsi="Courier New" w:cs="Courier New"/>
          <w:sz w:val="2"/>
          <w:szCs w:val="2"/>
        </w:rPr>
        <w:br/>
        <w:t xml:space="preserve">        if item is None</w:t>
      </w:r>
      <w:r w:rsidRPr="008E00D4">
        <w:rPr>
          <w:rFonts w:ascii="Courier New" w:hAnsi="Courier New" w:cs="Courier New"/>
          <w:sz w:val="2"/>
          <w:szCs w:val="2"/>
        </w:rPr>
        <w:br/>
        <w:t xml:space="preserve">            queue.put(item)</w:t>
      </w:r>
      <w:r w:rsidRPr="008E00D4">
        <w:rPr>
          <w:rFonts w:ascii="Courier New" w:hAnsi="Courier New" w:cs="Courier New"/>
          <w:sz w:val="2"/>
          <w:szCs w:val="2"/>
        </w:rPr>
        <w:br/>
        <w:t xml:space="preserve">            break</w:t>
      </w:r>
      <w:r w:rsidRPr="008E00D4">
        <w:rPr>
          <w:rFonts w:ascii="Courier New" w:hAnsi="Courier New" w:cs="Courier New"/>
          <w:sz w:val="2"/>
          <w:szCs w:val="2"/>
        </w:rPr>
        <w:br/>
        <w:t xml:space="preserve">        sleep(item[</w:t>
      </w:r>
      <w:r w:rsidRPr="008E00D4">
        <w:rPr>
          <w:rFonts w:ascii="Courier New" w:hAnsi="Courier New" w:cs="Courier New"/>
          <w:b/>
          <w:bCs/>
          <w:sz w:val="2"/>
          <w:szCs w:val="2"/>
        </w:rPr>
        <w:t>1</w:t>
      </w:r>
      <w:r w:rsidRPr="008E00D4">
        <w:rPr>
          <w:rFonts w:ascii="Courier New" w:hAnsi="Courier New" w:cs="Courier New"/>
          <w:sz w:val="2"/>
          <w:szCs w:val="2"/>
        </w:rPr>
        <w:t>])</w:t>
      </w:r>
      <w:r w:rsidRPr="008E00D4">
        <w:rPr>
          <w:rFonts w:ascii="Courier New" w:hAnsi="Courier New" w:cs="Courier New"/>
          <w:sz w:val="2"/>
          <w:szCs w:val="2"/>
        </w:rPr>
        <w:br/>
        <w:t xml:space="preserve">    print(f'\nconsumer {id}: Done')</w:t>
      </w:r>
    </w:p>
    <w:p w14:paraId="55CEE414" w14:textId="6B9A7472" w:rsidR="008E00D4" w:rsidRPr="008E00D4" w:rsidRDefault="008E00D4">
      <w:pPr>
        <w:pStyle w:val="CommentText"/>
        <w:rPr>
          <w:rFonts w:ascii="Courier New" w:hAnsi="Courier New" w:cs="Courier New"/>
          <w:sz w:val="2"/>
          <w:szCs w:val="2"/>
        </w:rPr>
      </w:pPr>
    </w:p>
  </w:comment>
  <w:comment w:id="2247" w:author="McDonagh, Sean" w:date="2024-08-27T13:42:00Z" w:initials="SJM">
    <w:p w14:paraId="34F0CC4B" w14:textId="45647FD9" w:rsidR="00AF52F5" w:rsidRDefault="00AF52F5">
      <w:pPr>
        <w:pStyle w:val="CommentText"/>
      </w:pPr>
      <w:r>
        <w:rPr>
          <w:rStyle w:val="CommentReference"/>
        </w:rPr>
        <w:annotationRef/>
      </w:r>
      <w:r>
        <w:t>Delete ‘as well as’</w:t>
      </w:r>
    </w:p>
  </w:comment>
  <w:comment w:id="2248" w:author="Stephen Michell" w:date="2024-09-04T15:09:00Z" w:initials="SM">
    <w:p w14:paraId="31431244" w14:textId="77777777" w:rsidR="002916DA" w:rsidRDefault="002916DA" w:rsidP="002F42BE">
      <w:pPr>
        <w:jc w:val="left"/>
      </w:pPr>
      <w:r>
        <w:rPr>
          <w:rStyle w:val="CommentReference"/>
        </w:rPr>
        <w:annotationRef/>
      </w:r>
      <w:r>
        <w:rPr>
          <w:rFonts w:ascii="Calibri" w:eastAsia="Calibri" w:hAnsi="Calibri" w:cs="Calibri"/>
          <w:color w:val="000000"/>
          <w:sz w:val="20"/>
          <w:szCs w:val="20"/>
          <w:lang w:val="en-US"/>
        </w:rPr>
        <w:t>Done</w:t>
      </w:r>
    </w:p>
  </w:comment>
  <w:comment w:id="2254" w:author="McDonagh, Sean" w:date="2024-08-27T13:48:00Z" w:initials="SJM">
    <w:p w14:paraId="6C7174C3" w14:textId="1DEC072F" w:rsidR="00FB7E27" w:rsidRDefault="00FB7E27">
      <w:pPr>
        <w:pStyle w:val="CommentText"/>
      </w:pPr>
      <w:r>
        <w:rPr>
          <w:rStyle w:val="CommentReference"/>
        </w:rPr>
        <w:annotationRef/>
      </w:r>
      <w:r>
        <w:t>Non-optional advice?</w:t>
      </w:r>
    </w:p>
  </w:comment>
  <w:comment w:id="2255" w:author="Stephen Michell" w:date="2024-09-04T15:10:00Z" w:initials="SM">
    <w:p w14:paraId="2F399EA9" w14:textId="77777777" w:rsidR="002916DA" w:rsidRDefault="002916DA" w:rsidP="00AD24E9">
      <w:pPr>
        <w:jc w:val="left"/>
      </w:pPr>
      <w:r>
        <w:rPr>
          <w:rStyle w:val="CommentReference"/>
        </w:rPr>
        <w:annotationRef/>
      </w:r>
      <w:r>
        <w:rPr>
          <w:rFonts w:ascii="Calibri" w:eastAsia="Calibri" w:hAnsi="Calibri" w:cs="Calibri"/>
          <w:color w:val="000000"/>
          <w:sz w:val="20"/>
          <w:szCs w:val="20"/>
          <w:lang w:val="en-US"/>
        </w:rPr>
        <w:t>Removed.</w:t>
      </w:r>
    </w:p>
  </w:comment>
  <w:comment w:id="2265" w:author="ploedere" w:date="2024-07-15T19:16:00Z" w:initials="p">
    <w:p w14:paraId="35CC638E" w14:textId="6677D431" w:rsidR="00A21203" w:rsidRDefault="00A21203">
      <w:pPr>
        <w:pStyle w:val="CommentText"/>
      </w:pPr>
      <w:r>
        <w:rPr>
          <w:rStyle w:val="CommentReference"/>
        </w:rPr>
        <w:annotationRef/>
      </w:r>
      <w:r>
        <w:t>Suggest “w</w:t>
      </w:r>
      <w:r w:rsidRPr="00891403">
        <w:t>hich</w:t>
      </w:r>
      <w:r>
        <w:t xml:space="preserve"> effectively</w:t>
      </w:r>
      <w:r w:rsidRPr="00891403">
        <w:t xml:space="preserve"> is similar to passing by reference</w:t>
      </w:r>
      <w:r>
        <w:t>, as variables have references as their values.”</w:t>
      </w:r>
    </w:p>
  </w:comment>
  <w:comment w:id="2266" w:author="McDonagh, Sean" w:date="2024-07-15T19:23:00Z" w:initials="SJM">
    <w:p w14:paraId="781645C2" w14:textId="237AB6BF" w:rsidR="009C2D95" w:rsidRDefault="009C2D95">
      <w:pPr>
        <w:pStyle w:val="CommentText"/>
      </w:pPr>
      <w:r>
        <w:rPr>
          <w:rStyle w:val="CommentReference"/>
        </w:rPr>
        <w:annotationRef/>
      </w:r>
      <w:r w:rsidR="00561B8C">
        <w:t>OK</w:t>
      </w:r>
    </w:p>
  </w:comment>
  <w:comment w:id="2267" w:author="Stephen Michell" w:date="2024-09-04T15:11:00Z" w:initials="SM">
    <w:p w14:paraId="38097C15" w14:textId="77777777" w:rsidR="002916DA" w:rsidRDefault="002916DA" w:rsidP="00803A1F">
      <w:pPr>
        <w:jc w:val="left"/>
      </w:pPr>
      <w:r>
        <w:rPr>
          <w:rStyle w:val="CommentReference"/>
        </w:rPr>
        <w:annotationRef/>
      </w:r>
      <w:r>
        <w:rPr>
          <w:rFonts w:ascii="Calibri" w:eastAsia="Calibri" w:hAnsi="Calibri" w:cs="Calibri"/>
          <w:color w:val="000000"/>
          <w:sz w:val="20"/>
          <w:szCs w:val="20"/>
          <w:lang w:val="en-US"/>
        </w:rPr>
        <w:t>Done</w:t>
      </w:r>
    </w:p>
  </w:comment>
  <w:comment w:id="2274" w:author="McDonagh, Sean" w:date="2024-08-27T14:33:00Z" w:initials="SJM">
    <w:p w14:paraId="38C92959" w14:textId="7CF34D6F" w:rsidR="00F37694" w:rsidRDefault="00F37694">
      <w:pPr>
        <w:pStyle w:val="CommentText"/>
      </w:pPr>
      <w:r>
        <w:rPr>
          <w:rStyle w:val="CommentReference"/>
        </w:rPr>
        <w:annotationRef/>
      </w:r>
      <w:r>
        <w:t xml:space="preserve">Or </w:t>
      </w:r>
      <w:r w:rsidRPr="00F97A6E">
        <w:rPr>
          <w:rStyle w:val="CODEChar"/>
        </w:rPr>
        <w:t>global</w:t>
      </w:r>
    </w:p>
  </w:comment>
  <w:comment w:id="2275" w:author="Stephen Michell" w:date="2024-09-04T15:12:00Z" w:initials="SM">
    <w:p w14:paraId="639FD57C" w14:textId="77777777" w:rsidR="002916DA" w:rsidRDefault="002916DA" w:rsidP="007F1940">
      <w:pPr>
        <w:jc w:val="left"/>
      </w:pPr>
      <w:r>
        <w:rPr>
          <w:rStyle w:val="CommentReference"/>
        </w:rPr>
        <w:annotationRef/>
      </w:r>
      <w:r>
        <w:rPr>
          <w:rFonts w:ascii="Calibri" w:eastAsia="Calibri" w:hAnsi="Calibri" w:cs="Calibri"/>
          <w:color w:val="000000"/>
          <w:sz w:val="20"/>
          <w:szCs w:val="20"/>
          <w:lang w:val="en-US"/>
        </w:rPr>
        <w:t>Done</w:t>
      </w:r>
    </w:p>
  </w:comment>
  <w:comment w:id="2284" w:author="McDonagh, Sean" w:date="2024-08-27T14:34:00Z" w:initials="SJM">
    <w:p w14:paraId="2D655856" w14:textId="3EE86AFE" w:rsidR="00F37694" w:rsidRDefault="00F37694">
      <w:pPr>
        <w:pStyle w:val="CommentText"/>
      </w:pPr>
      <w:r>
        <w:rPr>
          <w:rStyle w:val="CommentReference"/>
        </w:rPr>
        <w:annotationRef/>
      </w:r>
      <w:r>
        <w:t>Delete actual</w:t>
      </w:r>
    </w:p>
  </w:comment>
  <w:comment w:id="2516" w:author="ploedere" w:date="2024-07-15T19:16:00Z" w:initials="p">
    <w:p w14:paraId="13812CB2" w14:textId="3AE9AF55" w:rsidR="00A21203" w:rsidRDefault="00A21203">
      <w:pPr>
        <w:pStyle w:val="CommentText"/>
      </w:pPr>
      <w:r>
        <w:rPr>
          <w:rStyle w:val="CommentReference"/>
        </w:rPr>
        <w:annotationRef/>
      </w:r>
      <w:r>
        <w:t>Justification missing in .1</w:t>
      </w:r>
    </w:p>
  </w:comment>
  <w:comment w:id="2517" w:author="McDonagh, Sean" w:date="2024-07-16T16:28:00Z" w:initials="SJM">
    <w:p w14:paraId="63A97548" w14:textId="77777777" w:rsidR="009C1191" w:rsidRDefault="009C1191">
      <w:pPr>
        <w:pStyle w:val="CommentText"/>
      </w:pPr>
      <w:r>
        <w:rPr>
          <w:rStyle w:val="CommentReference"/>
        </w:rPr>
        <w:annotationRef/>
      </w:r>
      <w:r>
        <w:t xml:space="preserve">Good catch! </w:t>
      </w:r>
    </w:p>
    <w:p w14:paraId="717107D9" w14:textId="1420DDF8" w:rsidR="009C1191" w:rsidRPr="009C1191" w:rsidRDefault="009C1191">
      <w:pPr>
        <w:pStyle w:val="CommentText"/>
        <w:rPr>
          <w:color w:val="000000" w:themeColor="text1"/>
        </w:rPr>
      </w:pPr>
      <w:r>
        <w:t xml:space="preserve">We may want to delete this as an Avoidance Mechanism since it is tutorial in nature and we already have a significant number of examples in this section. However, if we do </w:t>
      </w:r>
      <w:r w:rsidRPr="009C1191">
        <w:rPr>
          <w:color w:val="000000" w:themeColor="text1"/>
        </w:rPr>
        <w:t>want to keep it and add justification in .1, here is an example usage:</w:t>
      </w:r>
    </w:p>
    <w:p w14:paraId="25458C7C" w14:textId="77777777" w:rsid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lang w:val="en-US"/>
        </w:rPr>
      </w:pPr>
    </w:p>
    <w:p w14:paraId="4AA9BFD0" w14:textId="111D1F46" w:rsidR="009C1191" w:rsidRP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9C1191">
        <w:rPr>
          <w:rFonts w:ascii="Courier New" w:hAnsi="Courier New" w:cs="Courier New"/>
          <w:color w:val="000000" w:themeColor="text1"/>
          <w:lang w:val="en-US"/>
        </w:rPr>
        <w:t xml:space="preserve">from types import </w:t>
      </w:r>
      <w:r w:rsidRPr="009C1191">
        <w:rPr>
          <w:rFonts w:ascii="Courier New" w:hAnsi="Courier New" w:cs="Courier New"/>
          <w:color w:val="000000" w:themeColor="text1"/>
          <w:lang w:val="en-US"/>
        </w:rPr>
        <w:t>MappingProxyType</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foo_types = MappingProxyType(</w:t>
      </w:r>
      <w:r w:rsidRPr="009C1191">
        <w:rPr>
          <w:rFonts w:ascii="Courier New" w:hAnsi="Courier New" w:cs="Courier New"/>
          <w:color w:val="000000" w:themeColor="text1"/>
          <w:lang w:val="en-US"/>
        </w:rPr>
        <w:br/>
        <w:t xml:space="preserve">    {</w:t>
      </w:r>
      <w:r w:rsidRPr="009C1191">
        <w:rPr>
          <w:rFonts w:ascii="Courier New" w:hAnsi="Courier New" w:cs="Courier New"/>
          <w:color w:val="000000" w:themeColor="text1"/>
          <w:lang w:val="en-US"/>
        </w:rPr>
        <w:br/>
        <w:t xml:space="preserve">        "foo1": </w:t>
      </w:r>
      <w:r w:rsidRPr="009C1191">
        <w:rPr>
          <w:rFonts w:ascii="Courier New" w:hAnsi="Courier New" w:cs="Courier New"/>
          <w:b/>
          <w:bCs/>
          <w:color w:val="000000" w:themeColor="text1"/>
          <w:lang w:val="en-US"/>
        </w:rPr>
        <w:t>1,</w:t>
      </w:r>
      <w:r w:rsidRPr="009C1191">
        <w:rPr>
          <w:rFonts w:ascii="Courier New" w:hAnsi="Courier New" w:cs="Courier New"/>
          <w:b/>
          <w:bCs/>
          <w:color w:val="000000" w:themeColor="text1"/>
          <w:lang w:val="en-US"/>
        </w:rPr>
        <w:br/>
        <w:t xml:space="preserve">        </w:t>
      </w:r>
      <w:r w:rsidRPr="009C1191">
        <w:rPr>
          <w:rFonts w:ascii="Courier New" w:hAnsi="Courier New" w:cs="Courier New"/>
          <w:color w:val="000000" w:themeColor="text1"/>
          <w:lang w:val="en-US"/>
        </w:rPr>
        <w:t xml:space="preserve">"foo2": </w:t>
      </w:r>
      <w:r w:rsidRPr="009C1191">
        <w:rPr>
          <w:rFonts w:ascii="Courier New" w:hAnsi="Courier New" w:cs="Courier New"/>
          <w:b/>
          <w:bCs/>
          <w:color w:val="000000" w:themeColor="text1"/>
          <w:lang w:val="en-US"/>
        </w:rPr>
        <w:t>2</w:t>
      </w:r>
      <w:r w:rsidRPr="009C1191">
        <w:rPr>
          <w:rFonts w:ascii="Courier New" w:hAnsi="Courier New" w:cs="Courier New"/>
          <w:b/>
          <w:bCs/>
          <w:color w:val="000000" w:themeColor="text1"/>
          <w:lang w:val="en-US"/>
        </w:rPr>
        <w:br/>
        <w:t xml:space="preserve">    </w:t>
      </w:r>
      <w:r w:rsidRPr="009C1191">
        <w:rPr>
          <w:rFonts w:ascii="Courier New" w:hAnsi="Courier New" w:cs="Courier New"/>
          <w:color w:val="000000" w:themeColor="text1"/>
          <w:lang w:val="en-US"/>
        </w:rPr>
        <w:t>}</w:t>
      </w:r>
      <w:r w:rsidRPr="009C1191">
        <w:rPr>
          <w:rFonts w:ascii="Courier New" w:hAnsi="Courier New" w:cs="Courier New"/>
          <w:color w:val="000000" w:themeColor="text1"/>
          <w:lang w:val="en-US"/>
        </w:rPr>
        <w:br/>
        <w:t>)</w:t>
      </w:r>
      <w:r w:rsidRPr="009C1191">
        <w:rPr>
          <w:rFonts w:ascii="Courier New" w:hAnsi="Courier New" w:cs="Courier New"/>
          <w:color w:val="000000" w:themeColor="text1"/>
          <w:lang w:val="en-US"/>
        </w:rPr>
        <w:br/>
        <w:t>print(foo_types["foo1"])</w:t>
      </w:r>
      <w:r w:rsidRPr="009C1191">
        <w:rPr>
          <w:rFonts w:ascii="Courier New" w:hAnsi="Courier New" w:cs="Courier New"/>
          <w:color w:val="000000" w:themeColor="text1"/>
          <w:lang w:val="en-US"/>
        </w:rPr>
        <w:br/>
        <w:t>print(foo_types["foo2"])</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 xml:space="preserve">#foo_types["foo1"] = 3 # =&gt; </w:t>
      </w:r>
      <w:r w:rsidRPr="00CD1140">
        <w:rPr>
          <w:rFonts w:ascii="Courier New" w:hAnsi="Courier New" w:cs="Courier New"/>
          <w:color w:val="FF0000"/>
          <w:lang w:val="en-US"/>
        </w:rPr>
        <w:t>TypeError: 'mappingproxy' object does not support item assignment</w:t>
      </w:r>
    </w:p>
    <w:p w14:paraId="7F40934E" w14:textId="77777777" w:rsidR="009C1191" w:rsidRDefault="009C1191">
      <w:pPr>
        <w:pStyle w:val="CommentText"/>
      </w:pPr>
    </w:p>
    <w:p w14:paraId="307DEABA" w14:textId="77777777" w:rsidR="009C1191" w:rsidRDefault="009C1191">
      <w:pPr>
        <w:pStyle w:val="CommentText"/>
      </w:pPr>
      <w:r w:rsidRPr="009C1191">
        <w:rPr>
          <w:u w:val="single"/>
        </w:rPr>
        <w:t>OUTPUT</w:t>
      </w:r>
      <w:r>
        <w:t>:</w:t>
      </w:r>
    </w:p>
    <w:p w14:paraId="65D3EEF1" w14:textId="77777777" w:rsidR="009C1191" w:rsidRDefault="009C1191" w:rsidP="00B217D0">
      <w:pPr>
        <w:pStyle w:val="CODE"/>
      </w:pPr>
      <w:r>
        <w:t>1</w:t>
      </w:r>
    </w:p>
    <w:p w14:paraId="04297AD4" w14:textId="6DE2D909" w:rsidR="009C1191" w:rsidRDefault="009C1191" w:rsidP="00B217D0">
      <w:pPr>
        <w:pStyle w:val="CODE"/>
      </w:pPr>
      <w:r>
        <w:t>2</w:t>
      </w:r>
    </w:p>
  </w:comment>
  <w:comment w:id="2518" w:author="Stephen Michell" w:date="2024-09-04T16:49:00Z" w:initials="SM">
    <w:p w14:paraId="14A9BEEB" w14:textId="77777777" w:rsidR="00286B7E" w:rsidRDefault="00286B7E" w:rsidP="001124FF">
      <w:pPr>
        <w:jc w:val="left"/>
      </w:pPr>
      <w:r>
        <w:rPr>
          <w:rStyle w:val="CommentReference"/>
        </w:rPr>
        <w:annotationRef/>
      </w:r>
      <w:r>
        <w:rPr>
          <w:rFonts w:ascii="Calibri" w:eastAsia="Calibri" w:hAnsi="Calibri" w:cs="Calibri"/>
          <w:color w:val="000000"/>
          <w:sz w:val="20"/>
          <w:szCs w:val="20"/>
          <w:lang w:val="en-US"/>
        </w:rPr>
        <w:t>Done</w:t>
      </w:r>
    </w:p>
  </w:comment>
  <w:comment w:id="2542" w:author="ploedere" w:date="2024-07-15T19:16:00Z" w:initials="p">
    <w:p w14:paraId="16939E78" w14:textId="59DA49ED" w:rsidR="00A21203" w:rsidRDefault="00A21203">
      <w:pPr>
        <w:pStyle w:val="CommentText"/>
      </w:pPr>
      <w:r>
        <w:rPr>
          <w:rStyle w:val="CommentReference"/>
        </w:rPr>
        <w:annotationRef/>
      </w:r>
      <w:r>
        <w:t>A (very confusing repeat of what the first para already states.    Delete this para.</w:t>
      </w:r>
    </w:p>
  </w:comment>
  <w:comment w:id="2543" w:author="McDonagh, Sean" w:date="2024-07-16T16:37:00Z" w:initials="SJM">
    <w:p w14:paraId="0F9C8534" w14:textId="256F2376" w:rsidR="005E12ED" w:rsidRDefault="005E12ED">
      <w:pPr>
        <w:pStyle w:val="CommentText"/>
      </w:pPr>
      <w:r>
        <w:rPr>
          <w:rStyle w:val="CommentReference"/>
        </w:rPr>
        <w:annotationRef/>
      </w:r>
      <w:r>
        <w:t>Concur</w:t>
      </w:r>
      <w:r w:rsidR="00C4602F">
        <w:t>, delete this paragraph</w:t>
      </w:r>
    </w:p>
  </w:comment>
  <w:comment w:id="2582" w:author="ploedere" w:date="2024-07-15T19:16:00Z" w:initials="p">
    <w:p w14:paraId="7F843566" w14:textId="77777777" w:rsidR="00CD0603" w:rsidRDefault="00CD0603" w:rsidP="00CD0603">
      <w:pPr>
        <w:pStyle w:val="CommentText"/>
      </w:pPr>
      <w:r>
        <w:rPr>
          <w:rStyle w:val="CommentReference"/>
        </w:rPr>
        <w:annotationRef/>
      </w:r>
      <w:r>
        <w:t>Why is the paragraph here?  Maybe better in precondition checking? Or in unexpected exceptions?</w:t>
      </w:r>
    </w:p>
  </w:comment>
  <w:comment w:id="2583" w:author="McDonagh, Sean" w:date="2024-07-16T09:28:00Z" w:initials="SJM">
    <w:p w14:paraId="0E019114" w14:textId="77777777" w:rsidR="00CD0603" w:rsidRDefault="00CD0603" w:rsidP="00CD0603">
      <w:pPr>
        <w:pStyle w:val="CommentText"/>
      </w:pPr>
      <w:r>
        <w:rPr>
          <w:rStyle w:val="CommentReference"/>
        </w:rPr>
        <w:annotationRef/>
      </w:r>
      <w:r>
        <w:t xml:space="preserve">I agree with moving it to 6.36! </w:t>
      </w:r>
    </w:p>
    <w:p w14:paraId="6D276BE1" w14:textId="77777777" w:rsidR="00CD0603" w:rsidRDefault="00CD0603" w:rsidP="00CD0603">
      <w:pPr>
        <w:pStyle w:val="CommentText"/>
      </w:pPr>
    </w:p>
    <w:p w14:paraId="1C6278BF" w14:textId="77777777" w:rsidR="00CD0603" w:rsidRPr="009D5C66" w:rsidRDefault="00CD0603" w:rsidP="00CD0603">
      <w:pPr>
        <w:pStyle w:val="CommentText"/>
        <w:rPr>
          <w:i/>
          <w:iCs/>
        </w:rPr>
      </w:pPr>
      <w:r>
        <w:t xml:space="preserve">We currently have the following Avoidance </w:t>
      </w:r>
      <w:r w:rsidRPr="009D5C66">
        <w:rPr>
          <w:i/>
          <w:iCs/>
        </w:rPr>
        <w:t>Mechanisms in 6.36.2:</w:t>
      </w:r>
    </w:p>
    <w:p w14:paraId="08BF0158" w14:textId="77777777" w:rsidR="00CD0603" w:rsidRPr="009D5C66" w:rsidRDefault="00CD0603" w:rsidP="00CD0603">
      <w:pPr>
        <w:pStyle w:val="Bullet"/>
        <w:rPr>
          <w:i/>
          <w:iCs/>
        </w:rPr>
      </w:pPr>
      <w:r w:rsidRPr="009D5C66">
        <w:rPr>
          <w:i/>
          <w:iCs/>
        </w:rPr>
        <w:t>Use Python’s exception</w:t>
      </w:r>
      <w:r w:rsidRPr="009D5C66">
        <w:rPr>
          <w:i/>
          <w:iCs/>
        </w:rPr>
        <w:fldChar w:fldCharType="begin"/>
      </w:r>
      <w:r w:rsidRPr="009D5C66">
        <w:rPr>
          <w:i/>
          <w:iCs/>
        </w:rPr>
        <w:instrText xml:space="preserve"> XE "Exception" </w:instrText>
      </w:r>
      <w:r w:rsidRPr="009D5C66">
        <w:rPr>
          <w:i/>
          <w:iCs/>
        </w:rPr>
        <w:fldChar w:fldCharType="end"/>
      </w:r>
      <w:r w:rsidRPr="009D5C66">
        <w:rPr>
          <w:i/>
          <w:iCs/>
        </w:rPr>
        <w:t xml:space="preserve"> handling mechanisms to ensure that only the desired named exceptions are caught and handled.</w:t>
      </w:r>
      <w:r w:rsidRPr="009D5C66">
        <w:rPr>
          <w:rStyle w:val="CommentReference"/>
          <w:rFonts w:ascii="Calibri" w:hAnsi="Calibri"/>
          <w:i/>
          <w:iCs/>
        </w:rPr>
        <w:annotationRef/>
      </w:r>
    </w:p>
    <w:p w14:paraId="22A34B29" w14:textId="77777777" w:rsidR="00CD0603" w:rsidRDefault="00CD0603" w:rsidP="00CD0603">
      <w:pPr>
        <w:pStyle w:val="Bullet"/>
      </w:pPr>
      <w:r w:rsidRPr="009D5C66">
        <w:rPr>
          <w:i/>
          <w:iCs/>
        </w:rPr>
        <w:t>Ensure that every exception that can be thrown is caught by the appropriate handler.</w:t>
      </w:r>
    </w:p>
    <w:p w14:paraId="6D873497" w14:textId="77777777" w:rsidR="00CD0603" w:rsidRDefault="00CD0603" w:rsidP="00CD0603">
      <w:pPr>
        <w:pStyle w:val="Bullet"/>
        <w:numPr>
          <w:ilvl w:val="0"/>
          <w:numId w:val="0"/>
        </w:numPr>
      </w:pPr>
    </w:p>
    <w:p w14:paraId="76F976BE" w14:textId="77777777" w:rsidR="00CD0603" w:rsidRDefault="00CD0603" w:rsidP="00CD0603">
      <w:pPr>
        <w:pStyle w:val="Bullet"/>
        <w:numPr>
          <w:ilvl w:val="0"/>
          <w:numId w:val="0"/>
        </w:numPr>
      </w:pPr>
      <w:r>
        <w:t xml:space="preserve">Section </w:t>
      </w:r>
      <w:r w:rsidRPr="0012643E">
        <w:rPr>
          <w:b/>
          <w:bCs/>
        </w:rPr>
        <w:t>6.36 Ignored error status and unhandled exceptions</w:t>
      </w:r>
      <w:r>
        <w:t xml:space="preserve"> </w:t>
      </w:r>
      <w:r w:rsidRPr="0012643E">
        <w:rPr>
          <w:i/>
          <w:iCs/>
        </w:rPr>
        <w:t>may</w:t>
      </w:r>
      <w:r>
        <w:t xml:space="preserve"> be a good home for this sentence since the </w:t>
      </w:r>
      <w:r w:rsidRPr="00395467">
        <w:rPr>
          <w:rStyle w:val="CODEChar"/>
          <w:u w:val="single"/>
        </w:rPr>
        <w:t>assert</w:t>
      </w:r>
      <w:r>
        <w:t xml:space="preserve"> statement can be used to </w:t>
      </w:r>
      <w:r w:rsidRPr="009D5C66">
        <w:rPr>
          <w:u w:val="single"/>
        </w:rPr>
        <w:t>test</w:t>
      </w:r>
      <w:r>
        <w:t xml:space="preserve"> the exceptions mentioned in these Avoidance Mechanisms (albeit typically for debugging only). </w:t>
      </w:r>
    </w:p>
    <w:p w14:paraId="5B4D5AD2" w14:textId="77777777" w:rsidR="00CD0603" w:rsidRDefault="00CD0603" w:rsidP="00CD0603">
      <w:pPr>
        <w:pStyle w:val="CommentText"/>
      </w:pPr>
    </w:p>
  </w:comment>
  <w:comment w:id="2589" w:author="ploedere" w:date="2024-07-15T19:16:00Z" w:initials="p">
    <w:p w14:paraId="20842A18" w14:textId="3BB90A14" w:rsidR="00A21203" w:rsidRDefault="00A21203">
      <w:pPr>
        <w:pStyle w:val="CommentText"/>
      </w:pPr>
      <w:r>
        <w:rPr>
          <w:rStyle w:val="CommentReference"/>
        </w:rPr>
        <w:annotationRef/>
      </w:r>
      <w:r>
        <w:t>Do I have a non-Python mechanism to catch exceptions???   Delete?</w:t>
      </w:r>
    </w:p>
  </w:comment>
  <w:comment w:id="2590" w:author="McDonagh, Sean" w:date="2024-07-16T16:52:00Z" w:initials="SJM">
    <w:p w14:paraId="5E2B5E9C" w14:textId="77777777" w:rsidR="00C50123" w:rsidRDefault="007A3AEE" w:rsidP="00E4635D">
      <w:pPr>
        <w:pStyle w:val="CommentText"/>
        <w:rPr>
          <w:color w:val="000000" w:themeColor="text1"/>
        </w:rPr>
      </w:pPr>
      <w:r w:rsidRPr="00E4635D">
        <w:rPr>
          <w:rStyle w:val="CommentReference"/>
          <w:color w:val="000000" w:themeColor="text1"/>
        </w:rPr>
        <w:annotationRef/>
      </w:r>
      <w:r w:rsidR="000D7739">
        <w:rPr>
          <w:color w:val="000000" w:themeColor="text1"/>
        </w:rPr>
        <w:t xml:space="preserve">Non-Python? </w:t>
      </w:r>
    </w:p>
    <w:p w14:paraId="7C21DFE4" w14:textId="77777777" w:rsidR="00C50123" w:rsidRDefault="00C50123" w:rsidP="00E4635D">
      <w:pPr>
        <w:pStyle w:val="CommentText"/>
        <w:rPr>
          <w:color w:val="000000" w:themeColor="text1"/>
        </w:rPr>
      </w:pPr>
    </w:p>
    <w:p w14:paraId="4F824A74" w14:textId="77777777" w:rsidR="00C50123" w:rsidRDefault="00E13961" w:rsidP="00E4635D">
      <w:pPr>
        <w:pStyle w:val="CommentText"/>
        <w:rPr>
          <w:color w:val="000000" w:themeColor="text1"/>
        </w:rPr>
      </w:pPr>
      <w:r>
        <w:rPr>
          <w:color w:val="000000" w:themeColor="text1"/>
        </w:rPr>
        <w:t>This</w:t>
      </w:r>
      <w:r w:rsidR="007A0887">
        <w:rPr>
          <w:color w:val="000000" w:themeColor="text1"/>
        </w:rPr>
        <w:t xml:space="preserve"> statement </w:t>
      </w:r>
      <w:r>
        <w:rPr>
          <w:color w:val="000000" w:themeColor="text1"/>
        </w:rPr>
        <w:t>is confusing since</w:t>
      </w:r>
      <w:r w:rsidR="007A0887">
        <w:rPr>
          <w:color w:val="000000" w:themeColor="text1"/>
        </w:rPr>
        <w:t xml:space="preserve"> it </w:t>
      </w:r>
      <w:r>
        <w:rPr>
          <w:color w:val="000000" w:themeColor="text1"/>
        </w:rPr>
        <w:t>advises to only handle the desired exceptions, yet the next statement immediately below it advises to ensure every exception is handled. I</w:t>
      </w:r>
      <w:r w:rsidR="00C50123">
        <w:rPr>
          <w:color w:val="000000" w:themeColor="text1"/>
        </w:rPr>
        <w:t>f we decide to keep it, possible reword:</w:t>
      </w:r>
    </w:p>
    <w:p w14:paraId="68550DE0" w14:textId="6DD44482" w:rsidR="008F7CC7" w:rsidRPr="00891403" w:rsidRDefault="00C50123" w:rsidP="008F7CC7">
      <w:pPr>
        <w:pStyle w:val="Bullet"/>
      </w:pPr>
      <w:r>
        <w:rPr>
          <w:color w:val="000000" w:themeColor="text1"/>
        </w:rPr>
        <w:t>“</w:t>
      </w:r>
      <w:r w:rsidR="008F7CC7" w:rsidRPr="00891403">
        <w:t>Use Python’s exception</w:t>
      </w:r>
      <w:r w:rsidR="008F7CC7" w:rsidRPr="00891403">
        <w:fldChar w:fldCharType="begin"/>
      </w:r>
      <w:r w:rsidR="008F7CC7" w:rsidRPr="00891403">
        <w:instrText xml:space="preserve"> XE "Exception" </w:instrText>
      </w:r>
      <w:r w:rsidR="008F7CC7" w:rsidRPr="00891403">
        <w:fldChar w:fldCharType="end"/>
      </w:r>
      <w:r w:rsidR="008F7CC7" w:rsidRPr="00891403">
        <w:t xml:space="preserve"> handling mechanisms to ensure that the desired named exceptions are caught and handled</w:t>
      </w:r>
      <w:r w:rsidR="008F7CC7">
        <w:t>.</w:t>
      </w:r>
      <w:r w:rsidR="008F7CC7">
        <w:rPr>
          <w:rStyle w:val="CommentReference"/>
          <w:rFonts w:ascii="Calibri" w:hAnsi="Calibri"/>
        </w:rPr>
        <w:annotationRef/>
      </w:r>
      <w:r w:rsidR="008F7CC7">
        <w:rPr>
          <w:rStyle w:val="CommentReference"/>
          <w:rFonts w:ascii="Calibri" w:hAnsi="Calibri"/>
        </w:rPr>
        <w:annotationRef/>
      </w:r>
    </w:p>
    <w:p w14:paraId="22023167" w14:textId="590EF31A" w:rsidR="008F7CC7" w:rsidRPr="00891403" w:rsidRDefault="008F7CC7" w:rsidP="008F7CC7">
      <w:pPr>
        <w:pStyle w:val="Bullet"/>
      </w:pPr>
      <w:r w:rsidRPr="00891403">
        <w:t>Ensure that</w:t>
      </w:r>
      <w:r>
        <w:t xml:space="preserve"> all other </w:t>
      </w:r>
      <w:r w:rsidRPr="00891403">
        <w:t>exception</w:t>
      </w:r>
      <w:r>
        <w:t>s</w:t>
      </w:r>
      <w:r w:rsidRPr="00891403">
        <w:t xml:space="preserve"> that can be thrown </w:t>
      </w:r>
      <w:r>
        <w:t>are</w:t>
      </w:r>
      <w:r w:rsidRPr="00891403">
        <w:t xml:space="preserve"> caught by the appropriate handler</w:t>
      </w:r>
      <w:r>
        <w:t>.</w:t>
      </w:r>
    </w:p>
    <w:p w14:paraId="079BAFF2" w14:textId="492E0CE4" w:rsidR="000D7739" w:rsidRDefault="00C50123" w:rsidP="00E4635D">
      <w:pPr>
        <w:pStyle w:val="CommentText"/>
        <w:rPr>
          <w:color w:val="000000" w:themeColor="text1"/>
        </w:rPr>
      </w:pPr>
      <w:r>
        <w:rPr>
          <w:color w:val="000000" w:themeColor="text1"/>
        </w:rPr>
        <w:t>”</w:t>
      </w:r>
      <w:r w:rsidR="007A0887">
        <w:rPr>
          <w:color w:val="000000" w:themeColor="text1"/>
        </w:rPr>
        <w:t xml:space="preserve"> </w:t>
      </w:r>
      <w:r w:rsidR="00E13961">
        <w:rPr>
          <w:color w:val="000000" w:themeColor="text1"/>
        </w:rPr>
        <w:t xml:space="preserve"> </w:t>
      </w:r>
    </w:p>
    <w:p w14:paraId="38F11581" w14:textId="77777777" w:rsidR="000D7739" w:rsidRDefault="000D7739" w:rsidP="00E4635D">
      <w:pPr>
        <w:pStyle w:val="CommentText"/>
        <w:rPr>
          <w:color w:val="000000" w:themeColor="text1"/>
        </w:rPr>
      </w:pPr>
    </w:p>
    <w:p w14:paraId="355B297A" w14:textId="345700FC" w:rsidR="007A3AEE" w:rsidRPr="00E4635D" w:rsidRDefault="007A3AEE" w:rsidP="00E4635D">
      <w:pPr>
        <w:pStyle w:val="CommentText"/>
        <w:rPr>
          <w:color w:val="000000" w:themeColor="text1"/>
        </w:rPr>
      </w:pPr>
      <w:r w:rsidRPr="00E4635D">
        <w:rPr>
          <w:color w:val="000000" w:themeColor="text1"/>
        </w:rPr>
        <w:t xml:space="preserve">We do not provide an exception handling example in .1 since this is somewhat tutorial  in nature, but </w:t>
      </w:r>
      <w:r w:rsidR="00C4602F">
        <w:rPr>
          <w:color w:val="000000" w:themeColor="text1"/>
        </w:rPr>
        <w:t>we could include one</w:t>
      </w:r>
      <w:r w:rsidRPr="00E4635D">
        <w:rPr>
          <w:color w:val="000000" w:themeColor="text1"/>
        </w:rPr>
        <w:t>. Here is an example directly from the docs</w:t>
      </w:r>
      <w:r w:rsidR="00C4602F">
        <w:rPr>
          <w:color w:val="000000" w:themeColor="text1"/>
        </w:rPr>
        <w:t>:</w:t>
      </w:r>
      <w:r w:rsidRPr="00E4635D">
        <w:rPr>
          <w:color w:val="000000" w:themeColor="text1"/>
        </w:rPr>
        <w:t xml:space="preserve"> (</w:t>
      </w:r>
      <w:hyperlink r:id="rId7" w:history="1">
        <w:r w:rsidRPr="00E4635D">
          <w:rPr>
            <w:rStyle w:val="Hyperlink"/>
            <w:color w:val="000000" w:themeColor="text1"/>
          </w:rPr>
          <w:t>https://docs.python.org/3/tutorial/errors.html</w:t>
        </w:r>
      </w:hyperlink>
      <w:r w:rsidRPr="00E4635D">
        <w:rPr>
          <w:color w:val="000000" w:themeColor="text1"/>
        </w:rPr>
        <w:t>)</w:t>
      </w:r>
    </w:p>
    <w:p w14:paraId="70777803" w14:textId="77777777" w:rsidR="007A3AEE" w:rsidRPr="00E4635D" w:rsidRDefault="007A3AEE" w:rsidP="00E4635D">
      <w:pPr>
        <w:pStyle w:val="CommentText"/>
        <w:rPr>
          <w:color w:val="000000" w:themeColor="text1"/>
        </w:rPr>
      </w:pPr>
    </w:p>
    <w:p w14:paraId="4B527EA1"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b/>
          <w:bCs/>
          <w:color w:val="000000" w:themeColor="text1"/>
          <w:sz w:val="23"/>
          <w:szCs w:val="23"/>
          <w:lang w:val="en-US"/>
        </w:rPr>
        <w:t>while</w:t>
      </w: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True</w:t>
      </w:r>
      <w:r w:rsidRPr="007A3AEE">
        <w:rPr>
          <w:rFonts w:ascii="Consolas" w:hAnsi="Consolas" w:cs="Courier New"/>
          <w:color w:val="000000" w:themeColor="text1"/>
          <w:sz w:val="23"/>
          <w:szCs w:val="23"/>
          <w:lang w:val="en-US"/>
        </w:rPr>
        <w:t>:</w:t>
      </w:r>
    </w:p>
    <w:p w14:paraId="36D0C9B2"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try</w:t>
      </w:r>
      <w:r w:rsidRPr="007A3AEE">
        <w:rPr>
          <w:rFonts w:ascii="Consolas" w:hAnsi="Consolas" w:cs="Courier New"/>
          <w:color w:val="000000" w:themeColor="text1"/>
          <w:sz w:val="23"/>
          <w:szCs w:val="23"/>
          <w:lang w:val="en-US"/>
        </w:rPr>
        <w:t>:</w:t>
      </w:r>
    </w:p>
    <w:p w14:paraId="02D67807"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x = int(input("Please enter a number: "))</w:t>
      </w:r>
    </w:p>
    <w:p w14:paraId="78C7472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break</w:t>
      </w:r>
    </w:p>
    <w:p w14:paraId="1001C69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except</w:t>
      </w: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ValueError</w:t>
      </w:r>
      <w:r w:rsidRPr="007A3AEE">
        <w:rPr>
          <w:rFonts w:ascii="Consolas" w:hAnsi="Consolas" w:cs="Courier New"/>
          <w:color w:val="000000" w:themeColor="text1"/>
          <w:sz w:val="23"/>
          <w:szCs w:val="23"/>
          <w:lang w:val="en-US"/>
        </w:rPr>
        <w:t>:</w:t>
      </w:r>
    </w:p>
    <w:p w14:paraId="2F2C5F6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print("Oops!  That was no valid number.  Try again...")</w:t>
      </w:r>
    </w:p>
    <w:p w14:paraId="6D60BF03" w14:textId="49C951C3"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p>
    <w:p w14:paraId="0D036C27" w14:textId="6F24DBE4" w:rsidR="007A3AEE" w:rsidRPr="00E4635D" w:rsidRDefault="00E4635D" w:rsidP="00E4635D">
      <w:pPr>
        <w:pStyle w:val="CommentText"/>
        <w:rPr>
          <w:color w:val="000000" w:themeColor="text1"/>
        </w:rPr>
      </w:pPr>
      <w:r w:rsidRPr="00E4635D">
        <w:rPr>
          <w:rFonts w:ascii="Segoe UI" w:hAnsi="Segoe UI" w:cs="Segoe UI"/>
          <w:color w:val="000000" w:themeColor="text1"/>
        </w:rPr>
        <w:t>A </w:t>
      </w:r>
      <w:hyperlink r:id="rId8" w:anchor="try" w:history="1">
        <w:r w:rsidRPr="00E4635D">
          <w:rPr>
            <w:rStyle w:val="pre"/>
            <w:rFonts w:ascii="Consolas" w:hAnsi="Consolas" w:cs="Courier New"/>
            <w:color w:val="000000" w:themeColor="text1"/>
            <w:sz w:val="23"/>
            <w:szCs w:val="23"/>
            <w:u w:val="single"/>
          </w:rPr>
          <w:t>try</w:t>
        </w:r>
      </w:hyperlink>
      <w:r w:rsidRPr="00E4635D">
        <w:rPr>
          <w:rFonts w:ascii="Segoe UI" w:hAnsi="Segoe UI" w:cs="Segoe UI"/>
          <w:color w:val="000000" w:themeColor="text1"/>
        </w:rPr>
        <w:t> statement may have more than one </w:t>
      </w:r>
      <w:r w:rsidRPr="00E4635D">
        <w:rPr>
          <w:rStyle w:val="Emphasis"/>
          <w:rFonts w:ascii="Segoe UI" w:hAnsi="Segoe UI" w:cs="Segoe UI"/>
          <w:color w:val="000000" w:themeColor="text1"/>
        </w:rPr>
        <w:t>except clause</w:t>
      </w:r>
      <w:r w:rsidRPr="00E4635D">
        <w:rPr>
          <w:rFonts w:ascii="Segoe UI" w:hAnsi="Segoe UI" w:cs="Segoe UI"/>
          <w:color w:val="000000" w:themeColor="text1"/>
        </w:rPr>
        <w:t>, to specify handlers for different exceptions</w:t>
      </w:r>
      <w:r>
        <w:rPr>
          <w:rFonts w:ascii="Segoe UI" w:hAnsi="Segoe UI" w:cs="Segoe UI"/>
          <w:color w:val="000000" w:themeColor="text1"/>
        </w:rPr>
        <w:t xml:space="preserve">. See above link for more examples if desired. </w:t>
      </w:r>
    </w:p>
  </w:comment>
  <w:comment w:id="2591" w:author="Stephen Michell" w:date="2024-09-04T16:56:00Z" w:initials="SM">
    <w:p w14:paraId="6E13F36D" w14:textId="77777777" w:rsidR="00286B7E" w:rsidRDefault="00286B7E" w:rsidP="000C33F9">
      <w:pPr>
        <w:jc w:val="left"/>
      </w:pPr>
      <w:r>
        <w:rPr>
          <w:rStyle w:val="CommentReference"/>
        </w:rPr>
        <w:annotationRef/>
      </w:r>
      <w:r>
        <w:rPr>
          <w:rFonts w:ascii="Calibri" w:eastAsia="Calibri" w:hAnsi="Calibri" w:cs="Calibri"/>
          <w:color w:val="000000"/>
          <w:sz w:val="20"/>
          <w:szCs w:val="20"/>
          <w:lang w:val="en-US"/>
        </w:rPr>
        <w:t>Fixed. No example put in 6.36.1.</w:t>
      </w:r>
    </w:p>
  </w:comment>
  <w:comment w:id="2605" w:author="ploedere" w:date="2024-07-15T19:16:00Z" w:initials="p">
    <w:p w14:paraId="1D808747" w14:textId="47E70D33" w:rsidR="00CD0603" w:rsidRDefault="00CD0603" w:rsidP="00CD0603">
      <w:pPr>
        <w:pStyle w:val="CommentText"/>
      </w:pPr>
      <w:r>
        <w:rPr>
          <w:rStyle w:val="CommentReference"/>
        </w:rPr>
        <w:annotationRef/>
      </w:r>
      <w:r>
        <w:t>Ditto on placement</w:t>
      </w:r>
    </w:p>
  </w:comment>
  <w:comment w:id="2606" w:author="Stephen Michell" w:date="2024-09-04T16:57:00Z" w:initials="SM">
    <w:p w14:paraId="5125662F" w14:textId="77777777" w:rsidR="00116907" w:rsidRDefault="00116907" w:rsidP="00B56A41">
      <w:pPr>
        <w:jc w:val="left"/>
      </w:pPr>
      <w:r>
        <w:rPr>
          <w:rStyle w:val="CommentReference"/>
        </w:rPr>
        <w:annotationRef/>
      </w:r>
      <w:r>
        <w:rPr>
          <w:rFonts w:ascii="Calibri" w:eastAsia="Calibri" w:hAnsi="Calibri" w:cs="Calibri"/>
          <w:color w:val="000000"/>
          <w:sz w:val="20"/>
          <w:szCs w:val="20"/>
          <w:lang w:val="en-US"/>
        </w:rPr>
        <w:t>OK?</w:t>
      </w:r>
    </w:p>
  </w:comment>
  <w:comment w:id="2689" w:author="ploedere" w:date="2024-07-15T19:16:00Z" w:initials="p">
    <w:p w14:paraId="597DE1EC" w14:textId="762E79E2" w:rsidR="00A21203" w:rsidRDefault="00A21203">
      <w:pPr>
        <w:pStyle w:val="CommentText"/>
      </w:pPr>
      <w:r>
        <w:rPr>
          <w:rStyle w:val="CommentReference"/>
        </w:rPr>
        <w:annotationRef/>
      </w:r>
      <w:r>
        <w:t>Yes, but is this barb necessary?     Delete.</w:t>
      </w:r>
    </w:p>
  </w:comment>
  <w:comment w:id="2690" w:author="McDonagh, Sean" w:date="2024-07-16T17:00:00Z" w:initials="SJM">
    <w:p w14:paraId="670E8F2F" w14:textId="676F4A79" w:rsidR="00FA1E3A" w:rsidRDefault="00FA1E3A">
      <w:pPr>
        <w:pStyle w:val="CommentText"/>
      </w:pPr>
      <w:r>
        <w:rPr>
          <w:rStyle w:val="CommentReference"/>
        </w:rPr>
        <w:annotationRef/>
      </w:r>
      <w:r>
        <w:t xml:space="preserve">Good point,  that could be taken harshly even though that is certainly not the intent. However, documentation is often inaccurate to begin with, or is not updated properly </w:t>
      </w:r>
      <w:r w:rsidR="00C25619">
        <w:t>during</w:t>
      </w:r>
      <w:r>
        <w:t xml:space="preserve"> maintenance. The intent is to verify that the code does what the documentation states accurately so that there are no unintended consequences or vulnerabilities prior to using it. </w:t>
      </w:r>
    </w:p>
  </w:comment>
  <w:comment w:id="2692" w:author="ploedere" w:date="2024-07-15T19:16:00Z" w:initials="p">
    <w:p w14:paraId="118FED32" w14:textId="13F1188F" w:rsidR="00A21203" w:rsidRDefault="00A21203">
      <w:pPr>
        <w:pStyle w:val="CommentText"/>
      </w:pPr>
      <w:r>
        <w:rPr>
          <w:rStyle w:val="CommentReference"/>
        </w:rPr>
        <w:annotationRef/>
      </w:r>
      <w:r>
        <w:t>I VERY MUCH doubt this. How can you possibly distinguish automatically “is-a” and “has-a” relationships?</w:t>
      </w:r>
    </w:p>
  </w:comment>
  <w:comment w:id="2693" w:author="McDonagh, Sean" w:date="2024-07-16T17:21:00Z" w:initials="SJM">
    <w:p w14:paraId="23D0F55D" w14:textId="0AE952C4" w:rsidR="002123E2" w:rsidRDefault="002123E2">
      <w:pPr>
        <w:pStyle w:val="CommentText"/>
      </w:pPr>
      <w:r>
        <w:rPr>
          <w:rStyle w:val="CommentReference"/>
        </w:rPr>
        <w:annotationRef/>
      </w:r>
      <w:r w:rsidRPr="002123E2">
        <w:rPr>
          <w:u w:val="single"/>
        </w:rPr>
        <w:t>Ref</w:t>
      </w:r>
      <w:r>
        <w:t xml:space="preserve">: </w:t>
      </w:r>
      <w:hyperlink r:id="rId9" w:history="1">
        <w:r w:rsidRPr="0029627F">
          <w:rPr>
            <w:rStyle w:val="Hyperlink"/>
          </w:rPr>
          <w:t>https://github.com/python/typing/issues/487</w:t>
        </w:r>
      </w:hyperlink>
    </w:p>
    <w:p w14:paraId="4DF01A18" w14:textId="77777777" w:rsidR="002123E2" w:rsidRDefault="002123E2">
      <w:pPr>
        <w:pStyle w:val="CommentText"/>
      </w:pPr>
    </w:p>
    <w:p w14:paraId="7F574438" w14:textId="6B74D2C4" w:rsidR="002123E2" w:rsidRDefault="002123E2">
      <w:pPr>
        <w:pStyle w:val="CommentText"/>
      </w:pPr>
      <w:r>
        <w:t>According to Guido,</w:t>
      </w:r>
      <w:r w:rsidR="002C2388">
        <w:t xml:space="preserve"> </w:t>
      </w:r>
      <w:r>
        <w:t>in response to Stephen’s question on the topic:</w:t>
      </w:r>
    </w:p>
    <w:p w14:paraId="21535EEA" w14:textId="77777777" w:rsidR="002123E2" w:rsidRDefault="002123E2">
      <w:pPr>
        <w:pStyle w:val="CommentText"/>
      </w:pPr>
    </w:p>
    <w:p w14:paraId="03394255" w14:textId="3BABDF38" w:rsidR="002123E2" w:rsidRDefault="002123E2">
      <w:pPr>
        <w:pStyle w:val="CommentText"/>
      </w:pPr>
      <w:r>
        <w:t xml:space="preserve">“… </w:t>
      </w:r>
      <w:r w:rsidRPr="00851EA6">
        <w:rPr>
          <w:u w:val="single"/>
        </w:rPr>
        <w:t xml:space="preserve">the mypy checker does mitigate this by flagging </w:t>
      </w:r>
      <w:r w:rsidRPr="00851EA6">
        <w:rPr>
          <w:u w:val="single"/>
        </w:rPr>
        <w:t>Liskov violations as errors</w:t>
      </w:r>
      <w:r>
        <w:t>…”</w:t>
      </w:r>
    </w:p>
    <w:p w14:paraId="22C27840" w14:textId="77777777" w:rsidR="002123E2" w:rsidRDefault="002123E2">
      <w:pPr>
        <w:pStyle w:val="CommentText"/>
      </w:pPr>
    </w:p>
    <w:p w14:paraId="0E7585BF" w14:textId="1D0D4FFE" w:rsidR="002123E2" w:rsidRDefault="002123E2">
      <w:pPr>
        <w:pStyle w:val="CommentText"/>
      </w:pPr>
      <w:r>
        <w:t>Also</w:t>
      </w:r>
    </w:p>
    <w:p w14:paraId="473F8A5C" w14:textId="77777777" w:rsidR="002123E2" w:rsidRDefault="002123E2">
      <w:pPr>
        <w:pStyle w:val="CommentText"/>
      </w:pPr>
      <w:r>
        <w:t xml:space="preserve"> “</w:t>
      </w:r>
      <w:hyperlink r:id="rId10" w:history="1">
        <w:r w:rsidRPr="002123E2">
          <w:t>mypy type checker</w:t>
        </w:r>
      </w:hyperlink>
      <w:r w:rsidRPr="002123E2">
        <w:t> detects and prohibits Liskov violations with very few exceptions (like incompatible __init__ method signatures). </w:t>
      </w:r>
      <w:r>
        <w:t>”</w:t>
      </w:r>
    </w:p>
    <w:p w14:paraId="74EDD3D2" w14:textId="77777777" w:rsidR="002123E2" w:rsidRDefault="002123E2">
      <w:pPr>
        <w:pStyle w:val="CommentText"/>
      </w:pPr>
    </w:p>
    <w:p w14:paraId="181E57D8" w14:textId="72F4BD0B" w:rsidR="002123E2" w:rsidRDefault="002123E2">
      <w:pPr>
        <w:pStyle w:val="CommentText"/>
      </w:pPr>
    </w:p>
  </w:comment>
  <w:comment w:id="2694" w:author="Stephen Michell" w:date="2024-09-04T16:59:00Z" w:initials="SM">
    <w:p w14:paraId="04FF076E" w14:textId="77777777" w:rsidR="00116907" w:rsidRDefault="00116907" w:rsidP="00384E45">
      <w:pPr>
        <w:jc w:val="left"/>
      </w:pPr>
      <w:r>
        <w:rPr>
          <w:rStyle w:val="CommentReference"/>
        </w:rPr>
        <w:annotationRef/>
      </w:r>
      <w:r>
        <w:rPr>
          <w:rFonts w:ascii="Calibri" w:eastAsia="Calibri" w:hAnsi="Calibri" w:cs="Calibri"/>
          <w:color w:val="000000"/>
          <w:sz w:val="20"/>
          <w:szCs w:val="20"/>
          <w:lang w:val="en-US"/>
        </w:rPr>
        <w:t>OK</w:t>
      </w:r>
    </w:p>
  </w:comment>
  <w:comment w:id="2695" w:author="ploedere" w:date="2024-07-15T19:16:00Z" w:initials="p">
    <w:p w14:paraId="2347E172" w14:textId="1669B463" w:rsidR="00A21203" w:rsidRDefault="00A21203">
      <w:pPr>
        <w:pStyle w:val="CommentText"/>
      </w:pPr>
      <w:r>
        <w:rPr>
          <w:rStyle w:val="CommentReference"/>
        </w:rPr>
        <w:annotationRef/>
      </w:r>
      <w:r>
        <w:t>Ditto</w:t>
      </w:r>
    </w:p>
    <w:p w14:paraId="0584FEC3" w14:textId="77777777" w:rsidR="00A21203" w:rsidRDefault="00A21203">
      <w:pPr>
        <w:pStyle w:val="CommentText"/>
      </w:pPr>
    </w:p>
  </w:comment>
  <w:comment w:id="2696" w:author="McDonagh, Sean" w:date="2024-08-08T12:51:00Z" w:initials="SJM">
    <w:p w14:paraId="5695DF13" w14:textId="77777777" w:rsidR="003675A1" w:rsidRDefault="003F3357">
      <w:pPr>
        <w:pStyle w:val="CommentText"/>
        <w:rPr>
          <w:noProof/>
        </w:rPr>
      </w:pPr>
      <w:r>
        <w:rPr>
          <w:rStyle w:val="CommentReference"/>
        </w:rPr>
        <w:annotationRef/>
      </w:r>
      <w:r w:rsidR="003675A1">
        <w:rPr>
          <w:noProof/>
        </w:rPr>
        <w:t>The following screenshot illustrates mypy in use and how it finds Liskov violations in the example found in:</w:t>
      </w:r>
    </w:p>
    <w:p w14:paraId="2A3AE260" w14:textId="69706FB5" w:rsidR="003675A1" w:rsidRDefault="00000000">
      <w:pPr>
        <w:pStyle w:val="CommentText"/>
        <w:rPr>
          <w:noProof/>
        </w:rPr>
      </w:pPr>
      <w:hyperlink r:id="rId11" w:anchor="check-validity-of-overrides-override" w:history="1">
        <w:r w:rsidR="003675A1" w:rsidRPr="00F16D87">
          <w:rPr>
            <w:rStyle w:val="Hyperlink"/>
            <w:noProof/>
          </w:rPr>
          <w:t>https://mypy.readthedocs.io/en/stable/error_code_list.html#check-validity-of-overrides-override</w:t>
        </w:r>
      </w:hyperlink>
    </w:p>
    <w:p w14:paraId="23373C49" w14:textId="77777777" w:rsidR="003675A1" w:rsidRDefault="003675A1">
      <w:pPr>
        <w:pStyle w:val="CommentText"/>
        <w:rPr>
          <w:noProof/>
        </w:rPr>
      </w:pPr>
    </w:p>
    <w:p w14:paraId="6BB2C2BC" w14:textId="043ECBE2" w:rsidR="003F3357" w:rsidRDefault="003F3357">
      <w:pPr>
        <w:pStyle w:val="CommentText"/>
      </w:pPr>
      <w:r>
        <w:rPr>
          <w:noProof/>
        </w:rPr>
        <w:drawing>
          <wp:inline distT="0" distB="0" distL="0" distR="0" wp14:anchorId="5FFFEB72" wp14:editId="5C8334FB">
            <wp:extent cx="5561965" cy="29838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61965" cy="2983865"/>
                    </a:xfrm>
                    <a:prstGeom prst="rect">
                      <a:avLst/>
                    </a:prstGeom>
                  </pic:spPr>
                </pic:pic>
              </a:graphicData>
            </a:graphic>
          </wp:inline>
        </w:drawing>
      </w:r>
    </w:p>
  </w:comment>
  <w:comment w:id="2697" w:author="Stephen Michell" w:date="2024-09-04T16:59:00Z" w:initials="SM">
    <w:p w14:paraId="35E3E1CF" w14:textId="77777777" w:rsidR="00116907" w:rsidRDefault="00116907" w:rsidP="0093693A">
      <w:pPr>
        <w:jc w:val="left"/>
      </w:pPr>
      <w:r>
        <w:rPr>
          <w:rStyle w:val="CommentReference"/>
        </w:rPr>
        <w:annotationRef/>
      </w:r>
      <w:r>
        <w:rPr>
          <w:rFonts w:ascii="Calibri" w:eastAsia="Calibri" w:hAnsi="Calibri" w:cs="Calibri"/>
          <w:color w:val="000000"/>
          <w:sz w:val="20"/>
          <w:szCs w:val="20"/>
          <w:lang w:val="en-US"/>
        </w:rPr>
        <w:t>OK</w:t>
      </w:r>
    </w:p>
  </w:comment>
  <w:comment w:id="2709" w:author="ploedere" w:date="2024-07-15T19:16:00Z" w:initials="p">
    <w:p w14:paraId="17BA8000" w14:textId="15219350" w:rsidR="00A21203" w:rsidRDefault="00A21203">
      <w:pPr>
        <w:pStyle w:val="CommentText"/>
      </w:pPr>
      <w:r>
        <w:rPr>
          <w:rStyle w:val="CommentReference"/>
        </w:rPr>
        <w:annotationRef/>
      </w:r>
      <w:r>
        <w:t>Is this legal at all? Or is this “within a class hierarchy”?</w:t>
      </w:r>
    </w:p>
  </w:comment>
  <w:comment w:id="2710" w:author="McDonagh, Sean" w:date="2024-07-16T18:07:00Z" w:initials="SJM">
    <w:p w14:paraId="38A8AEF8" w14:textId="77777777" w:rsidR="0031142F" w:rsidRPr="0031142F" w:rsidRDefault="0031142F">
      <w:pPr>
        <w:pStyle w:val="CommentText"/>
        <w:rPr>
          <w:color w:val="000000" w:themeColor="text1"/>
        </w:rPr>
      </w:pPr>
      <w:r>
        <w:rPr>
          <w:rStyle w:val="CommentReference"/>
        </w:rPr>
        <w:annotationRef/>
      </w:r>
      <w:r w:rsidRPr="0031142F">
        <w:rPr>
          <w:color w:val="000000" w:themeColor="text1"/>
        </w:rPr>
        <w:t>Yes, this is legal:</w:t>
      </w:r>
    </w:p>
    <w:p w14:paraId="390F60A3" w14:textId="77777777"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 xml:space="preserve">class </w:t>
      </w:r>
      <w:r w:rsidRPr="0031142F">
        <w:rPr>
          <w:rFonts w:ascii="Courier New" w:hAnsi="Courier New" w:cs="Courier New"/>
          <w:color w:val="000000" w:themeColor="text1"/>
          <w:sz w:val="18"/>
          <w:szCs w:val="18"/>
          <w:lang w:val="en-US"/>
        </w:rPr>
        <w:t>fooclass():</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print("in first foo")</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print("in second foo")</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f = fooclass()</w:t>
      </w:r>
      <w:r w:rsidRPr="0031142F">
        <w:rPr>
          <w:rFonts w:ascii="Courier New" w:hAnsi="Courier New" w:cs="Courier New"/>
          <w:color w:val="000000" w:themeColor="text1"/>
          <w:sz w:val="18"/>
          <w:szCs w:val="18"/>
          <w:lang w:val="en-US"/>
        </w:rPr>
        <w:br/>
        <w:t>print(f.foo())</w:t>
      </w:r>
    </w:p>
    <w:p w14:paraId="22434632" w14:textId="77777777"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p>
    <w:p w14:paraId="37B16D70" w14:textId="2805738C"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3A4F9996" w14:textId="77777777"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61D54B81" w14:textId="77777777" w:rsidR="0031142F" w:rsidRDefault="0031142F" w:rsidP="0031142F">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p w14:paraId="6EBFC8A6" w14:textId="45B3E354" w:rsidR="00E43F6E" w:rsidRDefault="0024181E"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Pr>
          <w:rFonts w:ascii="Calibri" w:eastAsia="Calibri" w:hAnsi="Calibri" w:cs="Calibri"/>
          <w:color w:val="000000" w:themeColor="text1"/>
          <w:sz w:val="20"/>
          <w:szCs w:val="20"/>
          <w:lang w:val="en-US"/>
        </w:rPr>
        <w:t>Same behavior occurs</w:t>
      </w:r>
      <w:r w:rsidR="00E43F6E" w:rsidRPr="00E43F6E">
        <w:rPr>
          <w:rFonts w:ascii="Calibri" w:eastAsia="Calibri" w:hAnsi="Calibri" w:cs="Calibri"/>
          <w:color w:val="000000" w:themeColor="text1"/>
          <w:sz w:val="20"/>
          <w:szCs w:val="20"/>
          <w:lang w:val="en-US"/>
        </w:rPr>
        <w:t xml:space="preserve"> outside of a class</w:t>
      </w:r>
      <w:r w:rsidR="00E43F6E">
        <w:rPr>
          <w:rFonts w:ascii="Courier New" w:hAnsi="Courier New" w:cs="Courier New"/>
          <w:color w:val="000000" w:themeColor="text1"/>
          <w:sz w:val="18"/>
          <w:szCs w:val="18"/>
          <w:lang w:val="en-US"/>
        </w:rPr>
        <w:t>:</w:t>
      </w:r>
    </w:p>
    <w:p w14:paraId="7F6D55B6" w14:textId="77777777" w:rsidR="00E43F6E" w:rsidRPr="00E43F6E"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r w:rsidRPr="00E43F6E">
        <w:rPr>
          <w:rFonts w:ascii="Courier New" w:hAnsi="Courier New" w:cs="Courier New"/>
          <w:lang w:val="en-US"/>
        </w:rPr>
        <w:t>def foo():</w:t>
      </w:r>
      <w:r w:rsidRPr="00E43F6E">
        <w:rPr>
          <w:rFonts w:ascii="Courier New" w:hAnsi="Courier New" w:cs="Courier New"/>
          <w:lang w:val="en-US"/>
        </w:rPr>
        <w:br/>
        <w:t xml:space="preserve">    print("in first foo")</w:t>
      </w:r>
      <w:r w:rsidRPr="00E43F6E">
        <w:rPr>
          <w:rFonts w:ascii="Courier New" w:hAnsi="Courier New" w:cs="Courier New"/>
          <w:lang w:val="en-US"/>
        </w:rPr>
        <w:br/>
        <w:t>def foo():</w:t>
      </w:r>
      <w:r w:rsidRPr="00E43F6E">
        <w:rPr>
          <w:rFonts w:ascii="Courier New" w:hAnsi="Courier New" w:cs="Courier New"/>
          <w:lang w:val="en-US"/>
        </w:rPr>
        <w:br/>
        <w:t xml:space="preserve">    print("in second foo")</w:t>
      </w:r>
      <w:r w:rsidRPr="00E43F6E">
        <w:rPr>
          <w:rFonts w:ascii="Courier New" w:hAnsi="Courier New" w:cs="Courier New"/>
          <w:lang w:val="en-US"/>
        </w:rPr>
        <w:br/>
        <w:t>print(foo())</w:t>
      </w:r>
    </w:p>
    <w:p w14:paraId="7119D68E"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07490C3C"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076AD25A" w14:textId="79778336" w:rsidR="00E43F6E" w:rsidRPr="00E43F6E" w:rsidRDefault="00E43F6E" w:rsidP="00E43F6E">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comment>
  <w:comment w:id="2711" w:author="Stephen Michell" w:date="2024-09-04T17:03:00Z" w:initials="SM">
    <w:p w14:paraId="146D73D4" w14:textId="77777777" w:rsidR="00116907" w:rsidRDefault="00116907" w:rsidP="00962FD3">
      <w:pPr>
        <w:jc w:val="left"/>
      </w:pPr>
      <w:r>
        <w:rPr>
          <w:rStyle w:val="CommentReference"/>
        </w:rPr>
        <w:annotationRef/>
      </w:r>
      <w:r>
        <w:rPr>
          <w:rFonts w:ascii="Calibri" w:eastAsia="Calibri" w:hAnsi="Calibri" w:cs="Calibri"/>
          <w:color w:val="000000"/>
          <w:sz w:val="20"/>
          <w:szCs w:val="20"/>
          <w:lang w:val="en-US"/>
        </w:rPr>
        <w:t>See my proposed explanation in 6.43.1</w:t>
      </w:r>
    </w:p>
  </w:comment>
  <w:comment w:id="2723" w:author="McDonagh, Sean" w:date="2024-08-12T06:32:00Z" w:initials="SJM">
    <w:p w14:paraId="59FC227F" w14:textId="589D2E1E" w:rsidR="0076224C" w:rsidRDefault="0076224C">
      <w:pPr>
        <w:pStyle w:val="CommentText"/>
      </w:pPr>
      <w:r>
        <w:rPr>
          <w:rStyle w:val="CommentReference"/>
        </w:rPr>
        <w:annotationRef/>
      </w:r>
      <w:r w:rsidR="00DF5E0F">
        <w:t>Is this needed?</w:t>
      </w:r>
    </w:p>
  </w:comment>
  <w:comment w:id="2724" w:author="Stephen Michell" w:date="2024-09-04T17:05:00Z" w:initials="SM">
    <w:p w14:paraId="3104F9FA" w14:textId="77777777" w:rsidR="00116907" w:rsidRDefault="00116907" w:rsidP="004B6E66">
      <w:pPr>
        <w:jc w:val="left"/>
      </w:pPr>
      <w:r>
        <w:rPr>
          <w:rStyle w:val="CommentReference"/>
        </w:rPr>
        <w:annotationRef/>
      </w:r>
      <w:r>
        <w:rPr>
          <w:rFonts w:ascii="Calibri" w:eastAsia="Calibri" w:hAnsi="Calibri" w:cs="Calibri"/>
          <w:color w:val="000000"/>
          <w:sz w:val="20"/>
          <w:szCs w:val="20"/>
          <w:lang w:val="en-US"/>
        </w:rPr>
        <w:t>No. Deleted.</w:t>
      </w:r>
    </w:p>
  </w:comment>
  <w:comment w:id="2732" w:author="ploedere" w:date="2024-07-15T19:16:00Z" w:initials="p">
    <w:p w14:paraId="7BDA6BD9" w14:textId="423A4D00" w:rsidR="00A21203" w:rsidRDefault="00A21203">
      <w:pPr>
        <w:pStyle w:val="CommentText"/>
      </w:pPr>
      <w:r>
        <w:rPr>
          <w:rStyle w:val="CommentReference"/>
        </w:rPr>
        <w:annotationRef/>
      </w:r>
      <w:r>
        <w:t>True, but is it worth mentioning?</w:t>
      </w:r>
    </w:p>
  </w:comment>
  <w:comment w:id="2733" w:author="McDonagh, Sean" w:date="2024-08-05T22:40:00Z" w:initials="SJM">
    <w:p w14:paraId="72ACC1FA" w14:textId="0A2E8EE1" w:rsidR="00F23492" w:rsidRDefault="00F23492">
      <w:pPr>
        <w:pStyle w:val="CommentText"/>
      </w:pPr>
      <w:r>
        <w:rPr>
          <w:rStyle w:val="CommentReference"/>
        </w:rPr>
        <w:annotationRef/>
      </w:r>
      <w:r>
        <w:t>Somewhat tutorial</w:t>
      </w:r>
      <w:r w:rsidR="00A5430C">
        <w:t xml:space="preserve"> however the concept of </w:t>
      </w:r>
      <w:r w:rsidR="00A5430C" w:rsidRPr="00B60314">
        <w:rPr>
          <w:rStyle w:val="CODEChar"/>
        </w:rPr>
        <w:t>super()</w:t>
      </w:r>
      <w:r w:rsidR="00A5430C">
        <w:t xml:space="preserve"> is somewhat unique to Python.</w:t>
      </w:r>
    </w:p>
  </w:comment>
  <w:comment w:id="2734" w:author="Stephen Michell" w:date="2024-09-04T17:06:00Z" w:initials="SM">
    <w:p w14:paraId="64CE64E1" w14:textId="77777777" w:rsidR="00116907" w:rsidRDefault="00116907" w:rsidP="000C6DC8">
      <w:pPr>
        <w:jc w:val="left"/>
      </w:pPr>
      <w:r>
        <w:rPr>
          <w:rStyle w:val="CommentReference"/>
        </w:rPr>
        <w:annotationRef/>
      </w:r>
      <w:r>
        <w:rPr>
          <w:rFonts w:ascii="Calibri" w:eastAsia="Calibri" w:hAnsi="Calibri" w:cs="Calibri"/>
          <w:color w:val="000000"/>
          <w:sz w:val="20"/>
          <w:szCs w:val="20"/>
          <w:lang w:val="en-US"/>
        </w:rPr>
        <w:t>OK</w:t>
      </w:r>
    </w:p>
  </w:comment>
  <w:comment w:id="2751" w:author="ploedere" w:date="2024-07-15T19:16:00Z" w:initials="p">
    <w:p w14:paraId="631F23F4" w14:textId="6D4EB2EB" w:rsidR="00A21203" w:rsidRDefault="00A21203">
      <w:pPr>
        <w:pStyle w:val="CommentText"/>
      </w:pPr>
      <w:r>
        <w:rPr>
          <w:rStyle w:val="CommentReference"/>
        </w:rPr>
        <w:annotationRef/>
      </w:r>
      <w:r>
        <w:t>Prohibit?</w:t>
      </w:r>
    </w:p>
  </w:comment>
  <w:comment w:id="2752" w:author="McDonagh, Sean" w:date="2024-07-16T18:13:00Z" w:initials="SJM">
    <w:p w14:paraId="647871C8" w14:textId="437550FF" w:rsidR="00571C0D" w:rsidRDefault="00571C0D">
      <w:pPr>
        <w:pStyle w:val="CommentText"/>
      </w:pPr>
      <w:r>
        <w:rPr>
          <w:rStyle w:val="CommentReference"/>
        </w:rPr>
        <w:annotationRef/>
      </w:r>
      <w:r>
        <w:t xml:space="preserve">Generally agree, however there may be outlier use cases that justify </w:t>
      </w:r>
      <w:r w:rsidR="002910E3">
        <w:t>the override</w:t>
      </w:r>
    </w:p>
  </w:comment>
  <w:comment w:id="2791" w:author="ploedere" w:date="2024-07-15T19:16:00Z" w:initials="p">
    <w:p w14:paraId="2496C7CB" w14:textId="49279F4E" w:rsidR="00A21203" w:rsidRDefault="00A21203">
      <w:pPr>
        <w:pStyle w:val="CommentText"/>
      </w:pPr>
      <w:r>
        <w:rPr>
          <w:rStyle w:val="CommentReference"/>
        </w:rPr>
        <w:annotationRef/>
      </w:r>
      <w:r>
        <w:t xml:space="preserve">This is additional advice or part of the act? A parsing problem as to where the “and” belongs. </w:t>
      </w:r>
    </w:p>
  </w:comment>
  <w:comment w:id="2792" w:author="McDonagh, Sean" w:date="2024-07-17T07:10:00Z" w:initials="SJM">
    <w:p w14:paraId="4619E99B" w14:textId="542A6C39" w:rsidR="00BB7DA8" w:rsidRDefault="00BB7DA8">
      <w:pPr>
        <w:pStyle w:val="CommentText"/>
      </w:pPr>
      <w:r>
        <w:rPr>
          <w:rStyle w:val="CommentReference"/>
        </w:rPr>
        <w:annotationRef/>
      </w:r>
      <w:r>
        <w:t xml:space="preserve">The “do not use default entry point …” portion has already been stated in the previous bullet, so the tail end of this bullet can be deleted. </w:t>
      </w:r>
    </w:p>
  </w:comment>
  <w:comment w:id="2793" w:author="Stephen Michell" w:date="2024-09-04T17:07:00Z" w:initials="SM">
    <w:p w14:paraId="78E6DB6B" w14:textId="77777777" w:rsidR="00116907" w:rsidRDefault="00116907" w:rsidP="004E7568">
      <w:pPr>
        <w:jc w:val="left"/>
      </w:pPr>
      <w:r>
        <w:rPr>
          <w:rStyle w:val="CommentReference"/>
        </w:rPr>
        <w:annotationRef/>
      </w:r>
      <w:r>
        <w:rPr>
          <w:rFonts w:ascii="Calibri" w:eastAsia="Calibri" w:hAnsi="Calibri" w:cs="Calibri"/>
          <w:color w:val="000000"/>
          <w:sz w:val="20"/>
          <w:szCs w:val="20"/>
          <w:lang w:val="en-US"/>
        </w:rPr>
        <w:t>OK</w:t>
      </w:r>
    </w:p>
  </w:comment>
  <w:comment w:id="2869" w:author="ploedere" w:date="2024-07-15T19:16:00Z" w:initials="p">
    <w:p w14:paraId="7C633276" w14:textId="1F4E207F" w:rsidR="00A21203" w:rsidRDefault="00A21203">
      <w:pPr>
        <w:pStyle w:val="CommentText"/>
      </w:pPr>
      <w:r>
        <w:rPr>
          <w:rStyle w:val="CommentReference"/>
        </w:rPr>
        <w:annotationRef/>
      </w:r>
      <w:r>
        <w:t>I am unhappy about this wording. Suggest: Be aware of the difference between</w:t>
      </w:r>
      <w:r w:rsidRPr="000E3AF3">
        <w:t xml:space="preserve"> </w:t>
      </w:r>
      <w:r w:rsidRPr="00891403">
        <w:t>equality (</w:t>
      </w:r>
      <w:r w:rsidRPr="00891403">
        <w:rPr>
          <w:rStyle w:val="CODEChar"/>
        </w:rPr>
        <w:t>==</w:t>
      </w:r>
      <w:r w:rsidRPr="00891403">
        <w:t xml:space="preserve">) </w:t>
      </w:r>
      <w:r>
        <w:t>and</w:t>
      </w:r>
      <w:r w:rsidRPr="00891403">
        <w:t xml:space="preserve"> identity (</w:t>
      </w:r>
      <w:r w:rsidRPr="00891403">
        <w:rPr>
          <w:rStyle w:val="CODEChar"/>
        </w:rPr>
        <w:t>is</w:t>
      </w:r>
      <w:r w:rsidRPr="00891403">
        <w:t>)</w:t>
      </w:r>
      <w:r>
        <w:t xml:space="preserve"> and use them as appropriate.</w:t>
      </w:r>
    </w:p>
    <w:p w14:paraId="2040286D" w14:textId="047B1739" w:rsidR="00A21203" w:rsidRDefault="00A21203">
      <w:pPr>
        <w:pStyle w:val="CommentText"/>
      </w:pPr>
      <w:r>
        <w:t>Again: belongs in 6.25</w:t>
      </w:r>
    </w:p>
  </w:comment>
  <w:comment w:id="2870" w:author="McDonagh, Sean" w:date="2024-07-28T12:21:00Z" w:initials="SJM">
    <w:p w14:paraId="297C7755" w14:textId="0385250D" w:rsidR="00267580" w:rsidRDefault="00267580">
      <w:pPr>
        <w:pStyle w:val="CommentText"/>
      </w:pPr>
      <w:r>
        <w:rPr>
          <w:rStyle w:val="CommentReference"/>
        </w:rPr>
        <w:annotationRef/>
      </w:r>
      <w:r>
        <w:t>I concur with the rewording</w:t>
      </w:r>
      <w:r w:rsidR="003A2501">
        <w:t>.</w:t>
      </w:r>
    </w:p>
  </w:comment>
  <w:comment w:id="2871" w:author="Stephen Michell" w:date="2024-09-04T17:09:00Z" w:initials="SM">
    <w:p w14:paraId="37A860AA" w14:textId="77777777" w:rsidR="000807C7" w:rsidRDefault="000807C7" w:rsidP="00FC33B0">
      <w:pPr>
        <w:jc w:val="left"/>
      </w:pPr>
      <w:r>
        <w:rPr>
          <w:rStyle w:val="CommentReference"/>
        </w:rPr>
        <w:annotationRef/>
      </w:r>
      <w:r>
        <w:rPr>
          <w:rFonts w:ascii="Calibri" w:eastAsia="Calibri" w:hAnsi="Calibri" w:cs="Calibri"/>
          <w:color w:val="000000"/>
          <w:sz w:val="20"/>
          <w:szCs w:val="20"/>
          <w:lang w:val="en-US"/>
        </w:rPr>
        <w:t>Done</w:t>
      </w:r>
    </w:p>
  </w:comment>
  <w:comment w:id="2872" w:author="Stephen Michell" w:date="2024-09-04T17:11:00Z" w:initials="SM">
    <w:p w14:paraId="365557B6" w14:textId="77777777" w:rsidR="000807C7" w:rsidRDefault="000807C7" w:rsidP="001677EC">
      <w:pPr>
        <w:jc w:val="left"/>
      </w:pPr>
      <w:r>
        <w:rPr>
          <w:rStyle w:val="CommentReference"/>
        </w:rPr>
        <w:annotationRef/>
      </w:r>
      <w:r>
        <w:rPr>
          <w:rFonts w:ascii="Calibri" w:eastAsia="Calibri" w:hAnsi="Calibri" w:cs="Calibri"/>
          <w:color w:val="000000"/>
          <w:sz w:val="20"/>
          <w:szCs w:val="20"/>
          <w:lang w:val="en-US"/>
        </w:rPr>
        <w:t>Copied to 6.25. Can be left here also, I think.</w:t>
      </w:r>
    </w:p>
  </w:comment>
  <w:comment w:id="2886" w:author="ploedere" w:date="2024-07-15T19:16:00Z" w:initials="p">
    <w:p w14:paraId="7AC718A0" w14:textId="08D59E83" w:rsidR="00A21203" w:rsidRDefault="00A21203">
      <w:pPr>
        <w:pStyle w:val="CommentText"/>
      </w:pPr>
      <w:r>
        <w:rPr>
          <w:rStyle w:val="CommentReference"/>
        </w:rPr>
        <w:annotationRef/>
      </w:r>
      <w:r>
        <w:t>On the platform!</w:t>
      </w:r>
    </w:p>
    <w:p w14:paraId="6479E6F4" w14:textId="517CF3E3" w:rsidR="00A21203" w:rsidRDefault="00A21203">
      <w:pPr>
        <w:pStyle w:val="CommentText"/>
      </w:pPr>
      <w:r>
        <w:t xml:space="preserve">Otherwise a direct contradiction. </w:t>
      </w:r>
    </w:p>
  </w:comment>
  <w:comment w:id="2887" w:author="McDonagh, Sean" w:date="2024-07-17T10:50:00Z" w:initials="SJM">
    <w:p w14:paraId="049D738E" w14:textId="62842A21" w:rsidR="004A5297" w:rsidRDefault="004A5297">
      <w:pPr>
        <w:pStyle w:val="CommentText"/>
      </w:pPr>
      <w:r>
        <w:rPr>
          <w:rStyle w:val="CommentReference"/>
        </w:rPr>
        <w:annotationRef/>
      </w:r>
      <w:r w:rsidR="00EF0380">
        <w:t xml:space="preserve">Good point! Agree, change from language to </w:t>
      </w:r>
      <w:r w:rsidR="00EF0380" w:rsidRPr="00EC5E53">
        <w:rPr>
          <w:i/>
          <w:iCs/>
        </w:rPr>
        <w:t>platform</w:t>
      </w:r>
      <w:r w:rsidR="00EF0380">
        <w:t xml:space="preserve">. </w:t>
      </w:r>
    </w:p>
  </w:comment>
  <w:comment w:id="2888" w:author="Stephen Michell" w:date="2024-09-04T17:13:00Z" w:initials="SM">
    <w:p w14:paraId="532D4EFA" w14:textId="77777777" w:rsidR="000807C7" w:rsidRDefault="000807C7" w:rsidP="00FE11FE">
      <w:pPr>
        <w:jc w:val="left"/>
      </w:pPr>
      <w:r>
        <w:rPr>
          <w:rStyle w:val="CommentReference"/>
        </w:rPr>
        <w:annotationRef/>
      </w:r>
      <w:r>
        <w:rPr>
          <w:rFonts w:ascii="Calibri" w:eastAsia="Calibri" w:hAnsi="Calibri" w:cs="Calibri"/>
          <w:color w:val="000000"/>
          <w:sz w:val="20"/>
          <w:szCs w:val="20"/>
          <w:lang w:val="en-US"/>
        </w:rPr>
        <w:t>Done.</w:t>
      </w:r>
    </w:p>
  </w:comment>
  <w:comment w:id="2933" w:author="ploedere" w:date="2024-07-15T19:16:00Z" w:initials="p">
    <w:p w14:paraId="6393F3D1" w14:textId="2EC4571C" w:rsidR="00A21203" w:rsidRDefault="00A21203">
      <w:pPr>
        <w:pStyle w:val="CommentText"/>
      </w:pPr>
      <w:r>
        <w:rPr>
          <w:rStyle w:val="CommentReference"/>
        </w:rPr>
        <w:annotationRef/>
      </w:r>
      <w:r>
        <w:t>“Notification of the main body of the program is uncertain, as described in “</w:t>
      </w:r>
    </w:p>
  </w:comment>
  <w:comment w:id="2934" w:author="McDonagh, Sean" w:date="2024-07-30T15:23:00Z" w:initials="SJM">
    <w:p w14:paraId="7123CF13" w14:textId="389C8C8F" w:rsidR="00A779CD" w:rsidRDefault="00A779CD">
      <w:pPr>
        <w:pStyle w:val="CommentText"/>
      </w:pPr>
      <w:r>
        <w:rPr>
          <w:rStyle w:val="CommentReference"/>
        </w:rPr>
        <w:annotationRef/>
      </w:r>
      <w:r>
        <w:t>OK</w:t>
      </w:r>
    </w:p>
  </w:comment>
  <w:comment w:id="2935" w:author="Stephen Michell" w:date="2024-09-04T17:18:00Z" w:initials="SM">
    <w:p w14:paraId="5F56E83A" w14:textId="77777777" w:rsidR="009714EA" w:rsidRDefault="009714EA" w:rsidP="005C474A">
      <w:pPr>
        <w:jc w:val="left"/>
      </w:pPr>
      <w:r>
        <w:rPr>
          <w:rStyle w:val="CommentReference"/>
        </w:rPr>
        <w:annotationRef/>
      </w:r>
      <w:r>
        <w:rPr>
          <w:rFonts w:ascii="Calibri" w:eastAsia="Calibri" w:hAnsi="Calibri" w:cs="Calibri"/>
          <w:color w:val="000000"/>
          <w:sz w:val="20"/>
          <w:szCs w:val="20"/>
          <w:lang w:val="en-US"/>
        </w:rPr>
        <w:t>Done.</w:t>
      </w:r>
    </w:p>
  </w:comment>
  <w:comment w:id="2956" w:author="ploedere" w:date="2024-07-15T19:16:00Z" w:initials="p">
    <w:p w14:paraId="393DFA7F" w14:textId="213EEAA7" w:rsidR="00A21203" w:rsidRDefault="00A21203">
      <w:pPr>
        <w:pStyle w:val="CommentText"/>
      </w:pPr>
      <w:r>
        <w:rPr>
          <w:rStyle w:val="CommentReference"/>
        </w:rPr>
        <w:annotationRef/>
      </w:r>
      <w:r>
        <w:t>Why is this an “although”? Why is it not in .1, and what has it to do with the first part of the sentence?</w:t>
      </w:r>
    </w:p>
  </w:comment>
  <w:comment w:id="2957" w:author="McDonagh, Sean" w:date="2024-07-17T12:40:00Z" w:initials="SJM">
    <w:p w14:paraId="413E5819" w14:textId="530EAAC6" w:rsidR="009763DB" w:rsidRDefault="009763DB">
      <w:pPr>
        <w:pStyle w:val="CommentText"/>
      </w:pPr>
      <w:r>
        <w:rPr>
          <w:rStyle w:val="CommentReference"/>
        </w:rPr>
        <w:annotationRef/>
      </w:r>
      <w:r>
        <w:t>Agree, keep it simple</w:t>
      </w:r>
    </w:p>
  </w:comment>
  <w:comment w:id="2958" w:author="Stephen Michell" w:date="2024-09-04T17:23:00Z" w:initials="SM">
    <w:p w14:paraId="3E80EE05" w14:textId="77777777" w:rsidR="009714EA" w:rsidRDefault="009714EA" w:rsidP="00622AF3">
      <w:pPr>
        <w:jc w:val="left"/>
      </w:pPr>
      <w:r>
        <w:rPr>
          <w:rStyle w:val="CommentReference"/>
        </w:rPr>
        <w:annotationRef/>
      </w:r>
      <w:r>
        <w:rPr>
          <w:rFonts w:ascii="Calibri" w:eastAsia="Calibri" w:hAnsi="Calibri" w:cs="Calibri"/>
          <w:color w:val="000000"/>
          <w:sz w:val="20"/>
          <w:szCs w:val="20"/>
          <w:lang w:val="en-US"/>
        </w:rPr>
        <w:t>But I do not agree to just removing the follow-on. There are going to be multiple events within a program, but there must only be one per loop (I think).</w:t>
      </w:r>
    </w:p>
  </w:comment>
  <w:comment w:id="2959" w:author="ploedere" w:date="2024-07-15T19:16:00Z" w:initials="p">
    <w:p w14:paraId="5EAFC8CE" w14:textId="6DEED781" w:rsidR="00A21203" w:rsidRDefault="00A21203">
      <w:pPr>
        <w:pStyle w:val="CommentText"/>
      </w:pPr>
      <w:r>
        <w:rPr>
          <w:rStyle w:val="CommentReference"/>
        </w:rPr>
        <w:annotationRef/>
      </w:r>
      <w:r>
        <w:t>Move to .1</w:t>
      </w:r>
    </w:p>
  </w:comment>
  <w:comment w:id="2960" w:author="McDonagh, Sean" w:date="2024-07-17T12:39:00Z" w:initials="SJM">
    <w:p w14:paraId="4955442C" w14:textId="57A4B0A2" w:rsidR="009763DB" w:rsidRDefault="009763DB">
      <w:pPr>
        <w:pStyle w:val="CommentText"/>
      </w:pPr>
      <w:r>
        <w:rPr>
          <w:rStyle w:val="CommentReference"/>
        </w:rPr>
        <w:annotationRef/>
      </w:r>
      <w:r>
        <w:t>Agree with moving to .1. Tutorial in nature</w:t>
      </w:r>
    </w:p>
  </w:comment>
  <w:comment w:id="2955" w:author="McDonagh, Sean" w:date="2024-09-11T11:54:00Z" w:initials="SJM">
    <w:p w14:paraId="61161FC3" w14:textId="77777777" w:rsidR="000122F1" w:rsidRPr="000122F1" w:rsidRDefault="00F9424F">
      <w:pPr>
        <w:pStyle w:val="CommentText"/>
      </w:pPr>
      <w:r w:rsidRPr="000122F1">
        <w:rPr>
          <w:rStyle w:val="CommentReference"/>
        </w:rPr>
        <w:annotationRef/>
      </w:r>
      <w:r w:rsidRPr="000122F1">
        <w:t xml:space="preserve">It may be ill-advised to ‘ensure’ that there is only one event loop </w:t>
      </w:r>
      <w:r w:rsidRPr="000122F1">
        <w:rPr>
          <w:u w:val="single"/>
        </w:rPr>
        <w:t>per program</w:t>
      </w:r>
      <w:r w:rsidRPr="000122F1">
        <w:t xml:space="preserve">. Python certainly allows for more than one event loop but does not allow a given event loop to call any coroutine more than once. </w:t>
      </w:r>
    </w:p>
    <w:p w14:paraId="3AF0BAAD" w14:textId="77777777" w:rsidR="000122F1" w:rsidRPr="000122F1" w:rsidRDefault="000122F1" w:rsidP="000122F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p>
    <w:p w14:paraId="1FB286EC" w14:textId="77777777" w:rsidR="000122F1" w:rsidRDefault="000122F1" w:rsidP="000122F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r w:rsidRPr="000122F1">
        <w:rPr>
          <w:rFonts w:ascii="Courier New" w:hAnsi="Courier New" w:cs="Courier New"/>
          <w:lang w:val="en-US"/>
        </w:rPr>
        <w:t>import asyncio</w:t>
      </w:r>
      <w:r w:rsidRPr="000122F1">
        <w:rPr>
          <w:rFonts w:ascii="Courier New" w:hAnsi="Courier New" w:cs="Courier New"/>
          <w:lang w:val="en-US"/>
        </w:rPr>
        <w:br/>
      </w:r>
    </w:p>
    <w:p w14:paraId="16160928" w14:textId="132F7BF1" w:rsidR="000122F1" w:rsidRDefault="000122F1" w:rsidP="000122F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r w:rsidRPr="000122F1">
        <w:rPr>
          <w:rFonts w:ascii="Courier New" w:hAnsi="Courier New" w:cs="Courier New"/>
          <w:lang w:val="en-US"/>
        </w:rPr>
        <w:t>async def coro_1(message):</w:t>
      </w:r>
      <w:r w:rsidRPr="000122F1">
        <w:rPr>
          <w:rFonts w:ascii="Courier New" w:hAnsi="Courier New" w:cs="Courier New"/>
          <w:lang w:val="en-US"/>
        </w:rPr>
        <w:br/>
        <w:t xml:space="preserve">    print(message)</w:t>
      </w:r>
      <w:r w:rsidRPr="000122F1">
        <w:rPr>
          <w:rFonts w:ascii="Courier New" w:hAnsi="Courier New" w:cs="Courier New"/>
          <w:lang w:val="en-US"/>
        </w:rPr>
        <w:br/>
        <w:t xml:space="preserve">    await </w:t>
      </w:r>
      <w:r w:rsidRPr="000122F1">
        <w:rPr>
          <w:rFonts w:ascii="Courier New" w:hAnsi="Courier New" w:cs="Courier New"/>
          <w:lang w:val="en-US"/>
        </w:rPr>
        <w:t>asyncio.sleep(</w:t>
      </w:r>
      <w:r w:rsidRPr="000122F1">
        <w:rPr>
          <w:rFonts w:ascii="Courier New" w:hAnsi="Courier New" w:cs="Courier New"/>
          <w:b/>
          <w:bCs/>
          <w:lang w:val="en-US"/>
        </w:rPr>
        <w:t>2</w:t>
      </w:r>
      <w:r w:rsidRPr="000122F1">
        <w:rPr>
          <w:rFonts w:ascii="Courier New" w:hAnsi="Courier New" w:cs="Courier New"/>
          <w:lang w:val="en-US"/>
        </w:rPr>
        <w:t>)</w:t>
      </w:r>
    </w:p>
    <w:p w14:paraId="6760770A" w14:textId="77777777" w:rsidR="000122F1" w:rsidRDefault="000122F1" w:rsidP="000122F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r w:rsidRPr="000122F1">
        <w:rPr>
          <w:rFonts w:ascii="Courier New" w:hAnsi="Courier New" w:cs="Courier New"/>
          <w:lang w:val="en-US"/>
        </w:rPr>
        <w:br/>
        <w:t>async def coro_2(message):</w:t>
      </w:r>
      <w:r w:rsidRPr="000122F1">
        <w:rPr>
          <w:rFonts w:ascii="Courier New" w:hAnsi="Courier New" w:cs="Courier New"/>
          <w:lang w:val="en-US"/>
        </w:rPr>
        <w:br/>
        <w:t xml:space="preserve">    print(message)</w:t>
      </w:r>
      <w:r w:rsidRPr="000122F1">
        <w:rPr>
          <w:rFonts w:ascii="Courier New" w:hAnsi="Courier New" w:cs="Courier New"/>
          <w:lang w:val="en-US"/>
        </w:rPr>
        <w:br/>
      </w:r>
    </w:p>
    <w:p w14:paraId="7F22D3B6" w14:textId="77777777" w:rsidR="000122F1" w:rsidRDefault="000122F1" w:rsidP="000122F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r w:rsidRPr="000122F1">
        <w:rPr>
          <w:rFonts w:ascii="Courier New" w:hAnsi="Courier New" w:cs="Courier New"/>
          <w:lang w:val="en-US"/>
        </w:rPr>
        <w:t>coro1 = coro_1('hello from coro_1')</w:t>
      </w:r>
      <w:r w:rsidRPr="000122F1">
        <w:rPr>
          <w:rFonts w:ascii="Courier New" w:hAnsi="Courier New" w:cs="Courier New"/>
          <w:lang w:val="en-US"/>
        </w:rPr>
        <w:br/>
        <w:t>asyncio.run(coro1)</w:t>
      </w:r>
    </w:p>
    <w:p w14:paraId="312B3186" w14:textId="3369DBD2" w:rsidR="000122F1" w:rsidRDefault="000122F1" w:rsidP="000122F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r w:rsidRPr="000122F1">
        <w:rPr>
          <w:rFonts w:ascii="Courier New" w:hAnsi="Courier New" w:cs="Courier New"/>
          <w:lang w:val="en-US"/>
        </w:rPr>
        <w:br/>
      </w:r>
      <w:r w:rsidRPr="000122F1">
        <w:rPr>
          <w:rFonts w:ascii="Courier New" w:hAnsi="Courier New" w:cs="Courier New"/>
          <w:color w:val="FF0000"/>
          <w:lang w:val="en-US"/>
        </w:rPr>
        <w:t>#asyncio.run(coro1) # RuntimeError: cannot reuse already awaited coroutine</w:t>
      </w:r>
      <w:r w:rsidRPr="000122F1">
        <w:rPr>
          <w:rFonts w:ascii="Courier New" w:hAnsi="Courier New" w:cs="Courier New"/>
          <w:lang w:val="en-US"/>
        </w:rPr>
        <w:br/>
      </w:r>
    </w:p>
    <w:p w14:paraId="6D4F4D4B" w14:textId="2AB9B395" w:rsidR="000122F1" w:rsidRPr="000122F1" w:rsidRDefault="000122F1" w:rsidP="000122F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r w:rsidRPr="000122F1">
        <w:rPr>
          <w:rFonts w:ascii="Courier New" w:hAnsi="Courier New" w:cs="Courier New"/>
          <w:lang w:val="en-US"/>
        </w:rPr>
        <w:t>coro2 = coro_2('hello from coro_2')</w:t>
      </w:r>
      <w:r w:rsidRPr="000122F1">
        <w:rPr>
          <w:rFonts w:ascii="Courier New" w:hAnsi="Courier New" w:cs="Courier New"/>
          <w:lang w:val="en-US"/>
        </w:rPr>
        <w:br/>
        <w:t>asyncio.run(coro2)</w:t>
      </w:r>
    </w:p>
    <w:p w14:paraId="682EC7F3" w14:textId="77777777" w:rsidR="000122F1" w:rsidRPr="000122F1" w:rsidRDefault="000122F1">
      <w:pPr>
        <w:pStyle w:val="CommentText"/>
      </w:pPr>
    </w:p>
    <w:p w14:paraId="2A8D9DA8" w14:textId="28CD547B" w:rsidR="00F9424F" w:rsidRPr="000122F1" w:rsidRDefault="00F9424F">
      <w:pPr>
        <w:pStyle w:val="CommentText"/>
      </w:pPr>
      <w:r w:rsidRPr="000122F1">
        <w:t xml:space="preserve">  </w:t>
      </w:r>
    </w:p>
  </w:comment>
  <w:comment w:id="2961" w:author="ploedere" w:date="2024-07-15T19:16:00Z" w:initials="p">
    <w:p w14:paraId="32DA9D51" w14:textId="50197271" w:rsidR="00A21203" w:rsidRDefault="00A21203">
      <w:pPr>
        <w:pStyle w:val="CommentText"/>
      </w:pPr>
      <w:r>
        <w:rPr>
          <w:rStyle w:val="CommentReference"/>
        </w:rPr>
        <w:annotationRef/>
      </w:r>
      <w:r>
        <w:t>Correct reference?</w:t>
      </w:r>
    </w:p>
  </w:comment>
  <w:comment w:id="2962" w:author="McDonagh, Sean" w:date="2024-07-17T12:41:00Z" w:initials="SJM">
    <w:p w14:paraId="349D2990" w14:textId="5AE2C2D9" w:rsidR="009763DB" w:rsidRDefault="009763DB">
      <w:pPr>
        <w:pStyle w:val="CommentText"/>
      </w:pPr>
      <w:r>
        <w:rPr>
          <w:rStyle w:val="CommentReference"/>
        </w:rPr>
        <w:annotationRef/>
      </w:r>
      <w:r>
        <w:t>Another way of saying keep all calls non-blocking</w:t>
      </w:r>
    </w:p>
  </w:comment>
  <w:comment w:id="2971" w:author="ploedere" w:date="2024-07-15T19:16:00Z" w:initials="p">
    <w:p w14:paraId="7B482CF8" w14:textId="0AE6CBAE" w:rsidR="00A21203" w:rsidRDefault="00A21203">
      <w:pPr>
        <w:pStyle w:val="CommentText"/>
      </w:pPr>
      <w:r>
        <w:rPr>
          <w:rStyle w:val="CommentReference"/>
        </w:rPr>
        <w:annotationRef/>
      </w:r>
      <w:r>
        <w:t>Very wrong!!!</w:t>
      </w:r>
    </w:p>
    <w:p w14:paraId="53209C17" w14:textId="2C4B849E" w:rsidR="00A21203" w:rsidRDefault="00A21203">
      <w:pPr>
        <w:pStyle w:val="CommentText"/>
      </w:pPr>
      <w:r>
        <w:t xml:space="preserve">Join waits. Join.is-alive checks whether the thread is still running and does not block. </w:t>
      </w:r>
    </w:p>
  </w:comment>
  <w:comment w:id="2972" w:author="McDonagh, Sean" w:date="2024-07-17T12:53:00Z" w:initials="SJM">
    <w:p w14:paraId="797BE8CD" w14:textId="7004495C" w:rsidR="00E13E65" w:rsidRDefault="00FD4D44">
      <w:pPr>
        <w:pStyle w:val="CommentText"/>
      </w:pPr>
      <w:r>
        <w:rPr>
          <w:rStyle w:val="CommentReference"/>
        </w:rPr>
        <w:annotationRef/>
      </w:r>
      <w:r w:rsidR="0048229A">
        <w:rPr>
          <w:rStyle w:val="CODEChar"/>
        </w:rPr>
        <w:t>j</w:t>
      </w:r>
      <w:r w:rsidR="00805653" w:rsidRPr="00805653">
        <w:rPr>
          <w:rStyle w:val="CODEChar"/>
        </w:rPr>
        <w:t>oin()</w:t>
      </w:r>
      <w:r w:rsidR="00805653">
        <w:t xml:space="preserve"> blocks </w:t>
      </w:r>
      <w:r w:rsidR="00E13E65">
        <w:t>new</w:t>
      </w:r>
      <w:r w:rsidR="00805653">
        <w:t xml:space="preserve"> threads from </w:t>
      </w:r>
      <w:r w:rsidR="00805653" w:rsidRPr="00E13E65">
        <w:rPr>
          <w:i/>
          <w:iCs/>
        </w:rPr>
        <w:t>starting</w:t>
      </w:r>
      <w:r w:rsidR="00805653">
        <w:t xml:space="preserve"> until all currently running threads are completed.  </w:t>
      </w:r>
      <w:r w:rsidR="00E13E65">
        <w:t>N</w:t>
      </w:r>
      <w:r w:rsidR="00444AD4">
        <w:t xml:space="preserve">eed to discuss. </w:t>
      </w:r>
    </w:p>
    <w:p w14:paraId="68EB774D" w14:textId="77777777" w:rsidR="00E13E65" w:rsidRDefault="00E13E65">
      <w:pPr>
        <w:pStyle w:val="CommentText"/>
      </w:pPr>
    </w:p>
    <w:p w14:paraId="4AFA3047" w14:textId="682830F8" w:rsidR="00FD4D44" w:rsidRDefault="00444AD4">
      <w:pPr>
        <w:pStyle w:val="CommentText"/>
      </w:pPr>
      <w:r>
        <w:t>Here is an example of a graceful shutdown using a simple flag:</w:t>
      </w:r>
    </w:p>
    <w:p w14:paraId="5B893064" w14:textId="77777777" w:rsidR="004E7476" w:rsidRDefault="004E7476">
      <w:pPr>
        <w:pStyle w:val="CommentText"/>
      </w:pPr>
    </w:p>
    <w:p w14:paraId="76CCC228" w14:textId="77777777" w:rsidR="004E7476" w:rsidRDefault="004E7476" w:rsidP="004E7476">
      <w:pPr>
        <w:pStyle w:val="CommentText"/>
      </w:pPr>
      <w:r>
        <w:t>import threading</w:t>
      </w:r>
    </w:p>
    <w:p w14:paraId="28415DD6" w14:textId="77777777" w:rsidR="004E7476" w:rsidRDefault="004E7476" w:rsidP="004E7476">
      <w:pPr>
        <w:pStyle w:val="CommentText"/>
      </w:pPr>
      <w:r>
        <w:t>import time</w:t>
      </w:r>
    </w:p>
    <w:p w14:paraId="6EB9A465" w14:textId="77777777" w:rsidR="004E7476" w:rsidRDefault="004E7476" w:rsidP="004E7476">
      <w:pPr>
        <w:pStyle w:val="CommentText"/>
      </w:pPr>
    </w:p>
    <w:p w14:paraId="62E4A5BC" w14:textId="77777777" w:rsidR="004E7476" w:rsidRDefault="004E7476" w:rsidP="004E7476">
      <w:pPr>
        <w:pStyle w:val="CommentText"/>
      </w:pPr>
      <w:r>
        <w:t>def run():</w:t>
      </w:r>
    </w:p>
    <w:p w14:paraId="78B6FEA0" w14:textId="77777777" w:rsidR="004E7476" w:rsidRDefault="004E7476" w:rsidP="004E7476">
      <w:pPr>
        <w:pStyle w:val="CommentText"/>
      </w:pPr>
      <w:r>
        <w:t xml:space="preserve">    while True:</w:t>
      </w:r>
    </w:p>
    <w:p w14:paraId="1F533E75" w14:textId="77777777" w:rsidR="004E7476" w:rsidRDefault="004E7476" w:rsidP="004E7476">
      <w:pPr>
        <w:pStyle w:val="CommentText"/>
      </w:pPr>
      <w:r>
        <w:t xml:space="preserve">        print('thread running')</w:t>
      </w:r>
    </w:p>
    <w:p w14:paraId="578FCB92" w14:textId="77777777" w:rsidR="004E7476" w:rsidRDefault="004E7476" w:rsidP="004E7476">
      <w:pPr>
        <w:pStyle w:val="CommentText"/>
      </w:pPr>
      <w:r>
        <w:t xml:space="preserve">        global </w:t>
      </w:r>
      <w:r>
        <w:t>stop_threads</w:t>
      </w:r>
    </w:p>
    <w:p w14:paraId="42817B4D" w14:textId="77777777" w:rsidR="004E7476" w:rsidRDefault="004E7476" w:rsidP="004E7476">
      <w:pPr>
        <w:pStyle w:val="CommentText"/>
      </w:pPr>
      <w:r>
        <w:t xml:space="preserve">        if stop_threads:</w:t>
      </w:r>
    </w:p>
    <w:p w14:paraId="7C641BF3" w14:textId="77777777" w:rsidR="004E7476" w:rsidRDefault="004E7476" w:rsidP="004E7476">
      <w:pPr>
        <w:pStyle w:val="CommentText"/>
      </w:pPr>
      <w:r>
        <w:t xml:space="preserve">            break</w:t>
      </w:r>
    </w:p>
    <w:p w14:paraId="27913775" w14:textId="77777777" w:rsidR="004E7476" w:rsidRDefault="004E7476" w:rsidP="004E7476">
      <w:pPr>
        <w:pStyle w:val="CommentText"/>
      </w:pPr>
    </w:p>
    <w:p w14:paraId="090958DA" w14:textId="77777777" w:rsidR="004E7476" w:rsidRDefault="004E7476" w:rsidP="004E7476">
      <w:pPr>
        <w:pStyle w:val="CommentText"/>
      </w:pPr>
      <w:r>
        <w:t>stop_threads = False</w:t>
      </w:r>
    </w:p>
    <w:p w14:paraId="46A25266" w14:textId="77777777" w:rsidR="004E7476" w:rsidRDefault="004E7476" w:rsidP="004E7476">
      <w:pPr>
        <w:pStyle w:val="CommentText"/>
      </w:pPr>
      <w:r>
        <w:t>t1 = threading.Thread(target = run)</w:t>
      </w:r>
    </w:p>
    <w:p w14:paraId="5C3FFD87" w14:textId="77777777" w:rsidR="004E7476" w:rsidRDefault="004E7476" w:rsidP="004E7476">
      <w:pPr>
        <w:pStyle w:val="CommentText"/>
      </w:pPr>
      <w:r>
        <w:t>t1.start()</w:t>
      </w:r>
    </w:p>
    <w:p w14:paraId="1DEE0228" w14:textId="77777777" w:rsidR="004E7476" w:rsidRDefault="004E7476" w:rsidP="004E7476">
      <w:pPr>
        <w:pStyle w:val="CommentText"/>
      </w:pPr>
      <w:r>
        <w:t>time.sleep(1)</w:t>
      </w:r>
    </w:p>
    <w:p w14:paraId="4ED57167" w14:textId="77777777" w:rsidR="004E7476" w:rsidRDefault="004E7476" w:rsidP="004E7476">
      <w:pPr>
        <w:pStyle w:val="CommentText"/>
      </w:pPr>
      <w:r>
        <w:t>stop_threads = True</w:t>
      </w:r>
    </w:p>
    <w:p w14:paraId="6D6C5116" w14:textId="77777777" w:rsidR="004E7476" w:rsidRDefault="004E7476" w:rsidP="004E7476">
      <w:pPr>
        <w:pStyle w:val="CommentText"/>
      </w:pPr>
      <w:r>
        <w:t>t1.join()</w:t>
      </w:r>
    </w:p>
    <w:p w14:paraId="63A42B37" w14:textId="6F6F9C92" w:rsidR="004E7476" w:rsidRDefault="004E7476" w:rsidP="004E7476">
      <w:pPr>
        <w:pStyle w:val="CommentText"/>
      </w:pPr>
      <w:r>
        <w:t>print('thread killed')</w:t>
      </w:r>
    </w:p>
  </w:comment>
  <w:comment w:id="2977" w:author="McDonagh, Sean" w:date="2024-09-11T12:08:00Z" w:initials="SJM">
    <w:p w14:paraId="2976F0F9" w14:textId="77777777" w:rsidR="00565A8F" w:rsidRPr="00565A8F" w:rsidRDefault="00565A8F">
      <w:pPr>
        <w:pStyle w:val="CommentText"/>
      </w:pPr>
      <w:r w:rsidRPr="00565A8F">
        <w:rPr>
          <w:rStyle w:val="CommentReference"/>
        </w:rPr>
        <w:annotationRef/>
      </w:r>
      <w:r w:rsidRPr="00565A8F">
        <w:t>‘a given thread’</w:t>
      </w:r>
    </w:p>
    <w:p w14:paraId="571B0117" w14:textId="77777777" w:rsidR="00565A8F" w:rsidRPr="00565A8F" w:rsidRDefault="00565A8F">
      <w:pPr>
        <w:pStyle w:val="CommentText"/>
      </w:pPr>
    </w:p>
    <w:p w14:paraId="1B9D09C1" w14:textId="77777777" w:rsidR="00565A8F" w:rsidRPr="00565A8F" w:rsidRDefault="00565A8F" w:rsidP="00565A8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sz w:val="15"/>
          <w:szCs w:val="15"/>
          <w:lang w:val="en-US"/>
        </w:rPr>
      </w:pPr>
      <w:r w:rsidRPr="00565A8F">
        <w:rPr>
          <w:rFonts w:ascii="Courier New" w:hAnsi="Courier New" w:cs="Courier New"/>
          <w:sz w:val="15"/>
          <w:szCs w:val="15"/>
          <w:lang w:val="en-US"/>
        </w:rPr>
        <w:br/>
        <w:t>from time import sleep</w:t>
      </w:r>
      <w:r w:rsidRPr="00565A8F">
        <w:rPr>
          <w:rFonts w:ascii="Courier New" w:hAnsi="Courier New" w:cs="Courier New"/>
          <w:sz w:val="15"/>
          <w:szCs w:val="15"/>
          <w:lang w:val="en-US"/>
        </w:rPr>
        <w:br/>
        <w:t>from threading import Thread</w:t>
      </w:r>
      <w:r w:rsidRPr="00565A8F">
        <w:rPr>
          <w:rFonts w:ascii="Courier New" w:hAnsi="Courier New" w:cs="Courier New"/>
          <w:sz w:val="15"/>
          <w:szCs w:val="15"/>
          <w:lang w:val="en-US"/>
        </w:rPr>
        <w:br/>
      </w:r>
      <w:r w:rsidRPr="00565A8F">
        <w:rPr>
          <w:rFonts w:ascii="Courier New" w:hAnsi="Courier New" w:cs="Courier New"/>
          <w:sz w:val="15"/>
          <w:szCs w:val="15"/>
          <w:lang w:val="en-US"/>
        </w:rPr>
        <w:br/>
        <w:t># target function</w:t>
      </w:r>
      <w:r w:rsidRPr="00565A8F">
        <w:rPr>
          <w:rFonts w:ascii="Courier New" w:hAnsi="Courier New" w:cs="Courier New"/>
          <w:sz w:val="15"/>
          <w:szCs w:val="15"/>
          <w:lang w:val="en-US"/>
        </w:rPr>
        <w:br/>
        <w:t>def task1():</w:t>
      </w:r>
      <w:r w:rsidRPr="00565A8F">
        <w:rPr>
          <w:rFonts w:ascii="Courier New" w:hAnsi="Courier New" w:cs="Courier New"/>
          <w:sz w:val="15"/>
          <w:szCs w:val="15"/>
          <w:lang w:val="en-US"/>
        </w:rPr>
        <w:br/>
        <w:t xml:space="preserve">    sleep(</w:t>
      </w:r>
      <w:r w:rsidRPr="00565A8F">
        <w:rPr>
          <w:rFonts w:ascii="Courier New" w:hAnsi="Courier New" w:cs="Courier New"/>
          <w:b/>
          <w:bCs/>
          <w:sz w:val="15"/>
          <w:szCs w:val="15"/>
          <w:lang w:val="en-US"/>
        </w:rPr>
        <w:t>2</w:t>
      </w:r>
      <w:r w:rsidRPr="00565A8F">
        <w:rPr>
          <w:rFonts w:ascii="Courier New" w:hAnsi="Courier New" w:cs="Courier New"/>
          <w:sz w:val="15"/>
          <w:szCs w:val="15"/>
          <w:lang w:val="en-US"/>
        </w:rPr>
        <w:t>)</w:t>
      </w:r>
      <w:r w:rsidRPr="00565A8F">
        <w:rPr>
          <w:rFonts w:ascii="Courier New" w:hAnsi="Courier New" w:cs="Courier New"/>
          <w:sz w:val="15"/>
          <w:szCs w:val="15"/>
          <w:lang w:val="en-US"/>
        </w:rPr>
        <w:br/>
        <w:t xml:space="preserve">    print('thread1: Done')</w:t>
      </w:r>
      <w:r w:rsidRPr="00565A8F">
        <w:rPr>
          <w:rFonts w:ascii="Courier New" w:hAnsi="Courier New" w:cs="Courier New"/>
          <w:sz w:val="15"/>
          <w:szCs w:val="15"/>
          <w:lang w:val="en-US"/>
        </w:rPr>
        <w:br/>
      </w:r>
      <w:r w:rsidRPr="00565A8F">
        <w:rPr>
          <w:rFonts w:ascii="Courier New" w:hAnsi="Courier New" w:cs="Courier New"/>
          <w:sz w:val="15"/>
          <w:szCs w:val="15"/>
          <w:lang w:val="en-US"/>
        </w:rPr>
        <w:br/>
        <w:t>def task2():</w:t>
      </w:r>
      <w:r w:rsidRPr="00565A8F">
        <w:rPr>
          <w:rFonts w:ascii="Courier New" w:hAnsi="Courier New" w:cs="Courier New"/>
          <w:sz w:val="15"/>
          <w:szCs w:val="15"/>
          <w:lang w:val="en-US"/>
        </w:rPr>
        <w:br/>
        <w:t xml:space="preserve">    sleep(</w:t>
      </w:r>
      <w:r w:rsidRPr="00565A8F">
        <w:rPr>
          <w:rFonts w:ascii="Courier New" w:hAnsi="Courier New" w:cs="Courier New"/>
          <w:b/>
          <w:bCs/>
          <w:sz w:val="15"/>
          <w:szCs w:val="15"/>
          <w:lang w:val="en-US"/>
        </w:rPr>
        <w:t>1</w:t>
      </w:r>
      <w:r w:rsidRPr="00565A8F">
        <w:rPr>
          <w:rFonts w:ascii="Courier New" w:hAnsi="Courier New" w:cs="Courier New"/>
          <w:sz w:val="15"/>
          <w:szCs w:val="15"/>
          <w:lang w:val="en-US"/>
        </w:rPr>
        <w:t>)</w:t>
      </w:r>
      <w:r w:rsidRPr="00565A8F">
        <w:rPr>
          <w:rFonts w:ascii="Courier New" w:hAnsi="Courier New" w:cs="Courier New"/>
          <w:sz w:val="15"/>
          <w:szCs w:val="15"/>
          <w:lang w:val="en-US"/>
        </w:rPr>
        <w:br/>
        <w:t xml:space="preserve">    print('thread2: Done')</w:t>
      </w:r>
      <w:r w:rsidRPr="00565A8F">
        <w:rPr>
          <w:rFonts w:ascii="Courier New" w:hAnsi="Courier New" w:cs="Courier New"/>
          <w:sz w:val="15"/>
          <w:szCs w:val="15"/>
          <w:lang w:val="en-US"/>
        </w:rPr>
        <w:br/>
      </w:r>
      <w:r w:rsidRPr="00565A8F">
        <w:rPr>
          <w:rFonts w:ascii="Courier New" w:hAnsi="Courier New" w:cs="Courier New"/>
          <w:sz w:val="15"/>
          <w:szCs w:val="15"/>
          <w:lang w:val="en-US"/>
        </w:rPr>
        <w:br/>
        <w:t>thread1 = Thread(target=task1)</w:t>
      </w:r>
      <w:r w:rsidRPr="00565A8F">
        <w:rPr>
          <w:rFonts w:ascii="Courier New" w:hAnsi="Courier New" w:cs="Courier New"/>
          <w:sz w:val="15"/>
          <w:szCs w:val="15"/>
          <w:lang w:val="en-US"/>
        </w:rPr>
        <w:br/>
        <w:t>thread2 = Thread(target=task2)</w:t>
      </w:r>
      <w:r w:rsidRPr="00565A8F">
        <w:rPr>
          <w:rFonts w:ascii="Courier New" w:hAnsi="Courier New" w:cs="Courier New"/>
          <w:sz w:val="15"/>
          <w:szCs w:val="15"/>
          <w:lang w:val="en-US"/>
        </w:rPr>
        <w:br/>
        <w:t>thread1.start()</w:t>
      </w:r>
      <w:r w:rsidRPr="00565A8F">
        <w:rPr>
          <w:rFonts w:ascii="Courier New" w:hAnsi="Courier New" w:cs="Courier New"/>
          <w:sz w:val="15"/>
          <w:szCs w:val="15"/>
          <w:lang w:val="en-US"/>
        </w:rPr>
        <w:br/>
        <w:t>thread2.start()</w:t>
      </w:r>
      <w:r w:rsidRPr="00565A8F">
        <w:rPr>
          <w:rFonts w:ascii="Courier New" w:hAnsi="Courier New" w:cs="Courier New"/>
          <w:sz w:val="15"/>
          <w:szCs w:val="15"/>
          <w:lang w:val="en-US"/>
        </w:rPr>
        <w:br/>
        <w:t>print('Main: Waiting for threads to complete...')</w:t>
      </w:r>
      <w:r w:rsidRPr="00565A8F">
        <w:rPr>
          <w:rFonts w:ascii="Courier New" w:hAnsi="Courier New" w:cs="Courier New"/>
          <w:sz w:val="15"/>
          <w:szCs w:val="15"/>
          <w:lang w:val="en-US"/>
        </w:rPr>
        <w:br/>
        <w:t>thread1.join()</w:t>
      </w:r>
      <w:r w:rsidRPr="00565A8F">
        <w:rPr>
          <w:rFonts w:ascii="Courier New" w:hAnsi="Courier New" w:cs="Courier New"/>
          <w:sz w:val="15"/>
          <w:szCs w:val="15"/>
          <w:lang w:val="en-US"/>
        </w:rPr>
        <w:br/>
        <w:t>thread2.join()</w:t>
      </w:r>
      <w:r w:rsidRPr="00565A8F">
        <w:rPr>
          <w:rFonts w:ascii="Courier New" w:hAnsi="Courier New" w:cs="Courier New"/>
          <w:sz w:val="15"/>
          <w:szCs w:val="15"/>
          <w:lang w:val="en-US"/>
        </w:rPr>
        <w:br/>
        <w:t>thread2.join() # redundant join() on a thread are permitted but meaningless</w:t>
      </w:r>
      <w:r w:rsidRPr="00565A8F">
        <w:rPr>
          <w:rFonts w:ascii="Courier New" w:hAnsi="Courier New" w:cs="Courier New"/>
          <w:sz w:val="15"/>
          <w:szCs w:val="15"/>
          <w:lang w:val="en-US"/>
        </w:rPr>
        <w:br/>
      </w:r>
      <w:r w:rsidRPr="00565A8F">
        <w:rPr>
          <w:rFonts w:ascii="Courier New" w:hAnsi="Courier New" w:cs="Courier New"/>
          <w:color w:val="FF0000"/>
          <w:sz w:val="15"/>
          <w:szCs w:val="15"/>
          <w:lang w:val="en-US"/>
        </w:rPr>
        <w:t># thread2.start() # RuntimeError: threads can only be started once</w:t>
      </w:r>
      <w:r w:rsidRPr="00565A8F">
        <w:rPr>
          <w:rFonts w:ascii="Courier New" w:hAnsi="Courier New" w:cs="Courier New"/>
          <w:sz w:val="15"/>
          <w:szCs w:val="15"/>
          <w:lang w:val="en-US"/>
        </w:rPr>
        <w:br/>
        <w:t>print('Main thread: Done')</w:t>
      </w:r>
    </w:p>
    <w:p w14:paraId="700327D0" w14:textId="701481EC" w:rsidR="00565A8F" w:rsidRPr="00565A8F" w:rsidRDefault="00565A8F">
      <w:pPr>
        <w:pStyle w:val="CommentText"/>
      </w:pPr>
    </w:p>
  </w:comment>
  <w:comment w:id="2978" w:author="ploedere" w:date="2024-07-15T19:16:00Z" w:initials="p">
    <w:p w14:paraId="3BA49CD2" w14:textId="52282D68" w:rsidR="00A21203" w:rsidRDefault="00A21203">
      <w:pPr>
        <w:pStyle w:val="CommentText"/>
      </w:pPr>
      <w:r>
        <w:rPr>
          <w:rStyle w:val="CommentReference"/>
        </w:rPr>
        <w:annotationRef/>
      </w:r>
      <w:r>
        <w:t>Hmm, see 4 bullet below. Contradiction? Or does the Rejoining exception not belong there?</w:t>
      </w:r>
    </w:p>
    <w:p w14:paraId="25583449" w14:textId="1792ACF2" w:rsidR="00A21203" w:rsidRDefault="00A21203">
      <w:pPr>
        <w:pStyle w:val="CommentText"/>
      </w:pPr>
      <w:r>
        <w:t>Also: should this say “from within the same thread or process”.</w:t>
      </w:r>
    </w:p>
    <w:p w14:paraId="315B7F70" w14:textId="728921B5" w:rsidR="00A21203" w:rsidRDefault="00A21203">
      <w:pPr>
        <w:pStyle w:val="CommentText"/>
      </w:pPr>
      <w:r>
        <w:t>Presumably, joining from multiple threads is possible?</w:t>
      </w:r>
    </w:p>
    <w:p w14:paraId="32B897BA" w14:textId="77777777" w:rsidR="00A21203" w:rsidRDefault="00A21203">
      <w:pPr>
        <w:pStyle w:val="CommentText"/>
      </w:pPr>
    </w:p>
  </w:comment>
  <w:comment w:id="2979" w:author="McDonagh, Sean" w:date="2024-07-30T21:42:00Z" w:initials="SJM">
    <w:p w14:paraId="13C66AF2" w14:textId="77777777" w:rsidR="004900DF" w:rsidRDefault="00A20062">
      <w:pPr>
        <w:pStyle w:val="CommentText"/>
      </w:pPr>
      <w:r>
        <w:rPr>
          <w:rStyle w:val="CommentReference"/>
        </w:rPr>
        <w:annotationRef/>
      </w:r>
    </w:p>
    <w:p w14:paraId="1E149B0B" w14:textId="2831739F" w:rsidR="002865A5" w:rsidRDefault="002865A5">
      <w:pPr>
        <w:pStyle w:val="CommentText"/>
      </w:pPr>
      <w:r>
        <w:t>From the docs:</w:t>
      </w:r>
    </w:p>
    <w:p w14:paraId="4D959FAC" w14:textId="0723BD61" w:rsidR="002865A5" w:rsidRDefault="00000000">
      <w:pPr>
        <w:pStyle w:val="CommentText"/>
      </w:pPr>
      <w:hyperlink r:id="rId13" w:history="1">
        <w:r w:rsidR="002865A5" w:rsidRPr="00F16D87">
          <w:rPr>
            <w:rStyle w:val="Hyperlink"/>
          </w:rPr>
          <w:t>https://docs.python.org/3/library/threading.html</w:t>
        </w:r>
      </w:hyperlink>
      <w:r w:rsidR="002865A5">
        <w:t xml:space="preserve"> </w:t>
      </w:r>
    </w:p>
    <w:p w14:paraId="0056A61B" w14:textId="77777777" w:rsidR="002865A5" w:rsidRDefault="002865A5">
      <w:pPr>
        <w:pStyle w:val="CommentText"/>
      </w:pPr>
    </w:p>
    <w:p w14:paraId="3645687F" w14:textId="77777777" w:rsidR="002865A5" w:rsidRPr="002865A5" w:rsidRDefault="002865A5" w:rsidP="002865A5">
      <w:pPr>
        <w:pStyle w:val="CommentText"/>
        <w:jc w:val="left"/>
        <w:rPr>
          <w:i/>
          <w:iCs/>
          <w:color w:val="365F91" w:themeColor="accent1" w:themeShade="BF"/>
        </w:rPr>
      </w:pPr>
      <w:r w:rsidRPr="002865A5">
        <w:rPr>
          <w:i/>
          <w:iCs/>
          <w:color w:val="365F91" w:themeColor="accent1" w:themeShade="BF"/>
        </w:rPr>
        <w:t>“Wait until the thread terminates. This blocks the calling thread until the thread whose join() method is called terminates – either normally or through an unhandled exception – or until the optional timeout occurs.</w:t>
      </w:r>
    </w:p>
    <w:p w14:paraId="4A01B982" w14:textId="77777777" w:rsidR="002865A5" w:rsidRPr="002865A5" w:rsidRDefault="002865A5" w:rsidP="002865A5">
      <w:pPr>
        <w:pStyle w:val="CommentText"/>
        <w:jc w:val="left"/>
        <w:rPr>
          <w:i/>
          <w:iCs/>
          <w:color w:val="365F91" w:themeColor="accent1" w:themeShade="BF"/>
        </w:rPr>
      </w:pPr>
    </w:p>
    <w:p w14:paraId="22CCF4FF" w14:textId="54513241" w:rsidR="002865A5" w:rsidRPr="00B45CFB" w:rsidRDefault="002865A5" w:rsidP="002865A5">
      <w:pPr>
        <w:pStyle w:val="CommentText"/>
        <w:jc w:val="left"/>
        <w:rPr>
          <w:i/>
          <w:iCs/>
          <w:color w:val="365F91" w:themeColor="accent1" w:themeShade="BF"/>
          <w:u w:val="single"/>
        </w:rPr>
      </w:pPr>
      <w:r w:rsidRPr="00B45CFB">
        <w:rPr>
          <w:i/>
          <w:iCs/>
          <w:color w:val="365F91" w:themeColor="accent1" w:themeShade="BF"/>
          <w:u w:val="single"/>
        </w:rPr>
        <w:t>When the timeout argument is present and not None</w:t>
      </w:r>
      <w:r w:rsidRPr="002865A5">
        <w:rPr>
          <w:i/>
          <w:iCs/>
          <w:color w:val="365F91" w:themeColor="accent1" w:themeShade="BF"/>
        </w:rPr>
        <w:t xml:space="preserve">, it should be a floating-point number specifying a timeout for the operation in seconds (or fractions thereof). As join() always returns None, </w:t>
      </w:r>
      <w:r w:rsidRPr="00B45CFB">
        <w:rPr>
          <w:i/>
          <w:iCs/>
          <w:color w:val="365F91" w:themeColor="accent1" w:themeShade="BF"/>
          <w:u w:val="single"/>
        </w:rPr>
        <w:t xml:space="preserve">you must call </w:t>
      </w:r>
      <w:r w:rsidRPr="00B45CFB">
        <w:rPr>
          <w:i/>
          <w:iCs/>
          <w:color w:val="365F91" w:themeColor="accent1" w:themeShade="BF"/>
          <w:u w:val="single"/>
        </w:rPr>
        <w:t>is_alive() after join() to decide whether a timeout happened – if the thread is still alive, the join() call timed out.</w:t>
      </w:r>
    </w:p>
    <w:p w14:paraId="2BDF9682" w14:textId="77777777" w:rsidR="002865A5" w:rsidRPr="002865A5" w:rsidRDefault="002865A5" w:rsidP="002865A5">
      <w:pPr>
        <w:pStyle w:val="CommentText"/>
        <w:jc w:val="left"/>
        <w:rPr>
          <w:i/>
          <w:iCs/>
          <w:color w:val="365F91" w:themeColor="accent1" w:themeShade="BF"/>
        </w:rPr>
      </w:pPr>
    </w:p>
    <w:p w14:paraId="3B9DB1B9"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When the timeout argument is not present or None, the operation will block until the thread terminates</w:t>
      </w:r>
      <w:r w:rsidRPr="002865A5">
        <w:rPr>
          <w:i/>
          <w:iCs/>
          <w:color w:val="365F91" w:themeColor="accent1" w:themeShade="BF"/>
        </w:rPr>
        <w:t>.</w:t>
      </w:r>
    </w:p>
    <w:p w14:paraId="2BB7DE66" w14:textId="77777777" w:rsidR="002865A5" w:rsidRPr="002865A5" w:rsidRDefault="002865A5" w:rsidP="002865A5">
      <w:pPr>
        <w:pStyle w:val="CommentText"/>
        <w:jc w:val="left"/>
        <w:rPr>
          <w:i/>
          <w:iCs/>
          <w:color w:val="365F91" w:themeColor="accent1" w:themeShade="BF"/>
        </w:rPr>
      </w:pPr>
    </w:p>
    <w:p w14:paraId="47DBC0E0"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A thread can be joined many times</w:t>
      </w:r>
      <w:r w:rsidRPr="002865A5">
        <w:rPr>
          <w:i/>
          <w:iCs/>
          <w:color w:val="365F91" w:themeColor="accent1" w:themeShade="BF"/>
        </w:rPr>
        <w:t>.</w:t>
      </w:r>
    </w:p>
    <w:p w14:paraId="548338B3" w14:textId="77777777" w:rsidR="002865A5" w:rsidRPr="002865A5" w:rsidRDefault="002865A5" w:rsidP="002865A5">
      <w:pPr>
        <w:pStyle w:val="CommentText"/>
        <w:jc w:val="left"/>
        <w:rPr>
          <w:i/>
          <w:iCs/>
          <w:color w:val="365F91" w:themeColor="accent1" w:themeShade="BF"/>
        </w:rPr>
      </w:pPr>
    </w:p>
    <w:p w14:paraId="24A67069" w14:textId="49231760" w:rsidR="002865A5" w:rsidRPr="002865A5" w:rsidRDefault="002865A5" w:rsidP="002865A5">
      <w:pPr>
        <w:pStyle w:val="CommentText"/>
        <w:jc w:val="left"/>
        <w:rPr>
          <w:i/>
          <w:iCs/>
          <w:color w:val="365F91" w:themeColor="accent1" w:themeShade="BF"/>
        </w:rPr>
      </w:pPr>
      <w:r w:rsidRPr="002865A5">
        <w:rPr>
          <w:i/>
          <w:iCs/>
          <w:color w:val="365F91" w:themeColor="accent1" w:themeShade="BF"/>
        </w:rPr>
        <w:t>join() raises a RuntimeError if an attempt is made to join the current thread as that would cause a deadlock. It is also an error to join() a thread before it has been started and attempts to do so raise the same exception.”</w:t>
      </w:r>
    </w:p>
    <w:p w14:paraId="312D109D" w14:textId="77777777" w:rsidR="002865A5" w:rsidRDefault="002865A5">
      <w:pPr>
        <w:pStyle w:val="CommentText"/>
      </w:pPr>
    </w:p>
    <w:p w14:paraId="561B45FD" w14:textId="36596215" w:rsidR="00A20062" w:rsidRDefault="008C1000">
      <w:pPr>
        <w:pStyle w:val="CommentText"/>
      </w:pPr>
      <w:r>
        <w:t xml:space="preserve">The previous example in the comments shows at least one way that </w:t>
      </w:r>
      <w:r w:rsidR="000506F8">
        <w:t>a</w:t>
      </w:r>
      <w:r>
        <w:t xml:space="preserve"> thread can communicate with another</w:t>
      </w:r>
      <w:r w:rsidR="000506F8">
        <w:t xml:space="preserve"> thread</w:t>
      </w:r>
      <w:r>
        <w:t xml:space="preserve"> to safely shut it down. I suspect this statement is attempting to state that you cannot join a </w:t>
      </w:r>
      <w:r w:rsidRPr="00653766">
        <w:rPr>
          <w:u w:val="single"/>
        </w:rPr>
        <w:t>running</w:t>
      </w:r>
      <w:r>
        <w:t xml:space="preserve"> thread multiple times. If this is the intent, it needs reworded. </w:t>
      </w:r>
    </w:p>
  </w:comment>
  <w:comment w:id="3005" w:author="ploedere" w:date="2024-07-15T19:16:00Z" w:initials="p">
    <w:p w14:paraId="02A9D6B2" w14:textId="00CE12E1" w:rsidR="00A21203" w:rsidRDefault="00A21203">
      <w:pPr>
        <w:pStyle w:val="CommentText"/>
      </w:pPr>
      <w:r>
        <w:rPr>
          <w:rStyle w:val="CommentReference"/>
        </w:rPr>
        <w:annotationRef/>
      </w:r>
      <w:r>
        <w:t>Add “values in” (otherwise this sounds like heap mgmt.)</w:t>
      </w:r>
    </w:p>
  </w:comment>
  <w:comment w:id="3006" w:author="McDonagh, Sean" w:date="2024-07-31T15:24:00Z" w:initials="SJM">
    <w:p w14:paraId="23603C24" w14:textId="7A78EB60" w:rsidR="000001C9" w:rsidRDefault="000001C9">
      <w:pPr>
        <w:pStyle w:val="CommentText"/>
      </w:pPr>
      <w:r>
        <w:rPr>
          <w:rStyle w:val="CommentReference"/>
        </w:rPr>
        <w:annotationRef/>
      </w:r>
      <w:r>
        <w:t>Discuss</w:t>
      </w:r>
    </w:p>
  </w:comment>
  <w:comment w:id="3007" w:author="ploedere" w:date="2024-07-15T19:16:00Z" w:initials="p">
    <w:p w14:paraId="7CB701A7" w14:textId="47D5897C" w:rsidR="00A21203" w:rsidRDefault="00A21203">
      <w:pPr>
        <w:pStyle w:val="CommentText"/>
      </w:pPr>
      <w:r>
        <w:rPr>
          <w:rStyle w:val="CommentReference"/>
        </w:rPr>
        <w:annotationRef/>
      </w:r>
      <w:r>
        <w:t>“Enclosing”, not just the outermost</w:t>
      </w:r>
    </w:p>
  </w:comment>
  <w:comment w:id="3008" w:author="McDonagh, Sean" w:date="2024-07-31T15:25:00Z" w:initials="SJM">
    <w:p w14:paraId="3CF834FA" w14:textId="231D5744" w:rsidR="000001C9" w:rsidRDefault="000001C9">
      <w:pPr>
        <w:pStyle w:val="CommentText"/>
      </w:pPr>
      <w:r>
        <w:rPr>
          <w:rStyle w:val="CommentReference"/>
        </w:rPr>
        <w:annotationRef/>
      </w:r>
      <w:r>
        <w:t>Or parent.</w:t>
      </w:r>
    </w:p>
  </w:comment>
  <w:comment w:id="3040" w:author="ploedere" w:date="2024-07-15T19:16:00Z" w:initials="p">
    <w:p w14:paraId="31C43166" w14:textId="086FB5E0" w:rsidR="00A21203" w:rsidRDefault="00A21203">
      <w:pPr>
        <w:pStyle w:val="CommentText"/>
      </w:pPr>
      <w:r>
        <w:rPr>
          <w:rStyle w:val="CommentReference"/>
        </w:rPr>
        <w:annotationRef/>
      </w:r>
      <w:r>
        <w:t xml:space="preserve">Duplicate this to unspecified behavior. Strange, though, to read this specifically for </w:t>
      </w:r>
      <w:r>
        <w:t>Threadpools. What about other data structures: Is it the case that finalizers for anything might not be called by GC in general?</w:t>
      </w:r>
    </w:p>
  </w:comment>
  <w:comment w:id="3041" w:author="McDonagh, Sean" w:date="2024-08-28T13:51:00Z" w:initials="SJM">
    <w:p w14:paraId="00746CAC" w14:textId="01DE8D4C" w:rsidR="00EC5E53" w:rsidRDefault="00EC5E53">
      <w:pPr>
        <w:pStyle w:val="CommentText"/>
      </w:pPr>
      <w:r>
        <w:rPr>
          <w:rStyle w:val="CommentReference"/>
        </w:rPr>
        <w:annotationRef/>
      </w:r>
      <w:r w:rsidR="0074033A">
        <w:t>Also applicable to processes</w:t>
      </w:r>
      <w:r>
        <w:t xml:space="preserve"> </w:t>
      </w:r>
    </w:p>
  </w:comment>
  <w:comment w:id="3078" w:author="Stephen Michell" w:date="2024-08-14T17:01:00Z" w:initials="SM">
    <w:p w14:paraId="467795FA" w14:textId="77777777" w:rsidR="00CD0603" w:rsidRDefault="00CD0603" w:rsidP="00416386">
      <w:pPr>
        <w:jc w:val="left"/>
      </w:pPr>
      <w:r>
        <w:rPr>
          <w:rStyle w:val="CommentReference"/>
        </w:rPr>
        <w:annotationRef/>
      </w:r>
      <w:r>
        <w:rPr>
          <w:rFonts w:ascii="Calibri" w:eastAsia="Calibri" w:hAnsi="Calibri" w:cs="Calibri"/>
          <w:color w:val="000000"/>
          <w:sz w:val="20"/>
          <w:szCs w:val="20"/>
          <w:lang w:val="en-US"/>
        </w:rPr>
        <w:t>SM - check if there are any other calls needed here.</w:t>
      </w:r>
    </w:p>
  </w:comment>
  <w:comment w:id="3079" w:author="McDonagh, Sean" w:date="2024-08-28T13:34:00Z" w:initials="SJM">
    <w:p w14:paraId="3018E4D3" w14:textId="562A90E3" w:rsidR="00557A56" w:rsidRDefault="00753477" w:rsidP="00753477">
      <w:pPr>
        <w:shd w:val="clear" w:color="auto" w:fill="222222"/>
        <w:spacing w:before="0" w:after="0" w:line="240" w:lineRule="auto"/>
        <w:jc w:val="left"/>
        <w:rPr>
          <w:rFonts w:ascii="Consolas" w:hAnsi="Consolas"/>
          <w:sz w:val="26"/>
          <w:szCs w:val="26"/>
          <w:lang w:val="en-US"/>
        </w:rPr>
      </w:pPr>
      <w:r w:rsidRPr="00753477">
        <w:rPr>
          <w:rStyle w:val="CommentReference"/>
        </w:rPr>
        <w:annotationRef/>
      </w:r>
      <w:r w:rsidR="00557A56">
        <w:rPr>
          <w:rFonts w:ascii="Consolas" w:hAnsi="Consolas"/>
          <w:sz w:val="26"/>
          <w:szCs w:val="26"/>
          <w:lang w:val="en-US"/>
        </w:rPr>
        <w:t>NO other calls needed</w:t>
      </w:r>
    </w:p>
    <w:p w14:paraId="341174A7" w14:textId="5393A32B" w:rsidR="00753477" w:rsidRPr="00753477" w:rsidRDefault="00000000" w:rsidP="00753477">
      <w:pPr>
        <w:shd w:val="clear" w:color="auto" w:fill="222222"/>
        <w:spacing w:before="0" w:after="0" w:line="240" w:lineRule="auto"/>
        <w:jc w:val="left"/>
        <w:rPr>
          <w:rFonts w:ascii="Consolas" w:hAnsi="Consolas"/>
          <w:sz w:val="26"/>
          <w:szCs w:val="26"/>
          <w:lang w:val="en-US"/>
        </w:rPr>
      </w:pPr>
      <w:hyperlink r:id="rId14" w:history="1">
        <w:r w:rsidR="00557A56" w:rsidRPr="00924711">
          <w:rPr>
            <w:rStyle w:val="Hyperlink"/>
            <w:rFonts w:ascii="Consolas" w:hAnsi="Consolas"/>
            <w:sz w:val="26"/>
            <w:szCs w:val="26"/>
            <w:lang w:val="en-US"/>
          </w:rPr>
          <w:t>https://docs.python.org/3/library/multiprocessing.html</w:t>
        </w:r>
      </w:hyperlink>
    </w:p>
    <w:p w14:paraId="529E2887" w14:textId="77777777" w:rsidR="00753477" w:rsidRDefault="00753477" w:rsidP="00753477">
      <w:pPr>
        <w:shd w:val="clear" w:color="auto" w:fill="222222"/>
        <w:spacing w:before="0" w:after="0" w:line="240" w:lineRule="auto"/>
        <w:jc w:val="left"/>
        <w:rPr>
          <w:rFonts w:ascii="Consolas" w:hAnsi="Consolas"/>
          <w:b/>
          <w:bCs/>
          <w:sz w:val="26"/>
          <w:szCs w:val="26"/>
          <w:lang w:val="en-US"/>
        </w:rPr>
      </w:pPr>
    </w:p>
    <w:p w14:paraId="7E156F54" w14:textId="239CD4D8" w:rsidR="00753477" w:rsidRPr="00753477" w:rsidRDefault="00753477" w:rsidP="00753477">
      <w:pPr>
        <w:shd w:val="clear" w:color="auto" w:fill="222222"/>
        <w:spacing w:before="0" w:after="0" w:line="240" w:lineRule="auto"/>
        <w:jc w:val="left"/>
        <w:rPr>
          <w:rFonts w:ascii="Consolas" w:hAnsi="Consolas"/>
          <w:lang w:val="en-US"/>
        </w:rPr>
      </w:pPr>
      <w:r w:rsidRPr="00753477">
        <w:rPr>
          <w:rFonts w:ascii="Consolas" w:hAnsi="Consolas"/>
          <w:b/>
          <w:bCs/>
          <w:sz w:val="26"/>
          <w:szCs w:val="26"/>
          <w:lang w:val="en-US"/>
        </w:rPr>
        <w:t>is_alive</w:t>
      </w:r>
      <w:r w:rsidRPr="00753477">
        <w:rPr>
          <w:rFonts w:ascii="Consolas" w:hAnsi="Consolas"/>
          <w:sz w:val="27"/>
          <w:szCs w:val="27"/>
          <w:lang w:val="en-US"/>
        </w:rPr>
        <w:t>()</w:t>
      </w:r>
    </w:p>
    <w:p w14:paraId="175CDFD5" w14:textId="77777777" w:rsidR="00753477" w:rsidRPr="00753477" w:rsidRDefault="00753477" w:rsidP="00753477">
      <w:pPr>
        <w:shd w:val="clear" w:color="auto" w:fill="222222"/>
        <w:spacing w:before="0" w:after="100" w:afterAutospacing="1" w:line="240" w:lineRule="auto"/>
        <w:ind w:left="720"/>
        <w:jc w:val="left"/>
        <w:rPr>
          <w:rFonts w:ascii="Segoe UI" w:hAnsi="Segoe UI" w:cs="Segoe UI"/>
          <w:lang w:val="en-US"/>
        </w:rPr>
      </w:pPr>
      <w:r w:rsidRPr="00753477">
        <w:rPr>
          <w:rFonts w:ascii="Segoe UI" w:hAnsi="Segoe UI" w:cs="Segoe UI"/>
          <w:lang w:val="en-US"/>
        </w:rPr>
        <w:t>Return whether the process is alive.</w:t>
      </w:r>
    </w:p>
    <w:p w14:paraId="61039AA9" w14:textId="77777777" w:rsidR="00753477" w:rsidRPr="00753477" w:rsidRDefault="00753477" w:rsidP="00753477">
      <w:pPr>
        <w:shd w:val="clear" w:color="auto" w:fill="222222"/>
        <w:spacing w:before="100" w:beforeAutospacing="1" w:after="0" w:line="240" w:lineRule="auto"/>
        <w:ind w:left="720"/>
        <w:jc w:val="left"/>
        <w:rPr>
          <w:rFonts w:ascii="Segoe UI" w:hAnsi="Segoe UI" w:cs="Segoe UI"/>
          <w:lang w:val="en-US"/>
        </w:rPr>
      </w:pPr>
      <w:r w:rsidRPr="00753477">
        <w:rPr>
          <w:rFonts w:ascii="Segoe UI" w:hAnsi="Segoe UI" w:cs="Segoe UI"/>
          <w:lang w:val="en-US"/>
        </w:rPr>
        <w:t>Roughly, a process object is alive from the moment the </w:t>
      </w:r>
      <w:hyperlink r:id="rId15" w:anchor="multiprocessing.Process.start" w:tooltip="multiprocessing.Process.start" w:history="1">
        <w:r w:rsidRPr="00753477">
          <w:rPr>
            <w:rFonts w:ascii="Consolas" w:hAnsi="Consolas" w:cs="Courier New"/>
            <w:sz w:val="23"/>
            <w:szCs w:val="23"/>
            <w:u w:val="single"/>
            <w:lang w:val="en-US"/>
          </w:rPr>
          <w:t>start()</w:t>
        </w:r>
      </w:hyperlink>
      <w:r w:rsidRPr="00753477">
        <w:rPr>
          <w:rFonts w:ascii="Segoe UI" w:hAnsi="Segoe UI" w:cs="Segoe UI"/>
          <w:lang w:val="en-US"/>
        </w:rPr>
        <w:t> method returns until the child process terminates.</w:t>
      </w:r>
    </w:p>
    <w:p w14:paraId="2F889678" w14:textId="62512CA5" w:rsidR="00753477" w:rsidRPr="00753477" w:rsidRDefault="00753477">
      <w:pPr>
        <w:pStyle w:val="CommentText"/>
      </w:pPr>
    </w:p>
  </w:comment>
  <w:comment w:id="3091" w:author="ploedere" w:date="2024-07-15T19:16:00Z" w:initials="p">
    <w:p w14:paraId="20D8BF4E" w14:textId="1C4D6CED" w:rsidR="00A21203" w:rsidRDefault="00A21203">
      <w:pPr>
        <w:pStyle w:val="CommentText"/>
      </w:pPr>
      <w:r>
        <w:rPr>
          <w:rStyle w:val="CommentReference"/>
        </w:rPr>
        <w:annotationRef/>
      </w:r>
      <w:r>
        <w:t>Not a rejoin exception? As stated elsewhere</w:t>
      </w:r>
    </w:p>
  </w:comment>
  <w:comment w:id="3092" w:author="McDonagh, Sean" w:date="2024-07-31T15:49:00Z" w:initials="SJM">
    <w:p w14:paraId="44C82A64" w14:textId="26668668" w:rsidR="00850909" w:rsidRDefault="00850909">
      <w:pPr>
        <w:pStyle w:val="CommentText"/>
      </w:pPr>
      <w:r>
        <w:rPr>
          <w:rStyle w:val="CommentReference"/>
        </w:rPr>
        <w:annotationRef/>
      </w:r>
      <w:hyperlink r:id="rId16" w:anchor="threading.Thread.join" w:history="1">
        <w:r w:rsidR="00000368" w:rsidRPr="004B1406">
          <w:rPr>
            <w:rStyle w:val="Hyperlink"/>
          </w:rPr>
          <w:t>https://docs.python.org/3/library/threading.html#threading.Thread.join</w:t>
        </w:r>
      </w:hyperlink>
    </w:p>
    <w:p w14:paraId="3BC09E1A" w14:textId="77777777" w:rsidR="00000368" w:rsidRDefault="00000368">
      <w:pPr>
        <w:pStyle w:val="CommentText"/>
      </w:pPr>
    </w:p>
    <w:p w14:paraId="178AFBA8" w14:textId="62269E94" w:rsidR="0074033A" w:rsidRDefault="0074033A">
      <w:pPr>
        <w:pStyle w:val="CommentText"/>
      </w:pPr>
      <w:r w:rsidRPr="0074033A">
        <w:rPr>
          <w:color w:val="FF0000"/>
        </w:rPr>
        <w:t>RuntimeError: cannot join current thread</w:t>
      </w:r>
    </w:p>
    <w:p w14:paraId="36638FCB" w14:textId="77777777" w:rsidR="0074033A" w:rsidRDefault="0074033A">
      <w:pPr>
        <w:pStyle w:val="CommentText"/>
      </w:pPr>
    </w:p>
    <w:p w14:paraId="5F1D9A61" w14:textId="4D00174E" w:rsidR="00000368" w:rsidRDefault="00000000">
      <w:pPr>
        <w:pStyle w:val="CommentText"/>
      </w:pPr>
      <w:hyperlink r:id="rId17" w:anchor="threading.Thread.join" w:tooltip="threading.Thread.join" w:history="1">
        <w:r w:rsidR="00000368" w:rsidRPr="00000368">
          <w:t>join()</w:t>
        </w:r>
      </w:hyperlink>
      <w:r w:rsidR="00000368" w:rsidRPr="00000368">
        <w:t> raises a </w:t>
      </w:r>
      <w:hyperlink r:id="rId18" w:anchor="RuntimeError" w:tooltip="RuntimeError" w:history="1">
        <w:r w:rsidR="00000368" w:rsidRPr="00000368">
          <w:t>RuntimeError</w:t>
        </w:r>
      </w:hyperlink>
      <w:r w:rsidR="00000368" w:rsidRPr="00000368">
        <w:t> if an attempt is made to join the current thread as that would cause a deadlock.</w:t>
      </w:r>
    </w:p>
  </w:comment>
  <w:comment w:id="3100" w:author="ploedere" w:date="2024-07-15T19:16:00Z" w:initials="p">
    <w:p w14:paraId="14BB4D7A" w14:textId="0F66557E" w:rsidR="00A21203" w:rsidRDefault="00A21203">
      <w:pPr>
        <w:pStyle w:val="CommentText"/>
      </w:pPr>
      <w:r>
        <w:rPr>
          <w:rStyle w:val="CommentReference"/>
        </w:rPr>
        <w:annotationRef/>
      </w:r>
      <w:r>
        <w:t>ditto</w:t>
      </w:r>
    </w:p>
  </w:comment>
  <w:comment w:id="3101" w:author="McDonagh, Sean" w:date="2024-08-01T06:25:00Z" w:initials="SJM">
    <w:p w14:paraId="596605A7" w14:textId="77777777" w:rsidR="00274390" w:rsidRDefault="00274390">
      <w:pPr>
        <w:pStyle w:val="CommentText"/>
      </w:pPr>
      <w:r>
        <w:rPr>
          <w:rStyle w:val="CommentReference"/>
        </w:rPr>
        <w:annotationRef/>
      </w:r>
      <w:r>
        <w:t>Rejoin</w:t>
      </w:r>
    </w:p>
    <w:p w14:paraId="072E2E10" w14:textId="77777777" w:rsidR="005C6F5C" w:rsidRDefault="005C6F5C">
      <w:pPr>
        <w:pStyle w:val="CommentText"/>
      </w:pPr>
    </w:p>
    <w:p w14:paraId="24FBB8B7" w14:textId="3EAC1725" w:rsidR="005C6F5C" w:rsidRDefault="005C6F5C">
      <w:pPr>
        <w:pStyle w:val="CommentText"/>
      </w:pPr>
      <w:r w:rsidRPr="005C6F5C">
        <w:rPr>
          <w:color w:val="FF0000"/>
        </w:rPr>
        <w:t>RuntimeError: cannot join current thread</w:t>
      </w:r>
    </w:p>
  </w:comment>
  <w:comment w:id="3119" w:author="ploedere" w:date="2024-07-15T19:16:00Z" w:initials="p">
    <w:p w14:paraId="4210DF21" w14:textId="4AED397B" w:rsidR="00A21203" w:rsidRDefault="00A21203">
      <w:pPr>
        <w:pStyle w:val="CommentText"/>
      </w:pPr>
      <w:r>
        <w:rPr>
          <w:rStyle w:val="CommentReference"/>
        </w:rPr>
        <w:annotationRef/>
      </w:r>
      <w:r>
        <w:t>I wonder whether this should be a freestanding first advice (rather than an “afterthought”)</w:t>
      </w:r>
    </w:p>
    <w:p w14:paraId="2D1948D2" w14:textId="77777777" w:rsidR="00A21203" w:rsidRDefault="00A21203">
      <w:pPr>
        <w:pStyle w:val="CommentText"/>
      </w:pPr>
    </w:p>
  </w:comment>
  <w:comment w:id="3120" w:author="McDonagh, Sean" w:date="2024-08-01T06:26:00Z" w:initials="SJM">
    <w:p w14:paraId="48C05901" w14:textId="1941C61D" w:rsidR="00274390" w:rsidRDefault="00274390">
      <w:pPr>
        <w:pStyle w:val="CommentText"/>
      </w:pPr>
      <w:r>
        <w:rPr>
          <w:rStyle w:val="CommentReference"/>
        </w:rPr>
        <w:annotationRef/>
      </w:r>
      <w:r w:rsidR="00557A56">
        <w:t>I agree with making it freestanding</w:t>
      </w:r>
    </w:p>
  </w:comment>
  <w:comment w:id="3163" w:author="ploedere" w:date="2024-07-15T19:16:00Z" w:initials="p">
    <w:p w14:paraId="44E66F1B" w14:textId="77777777" w:rsidR="00A21203" w:rsidRDefault="00A21203" w:rsidP="00DB763F">
      <w:pPr>
        <w:pStyle w:val="CommentText"/>
      </w:pPr>
      <w:r>
        <w:rPr>
          <w:rStyle w:val="CommentReference"/>
        </w:rPr>
        <w:annotationRef/>
      </w:r>
      <w:r>
        <w:t xml:space="preserve">For Sean to fix; </w:t>
      </w:r>
    </w:p>
  </w:comment>
  <w:comment w:id="3164" w:author="McDonagh, Sean" w:date="2024-07-31T15:26:00Z" w:initials="SJM">
    <w:p w14:paraId="26F285FA" w14:textId="7D113A68" w:rsidR="000001C9" w:rsidRDefault="000001C9">
      <w:pPr>
        <w:pStyle w:val="CommentText"/>
      </w:pPr>
      <w:r>
        <w:rPr>
          <w:rStyle w:val="CommentReference"/>
        </w:rPr>
        <w:annotationRef/>
      </w:r>
      <w:r>
        <w:t>Done?</w:t>
      </w:r>
    </w:p>
  </w:comment>
  <w:comment w:id="3165" w:author="Stephen Michell" w:date="2024-07-15T19:16:00Z" w:initials="SM">
    <w:p w14:paraId="57412C2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Done.</w:t>
      </w:r>
    </w:p>
  </w:comment>
  <w:comment w:id="3179" w:author="Stephen Michell" w:date="2024-07-15T19:16:00Z" w:initials="SM">
    <w:p w14:paraId="7A46FF9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Ensure that all font is normal font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DAD63" w15:done="0"/>
  <w15:commentEx w15:paraId="71C7B95A" w15:done="1"/>
  <w15:commentEx w15:paraId="07B34805" w15:done="1"/>
  <w15:commentEx w15:paraId="664EAC24" w15:done="1"/>
  <w15:commentEx w15:paraId="5442E750" w15:done="1"/>
  <w15:commentEx w15:paraId="3AE71D65" w15:done="0"/>
  <w15:commentEx w15:paraId="67D3BFE5" w15:done="0"/>
  <w15:commentEx w15:paraId="2E67DF2D" w15:done="0"/>
  <w15:commentEx w15:paraId="10AB631E" w15:done="0"/>
  <w15:commentEx w15:paraId="7B012552" w15:done="0"/>
  <w15:commentEx w15:paraId="0A5F8696" w15:paraIdParent="7B012552" w15:done="0"/>
  <w15:commentEx w15:paraId="31D2EF10" w15:done="0"/>
  <w15:commentEx w15:paraId="39A63F39" w15:done="0"/>
  <w15:commentEx w15:paraId="68569706" w15:paraIdParent="39A63F39" w15:done="0"/>
  <w15:commentEx w15:paraId="4D4023FE" w15:done="0"/>
  <w15:commentEx w15:paraId="459DA531" w15:done="0"/>
  <w15:commentEx w15:paraId="0ACBA340" w15:done="1"/>
  <w15:commentEx w15:paraId="69E8FEEF" w15:done="0"/>
  <w15:commentEx w15:paraId="1C8CDEDB" w15:done="0"/>
  <w15:commentEx w15:paraId="3A06B4DF" w15:done="1"/>
  <w15:commentEx w15:paraId="1D407218" w15:paraIdParent="3A06B4DF" w15:done="1"/>
  <w15:commentEx w15:paraId="3905D0D9" w15:done="0"/>
  <w15:commentEx w15:paraId="689A8188" w15:done="0"/>
  <w15:commentEx w15:paraId="1DAAD343" w15:done="0"/>
  <w15:commentEx w15:paraId="4027D3A8" w15:done="0"/>
  <w15:commentEx w15:paraId="3514CB43" w15:done="0"/>
  <w15:commentEx w15:paraId="137286FF" w15:done="1"/>
  <w15:commentEx w15:paraId="1203DDEF" w15:done="0"/>
  <w15:commentEx w15:paraId="602BB000" w15:paraIdParent="1203DDEF" w15:done="0"/>
  <w15:commentEx w15:paraId="1086E58B" w15:done="0"/>
  <w15:commentEx w15:paraId="0612FA79" w15:done="0"/>
  <w15:commentEx w15:paraId="14062EF7" w15:paraIdParent="0612FA79" w15:done="0"/>
  <w15:commentEx w15:paraId="0EA56966" w15:done="0"/>
  <w15:commentEx w15:paraId="11C78831" w15:paraIdParent="0EA56966" w15:done="0"/>
  <w15:commentEx w15:paraId="605BFF9C" w15:paraIdParent="0EA56966" w15:done="0"/>
  <w15:commentEx w15:paraId="272E6790" w15:done="0"/>
  <w15:commentEx w15:paraId="002D188E" w15:done="0"/>
  <w15:commentEx w15:paraId="5D13B4A2" w15:paraIdParent="002D188E" w15:done="0"/>
  <w15:commentEx w15:paraId="7E2E8911" w15:paraIdParent="002D188E" w15:done="0"/>
  <w15:commentEx w15:paraId="2A5576C5" w15:done="0"/>
  <w15:commentEx w15:paraId="0A362AFD" w15:paraIdParent="2A5576C5" w15:done="0"/>
  <w15:commentEx w15:paraId="5B54528D" w15:done="0"/>
  <w15:commentEx w15:paraId="39B13482" w15:paraIdParent="5B54528D" w15:done="0"/>
  <w15:commentEx w15:paraId="49465CDC" w15:done="0"/>
  <w15:commentEx w15:paraId="16652532" w15:paraIdParent="49465CDC" w15:done="0"/>
  <w15:commentEx w15:paraId="29F17E62" w15:done="1"/>
  <w15:commentEx w15:paraId="3905C72E" w15:paraIdParent="29F17E62" w15:done="1"/>
  <w15:commentEx w15:paraId="31DF82AF" w15:done="0"/>
  <w15:commentEx w15:paraId="43C1DB07" w15:paraIdParent="31DF82AF" w15:done="0"/>
  <w15:commentEx w15:paraId="0ABDC897" w15:done="0"/>
  <w15:commentEx w15:paraId="698EB957" w15:paraIdParent="0ABDC897" w15:done="0"/>
  <w15:commentEx w15:paraId="19190D2C" w15:paraIdParent="0ABDC897" w15:done="0"/>
  <w15:commentEx w15:paraId="78C37E0A" w15:done="0"/>
  <w15:commentEx w15:paraId="0F031D5F" w15:paraIdParent="78C37E0A" w15:done="0"/>
  <w15:commentEx w15:paraId="3545F7A0" w15:paraIdParent="78C37E0A" w15:done="0"/>
  <w15:commentEx w15:paraId="68B671CA" w15:done="0"/>
  <w15:commentEx w15:paraId="106346BF" w15:done="0"/>
  <w15:commentEx w15:paraId="7C407054" w15:done="0"/>
  <w15:commentEx w15:paraId="1FC04BAF" w15:done="0"/>
  <w15:commentEx w15:paraId="0B57A437" w15:done="0"/>
  <w15:commentEx w15:paraId="0FF08EA3" w15:paraIdParent="0B57A437" w15:done="0"/>
  <w15:commentEx w15:paraId="55CEE414" w15:done="0"/>
  <w15:commentEx w15:paraId="34F0CC4B" w15:done="0"/>
  <w15:commentEx w15:paraId="31431244" w15:paraIdParent="34F0CC4B" w15:done="0"/>
  <w15:commentEx w15:paraId="6C7174C3" w15:done="0"/>
  <w15:commentEx w15:paraId="2F399EA9" w15:paraIdParent="6C7174C3" w15:done="0"/>
  <w15:commentEx w15:paraId="35CC638E" w15:done="0"/>
  <w15:commentEx w15:paraId="781645C2" w15:paraIdParent="35CC638E" w15:done="0"/>
  <w15:commentEx w15:paraId="38097C15" w15:paraIdParent="35CC638E" w15:done="0"/>
  <w15:commentEx w15:paraId="38C92959" w15:done="0"/>
  <w15:commentEx w15:paraId="639FD57C" w15:paraIdParent="38C92959" w15:done="0"/>
  <w15:commentEx w15:paraId="2D655856" w15:done="0"/>
  <w15:commentEx w15:paraId="13812CB2" w15:done="0"/>
  <w15:commentEx w15:paraId="04297AD4" w15:paraIdParent="13812CB2" w15:done="0"/>
  <w15:commentEx w15:paraId="14A9BEEB" w15:paraIdParent="13812CB2" w15:done="0"/>
  <w15:commentEx w15:paraId="16939E78" w15:done="0"/>
  <w15:commentEx w15:paraId="0F9C8534" w15:paraIdParent="16939E78" w15:done="0"/>
  <w15:commentEx w15:paraId="7F843566" w15:done="0"/>
  <w15:commentEx w15:paraId="5B4D5AD2" w15:paraIdParent="7F843566" w15:done="0"/>
  <w15:commentEx w15:paraId="20842A18" w15:done="0"/>
  <w15:commentEx w15:paraId="0D036C27" w15:paraIdParent="20842A18" w15:done="0"/>
  <w15:commentEx w15:paraId="6E13F36D" w15:paraIdParent="20842A18" w15:done="0"/>
  <w15:commentEx w15:paraId="1D808747" w15:done="0"/>
  <w15:commentEx w15:paraId="5125662F" w15:paraIdParent="1D808747" w15:done="0"/>
  <w15:commentEx w15:paraId="597DE1EC" w15:done="0"/>
  <w15:commentEx w15:paraId="670E8F2F" w15:paraIdParent="597DE1EC" w15:done="0"/>
  <w15:commentEx w15:paraId="118FED32" w15:done="0"/>
  <w15:commentEx w15:paraId="181E57D8" w15:paraIdParent="118FED32" w15:done="0"/>
  <w15:commentEx w15:paraId="04FF076E" w15:paraIdParent="118FED32" w15:done="0"/>
  <w15:commentEx w15:paraId="0584FEC3" w15:done="0"/>
  <w15:commentEx w15:paraId="6BB2C2BC" w15:paraIdParent="0584FEC3" w15:done="0"/>
  <w15:commentEx w15:paraId="35E3E1CF" w15:paraIdParent="0584FEC3" w15:done="0"/>
  <w15:commentEx w15:paraId="17BA8000" w15:done="0"/>
  <w15:commentEx w15:paraId="076AD25A" w15:paraIdParent="17BA8000" w15:done="0"/>
  <w15:commentEx w15:paraId="146D73D4" w15:paraIdParent="17BA8000" w15:done="0"/>
  <w15:commentEx w15:paraId="59FC227F" w15:done="0"/>
  <w15:commentEx w15:paraId="3104F9FA" w15:paraIdParent="59FC227F" w15:done="0"/>
  <w15:commentEx w15:paraId="7BDA6BD9" w15:done="0"/>
  <w15:commentEx w15:paraId="72ACC1FA" w15:paraIdParent="7BDA6BD9" w15:done="0"/>
  <w15:commentEx w15:paraId="64CE64E1" w15:paraIdParent="7BDA6BD9" w15:done="0"/>
  <w15:commentEx w15:paraId="631F23F4" w15:done="0"/>
  <w15:commentEx w15:paraId="647871C8" w15:paraIdParent="631F23F4" w15:done="0"/>
  <w15:commentEx w15:paraId="2496C7CB" w15:done="0"/>
  <w15:commentEx w15:paraId="4619E99B" w15:paraIdParent="2496C7CB" w15:done="0"/>
  <w15:commentEx w15:paraId="78E6DB6B" w15:paraIdParent="2496C7CB" w15:done="0"/>
  <w15:commentEx w15:paraId="2040286D" w15:done="0"/>
  <w15:commentEx w15:paraId="297C7755" w15:paraIdParent="2040286D" w15:done="0"/>
  <w15:commentEx w15:paraId="37A860AA" w15:paraIdParent="2040286D" w15:done="0"/>
  <w15:commentEx w15:paraId="365557B6" w15:paraIdParent="2040286D" w15:done="0"/>
  <w15:commentEx w15:paraId="6479E6F4" w15:done="0"/>
  <w15:commentEx w15:paraId="049D738E" w15:paraIdParent="6479E6F4" w15:done="0"/>
  <w15:commentEx w15:paraId="532D4EFA" w15:paraIdParent="6479E6F4" w15:done="0"/>
  <w15:commentEx w15:paraId="6393F3D1" w15:done="0"/>
  <w15:commentEx w15:paraId="7123CF13" w15:paraIdParent="6393F3D1" w15:done="0"/>
  <w15:commentEx w15:paraId="5F56E83A" w15:paraIdParent="6393F3D1" w15:done="0"/>
  <w15:commentEx w15:paraId="393DFA7F" w15:done="0"/>
  <w15:commentEx w15:paraId="413E5819" w15:paraIdParent="393DFA7F" w15:done="0"/>
  <w15:commentEx w15:paraId="3E80EE05" w15:paraIdParent="393DFA7F" w15:done="0"/>
  <w15:commentEx w15:paraId="5EAFC8CE" w15:done="0"/>
  <w15:commentEx w15:paraId="4955442C" w15:paraIdParent="5EAFC8CE" w15:done="0"/>
  <w15:commentEx w15:paraId="2A8D9DA8" w15:done="0"/>
  <w15:commentEx w15:paraId="32DA9D51" w15:done="0"/>
  <w15:commentEx w15:paraId="349D2990" w15:paraIdParent="32DA9D51" w15:done="0"/>
  <w15:commentEx w15:paraId="53209C17" w15:done="0"/>
  <w15:commentEx w15:paraId="63A42B37" w15:paraIdParent="53209C17" w15:done="0"/>
  <w15:commentEx w15:paraId="700327D0" w15:done="0"/>
  <w15:commentEx w15:paraId="32B897BA" w15:done="0"/>
  <w15:commentEx w15:paraId="561B45FD" w15:paraIdParent="32B897BA" w15:done="0"/>
  <w15:commentEx w15:paraId="02A9D6B2" w15:done="0"/>
  <w15:commentEx w15:paraId="23603C24" w15:paraIdParent="02A9D6B2" w15:done="0"/>
  <w15:commentEx w15:paraId="7CB701A7" w15:done="0"/>
  <w15:commentEx w15:paraId="3CF834FA" w15:paraIdParent="7CB701A7" w15:done="0"/>
  <w15:commentEx w15:paraId="31C43166" w15:done="0"/>
  <w15:commentEx w15:paraId="00746CAC" w15:paraIdParent="31C43166" w15:done="0"/>
  <w15:commentEx w15:paraId="467795FA" w15:done="0"/>
  <w15:commentEx w15:paraId="2F889678" w15:paraIdParent="467795FA" w15:done="0"/>
  <w15:commentEx w15:paraId="20D8BF4E" w15:done="0"/>
  <w15:commentEx w15:paraId="5F1D9A61" w15:paraIdParent="20D8BF4E" w15:done="0"/>
  <w15:commentEx w15:paraId="14BB4D7A" w15:done="0"/>
  <w15:commentEx w15:paraId="24FBB8B7" w15:paraIdParent="14BB4D7A" w15:done="0"/>
  <w15:commentEx w15:paraId="2D1948D2" w15:done="0"/>
  <w15:commentEx w15:paraId="48C05901" w15:paraIdParent="2D1948D2" w15:done="0"/>
  <w15:commentEx w15:paraId="44E66F1B" w15:done="0"/>
  <w15:commentEx w15:paraId="26F285FA" w15:paraIdParent="44E66F1B" w15:done="0"/>
  <w15:commentEx w15:paraId="57412C22" w15:done="0"/>
  <w15:commentEx w15:paraId="7A46FF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5B98A5" w16cex:dateUtc="2024-06-26T20:20:00Z"/>
  <w16cex:commentExtensible w16cex:durableId="2A71A67A" w16cex:dateUtc="2024-08-22T15:58:00Z"/>
  <w16cex:commentExtensible w16cex:durableId="2A71B644" w16cex:dateUtc="2024-08-22T17:06:00Z"/>
  <w16cex:commentExtensible w16cex:durableId="2A76C749" w16cex:dateUtc="2024-08-26T13:20:00Z"/>
  <w16cex:commentExtensible w16cex:durableId="2A721040" w16cex:dateUtc="2024-08-22T23:30:00Z"/>
  <w16cex:commentExtensible w16cex:durableId="2A72187B" w16cex:dateUtc="2024-08-23T00:05:00Z"/>
  <w16cex:commentExtensible w16cex:durableId="2A790F97" w16cex:dateUtc="2024-08-28T06:53:00Z"/>
  <w16cex:commentExtensible w16cex:durableId="2A790FE1" w16cex:dateUtc="2024-08-28T06:54:00Z"/>
  <w16cex:commentExtensible w16cex:durableId="2A76CD7D" w16cex:dateUtc="2024-08-26T13:46:00Z"/>
  <w16cex:commentExtensible w16cex:durableId="03247356" w16cex:dateUtc="2024-09-04T18:09:00Z"/>
  <w16cex:commentExtensible w16cex:durableId="2A8BE4A0" w16cex:dateUtc="2024-09-11T13:42:00Z"/>
  <w16cex:commentExtensible w16cex:durableId="2A791255" w16cex:dateUtc="2024-08-28T07:04:00Z"/>
  <w16cex:commentExtensible w16cex:durableId="2A7912C5" w16cex:dateUtc="2024-08-28T07:06:00Z"/>
  <w16cex:commentExtensible w16cex:durableId="2A7912B9" w16cex:dateUtc="2024-08-28T07:06:00Z"/>
  <w16cex:commentExtensible w16cex:durableId="2A848AE9" w16cex:dateUtc="2024-09-05T23:54:00Z"/>
  <w16cex:commentExtensible w16cex:durableId="2A76CC6F" w16cex:dateUtc="2024-08-26T13:42:00Z"/>
  <w16cex:commentExtensible w16cex:durableId="2A796F15" w16cex:dateUtc="2024-08-28T13:40:00Z"/>
  <w16cex:commentExtensible w16cex:durableId="2A797EAC" w16cex:dateUtc="2024-08-28T14:47:00Z"/>
  <w16cex:commentExtensible w16cex:durableId="2A27C3CD" w16cex:dateUtc="2024-06-27T14:56:00Z"/>
  <w16cex:commentExtensible w16cex:durableId="2A722A7F" w16cex:dateUtc="2024-08-23T01:22:00Z"/>
  <w16cex:commentExtensible w16cex:durableId="2A8BEB21" w16cex:dateUtc="2024-09-11T14:10:00Z"/>
  <w16cex:commentExtensible w16cex:durableId="2A8BECC6" w16cex:dateUtc="2024-09-11T14:17:00Z"/>
  <w16cex:commentExtensible w16cex:durableId="2A8BED13" w16cex:dateUtc="2024-09-11T14:18:00Z"/>
  <w16cex:commentExtensible w16cex:durableId="2A40AEDA" w16cex:dateUtc="2024-07-16T12:33:00Z"/>
  <w16cex:commentExtensible w16cex:durableId="2A68889D" w16cex:dateUtc="2024-08-15T18:01:00Z"/>
  <w16cex:commentExtensible w16cex:durableId="2A5B657E" w16cex:dateUtc="2024-07-16T12:33:00Z"/>
  <w16cex:commentExtensible w16cex:durableId="29252D3D" w16cex:dateUtc="2024-09-04T18:16:00Z"/>
  <w16cex:commentExtensible w16cex:durableId="2A8BEE49" w16cex:dateUtc="2024-09-11T14:24:00Z"/>
  <w16cex:commentExtensible w16cex:durableId="2A7711F6" w16cex:dateUtc="2024-08-26T18:38:00Z"/>
  <w16cex:commentExtensible w16cex:durableId="288203B9" w16cex:dateUtc="2024-09-04T18:17:00Z"/>
  <w16cex:commentExtensible w16cex:durableId="39F43EA8" w16cex:dateUtc="2024-07-16T13:49:00Z"/>
  <w16cex:commentExtensible w16cex:durableId="443EE440" w16cex:dateUtc="2024-09-04T18:32:00Z"/>
  <w16cex:commentExtensible w16cex:durableId="2A8BF247" w16cex:dateUtc="2024-09-11T14:41:00Z"/>
  <w16cex:commentExtensible w16cex:durableId="1FF27E2B" w16cex:dateUtc="2024-08-14T13:50:00Z"/>
  <w16cex:commentExtensible w16cex:durableId="460FE725" w16cex:dateUtc="2024-09-04T18:31:00Z"/>
  <w16cex:commentExtensible w16cex:durableId="2A77F2DF" w16cex:dateUtc="2024-08-27T10:38:00Z"/>
  <w16cex:commentExtensible w16cex:durableId="5D8867DA" w16cex:dateUtc="2024-09-04T18:28:00Z"/>
  <w16cex:commentExtensible w16cex:durableId="2A40C0C6" w16cex:dateUtc="2024-07-16T13:49:00Z"/>
  <w16cex:commentExtensible w16cex:durableId="2A66FC6D" w16cex:dateUtc="2024-08-14T13:50:00Z"/>
  <w16cex:commentExtensible w16cex:durableId="2A40CCD8" w16cex:dateUtc="2024-07-16T14:41:00Z"/>
  <w16cex:commentExtensible w16cex:durableId="2A40CD74" w16cex:dateUtc="2024-07-16T14:44:00Z"/>
  <w16cex:commentExtensible w16cex:durableId="7836A462" w16cex:dateUtc="2024-09-04T18:56:00Z"/>
  <w16cex:commentExtensible w16cex:durableId="2A40CF98" w16cex:dateUtc="2024-07-16T14:53:00Z"/>
  <w16cex:commentExtensible w16cex:durableId="78E74E3E" w16cex:dateUtc="2024-09-04T18:57:00Z"/>
  <w16cex:commentExtensible w16cex:durableId="2A40D973" w16cex:dateUtc="2024-07-16T15:35:00Z"/>
  <w16cex:commentExtensible w16cex:durableId="5D8DE109" w16cex:dateUtc="2024-09-04T19:02:00Z"/>
  <w16cex:commentExtensible w16cex:durableId="2A784604" w16cex:dateUtc="2024-08-27T16:33:00Z"/>
  <w16cex:commentExtensible w16cex:durableId="2A7846FA" w16cex:dateUtc="2024-08-27T16:37:00Z"/>
  <w16cex:commentExtensible w16cex:durableId="2A8BF93A" w16cex:dateUtc="2024-09-11T15:10:00Z"/>
  <w16cex:commentExtensible w16cex:durableId="2A8BFA00" w16cex:dateUtc="2024-09-11T15:14:00Z"/>
  <w16cex:commentExtensible w16cex:durableId="2A410BD2" w16cex:dateUtc="2024-07-16T19:10:00Z"/>
  <w16cex:commentExtensible w16cex:durableId="2A8BFA53" w16cex:dateUtc="2024-09-11T15:15:00Z"/>
  <w16cex:commentExtensible w16cex:durableId="2A78564B" w16cex:dateUtc="2024-08-27T17:42:00Z"/>
  <w16cex:commentExtensible w16cex:durableId="220E03DD" w16cex:dateUtc="2024-09-04T19:09:00Z"/>
  <w16cex:commentExtensible w16cex:durableId="2A7857B4" w16cex:dateUtc="2024-08-27T17:48:00Z"/>
  <w16cex:commentExtensible w16cex:durableId="394618FC" w16cex:dateUtc="2024-09-04T19:10:00Z"/>
  <w16cex:commentExtensible w16cex:durableId="2A3FF5B4" w16cex:dateUtc="2024-07-15T23:23:00Z"/>
  <w16cex:commentExtensible w16cex:durableId="090DF109" w16cex:dateUtc="2024-09-04T19:11:00Z"/>
  <w16cex:commentExtensible w16cex:durableId="2A78624C" w16cex:dateUtc="2024-08-27T18:33:00Z"/>
  <w16cex:commentExtensible w16cex:durableId="141BAE17" w16cex:dateUtc="2024-09-04T19:12:00Z"/>
  <w16cex:commentExtensible w16cex:durableId="2A78626F" w16cex:dateUtc="2024-08-27T18:34:00Z"/>
  <w16cex:commentExtensible w16cex:durableId="2A411E49" w16cex:dateUtc="2024-07-16T20:28:00Z"/>
  <w16cex:commentExtensible w16cex:durableId="61BB8B28" w16cex:dateUtc="2024-09-04T20:49:00Z"/>
  <w16cex:commentExtensible w16cex:durableId="2A412067" w16cex:dateUtc="2024-07-16T20:37:00Z"/>
  <w16cex:commentExtensible w16cex:durableId="5B455645" w16cex:dateUtc="2024-07-16T13:28:00Z"/>
  <w16cex:commentExtensible w16cex:durableId="2A4123B4" w16cex:dateUtc="2024-07-16T20:52:00Z"/>
  <w16cex:commentExtensible w16cex:durableId="189E372D" w16cex:dateUtc="2024-09-04T20:56:00Z"/>
  <w16cex:commentExtensible w16cex:durableId="2AD8A235" w16cex:dateUtc="2024-09-04T20:57:00Z"/>
  <w16cex:commentExtensible w16cex:durableId="2A4125BA" w16cex:dateUtc="2024-07-16T21:00:00Z"/>
  <w16cex:commentExtensible w16cex:durableId="2A412AB5" w16cex:dateUtc="2024-07-16T21:21:00Z"/>
  <w16cex:commentExtensible w16cex:durableId="3A1CCD85" w16cex:dateUtc="2024-09-04T20:59:00Z"/>
  <w16cex:commentExtensible w16cex:durableId="2A5F3DCE" w16cex:dateUtc="2024-08-08T16:51:00Z"/>
  <w16cex:commentExtensible w16cex:durableId="2995FF61" w16cex:dateUtc="2024-09-04T20:59:00Z"/>
  <w16cex:commentExtensible w16cex:durableId="2A413578" w16cex:dateUtc="2024-07-16T22:07:00Z"/>
  <w16cex:commentExtensible w16cex:durableId="0BC3C953" w16cex:dateUtc="2024-09-04T21:03:00Z"/>
  <w16cex:commentExtensible w16cex:durableId="2A642B12" w16cex:dateUtc="2024-08-12T10:32:00Z"/>
  <w16cex:commentExtensible w16cex:durableId="48D2DE4F" w16cex:dateUtc="2024-09-04T21:05:00Z"/>
  <w16cex:commentExtensible w16cex:durableId="2A5BD34F" w16cex:dateUtc="2024-08-06T02:40:00Z"/>
  <w16cex:commentExtensible w16cex:durableId="5D26C03A" w16cex:dateUtc="2024-09-04T21:06:00Z"/>
  <w16cex:commentExtensible w16cex:durableId="2A4136E0" w16cex:dateUtc="2024-07-16T22:13:00Z"/>
  <w16cex:commentExtensible w16cex:durableId="2A41ECCC" w16cex:dateUtc="2024-07-17T11:10:00Z"/>
  <w16cex:commentExtensible w16cex:durableId="42E8E2DA" w16cex:dateUtc="2024-09-04T21:07:00Z"/>
  <w16cex:commentExtensible w16cex:durableId="2A50B63B" w16cex:dateUtc="2024-07-28T16:21:00Z"/>
  <w16cex:commentExtensible w16cex:durableId="196F11AF" w16cex:dateUtc="2024-09-04T21:09:00Z"/>
  <w16cex:commentExtensible w16cex:durableId="05E8EAE4" w16cex:dateUtc="2024-09-04T21:11:00Z"/>
  <w16cex:commentExtensible w16cex:durableId="2A422064" w16cex:dateUtc="2024-07-17T14:50:00Z"/>
  <w16cex:commentExtensible w16cex:durableId="599FAD1D" w16cex:dateUtc="2024-09-04T21:13:00Z"/>
  <w16cex:commentExtensible w16cex:durableId="2A538402" w16cex:dateUtc="2024-07-30T19:23:00Z"/>
  <w16cex:commentExtensible w16cex:durableId="12FB4F9F" w16cex:dateUtc="2024-09-04T21:18:00Z"/>
  <w16cex:commentExtensible w16cex:durableId="2A423A4E" w16cex:dateUtc="2024-07-17T16:40:00Z"/>
  <w16cex:commentExtensible w16cex:durableId="50E8A4AB" w16cex:dateUtc="2024-09-04T21:23:00Z"/>
  <w16cex:commentExtensible w16cex:durableId="2A423A12" w16cex:dateUtc="2024-07-17T16:39:00Z"/>
  <w16cex:commentExtensible w16cex:durableId="2A8C036B" w16cex:dateUtc="2024-09-11T15:54:00Z"/>
  <w16cex:commentExtensible w16cex:durableId="2A423A6E" w16cex:dateUtc="2024-07-17T16:41:00Z"/>
  <w16cex:commentExtensible w16cex:durableId="2A423D60" w16cex:dateUtc="2024-07-17T16:53:00Z"/>
  <w16cex:commentExtensible w16cex:durableId="2A8C06D7" w16cex:dateUtc="2024-09-11T16:08:00Z"/>
  <w16cex:commentExtensible w16cex:durableId="2A53DCB6" w16cex:dateUtc="2024-07-31T01:42:00Z"/>
  <w16cex:commentExtensible w16cex:durableId="2A54D5AC" w16cex:dateUtc="2024-07-31T19:24:00Z"/>
  <w16cex:commentExtensible w16cex:durableId="2A54D5CF" w16cex:dateUtc="2024-07-31T19:25:00Z"/>
  <w16cex:commentExtensible w16cex:durableId="2A79A9E9" w16cex:dateUtc="2024-08-28T17:51:00Z"/>
  <w16cex:commentExtensible w16cex:durableId="22BABDA6" w16cex:dateUtc="2024-08-14T21:01:00Z"/>
  <w16cex:commentExtensible w16cex:durableId="2A79A5D8" w16cex:dateUtc="2024-08-28T17:34:00Z"/>
  <w16cex:commentExtensible w16cex:durableId="2A54DB9F" w16cex:dateUtc="2024-07-31T19:49:00Z"/>
  <w16cex:commentExtensible w16cex:durableId="2A55A8E8" w16cex:dateUtc="2024-08-01T10:25:00Z"/>
  <w16cex:commentExtensible w16cex:durableId="2A55A8FB" w16cex:dateUtc="2024-08-01T10:26:00Z"/>
  <w16cex:commentExtensible w16cex:durableId="2A54D611" w16cex:dateUtc="2024-07-31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DAD63" w16cid:durableId="22F3AB49"/>
  <w16cid:commentId w16cid:paraId="71C7B95A" w16cid:durableId="2F5B98A5"/>
  <w16cid:commentId w16cid:paraId="07B34805" w16cid:durableId="2A71A67A"/>
  <w16cid:commentId w16cid:paraId="664EAC24" w16cid:durableId="2A71B644"/>
  <w16cid:commentId w16cid:paraId="5442E750" w16cid:durableId="2A76C749"/>
  <w16cid:commentId w16cid:paraId="3AE71D65" w16cid:durableId="2A721040"/>
  <w16cid:commentId w16cid:paraId="67D3BFE5" w16cid:durableId="2A72187B"/>
  <w16cid:commentId w16cid:paraId="2E67DF2D" w16cid:durableId="2A790F97"/>
  <w16cid:commentId w16cid:paraId="10AB631E" w16cid:durableId="2A790FE1"/>
  <w16cid:commentId w16cid:paraId="7B012552" w16cid:durableId="2A76CD7D"/>
  <w16cid:commentId w16cid:paraId="0A5F8696" w16cid:durableId="03247356"/>
  <w16cid:commentId w16cid:paraId="31D2EF10" w16cid:durableId="2A8BE4A0"/>
  <w16cid:commentId w16cid:paraId="39A63F39" w16cid:durableId="2A791255"/>
  <w16cid:commentId w16cid:paraId="68569706" w16cid:durableId="2A7912C5"/>
  <w16cid:commentId w16cid:paraId="4D4023FE" w16cid:durableId="2A7912B9"/>
  <w16cid:commentId w16cid:paraId="459DA531" w16cid:durableId="2A848AE9"/>
  <w16cid:commentId w16cid:paraId="0ACBA340" w16cid:durableId="2A76CC6F"/>
  <w16cid:commentId w16cid:paraId="69E8FEEF" w16cid:durableId="2A796F15"/>
  <w16cid:commentId w16cid:paraId="1C8CDEDB" w16cid:durableId="2A797EAC"/>
  <w16cid:commentId w16cid:paraId="3A06B4DF" w16cid:durableId="7B6A02F0"/>
  <w16cid:commentId w16cid:paraId="1D407218" w16cid:durableId="2A27C3CD"/>
  <w16cid:commentId w16cid:paraId="3905D0D9" w16cid:durableId="2A722A7F"/>
  <w16cid:commentId w16cid:paraId="689A8188" w16cid:durableId="2A8BEB21"/>
  <w16cid:commentId w16cid:paraId="1DAAD343" w16cid:durableId="2A8BECC6"/>
  <w16cid:commentId w16cid:paraId="4027D3A8" w16cid:durableId="2A8BED13"/>
  <w16cid:commentId w16cid:paraId="3514CB43" w16cid:durableId="2A40AEDA"/>
  <w16cid:commentId w16cid:paraId="137286FF" w16cid:durableId="2A68889D"/>
  <w16cid:commentId w16cid:paraId="1203DDEF" w16cid:durableId="2A5B657E"/>
  <w16cid:commentId w16cid:paraId="602BB000" w16cid:durableId="29252D3D"/>
  <w16cid:commentId w16cid:paraId="1086E58B" w16cid:durableId="2A8BEE49"/>
  <w16cid:commentId w16cid:paraId="0612FA79" w16cid:durableId="2A7711F6"/>
  <w16cid:commentId w16cid:paraId="14062EF7" w16cid:durableId="288203B9"/>
  <w16cid:commentId w16cid:paraId="0EA56966" w16cid:durableId="25300385"/>
  <w16cid:commentId w16cid:paraId="11C78831" w16cid:durableId="39F43EA8"/>
  <w16cid:commentId w16cid:paraId="605BFF9C" w16cid:durableId="443EE440"/>
  <w16cid:commentId w16cid:paraId="272E6790" w16cid:durableId="2A8BF247"/>
  <w16cid:commentId w16cid:paraId="002D188E" w16cid:durableId="01CE218C"/>
  <w16cid:commentId w16cid:paraId="5D13B4A2" w16cid:durableId="1FF27E2B"/>
  <w16cid:commentId w16cid:paraId="7E2E8911" w16cid:durableId="460FE725"/>
  <w16cid:commentId w16cid:paraId="2A5576C5" w16cid:durableId="2A77F2DF"/>
  <w16cid:commentId w16cid:paraId="0A362AFD" w16cid:durableId="5D8867DA"/>
  <w16cid:commentId w16cid:paraId="5B54528D" w16cid:durableId="2A3FB8FB"/>
  <w16cid:commentId w16cid:paraId="39B13482" w16cid:durableId="2A40C0C6"/>
  <w16cid:commentId w16cid:paraId="49465CDC" w16cid:durableId="2A3FB8FC"/>
  <w16cid:commentId w16cid:paraId="16652532" w16cid:durableId="2A66FC6D"/>
  <w16cid:commentId w16cid:paraId="29F17E62" w16cid:durableId="2A3FB8FE"/>
  <w16cid:commentId w16cid:paraId="3905C72E" w16cid:durableId="2A40CCD8"/>
  <w16cid:commentId w16cid:paraId="31DF82AF" w16cid:durableId="2A40CD74"/>
  <w16cid:commentId w16cid:paraId="43C1DB07" w16cid:durableId="7836A462"/>
  <w16cid:commentId w16cid:paraId="0ABDC897" w16cid:durableId="2A3FB8FF"/>
  <w16cid:commentId w16cid:paraId="698EB957" w16cid:durableId="2A40CF98"/>
  <w16cid:commentId w16cid:paraId="19190D2C" w16cid:durableId="78E74E3E"/>
  <w16cid:commentId w16cid:paraId="78C37E0A" w16cid:durableId="2A3FB900"/>
  <w16cid:commentId w16cid:paraId="0F031D5F" w16cid:durableId="2A40D973"/>
  <w16cid:commentId w16cid:paraId="3545F7A0" w16cid:durableId="5D8DE109"/>
  <w16cid:commentId w16cid:paraId="68B671CA" w16cid:durableId="2A784604"/>
  <w16cid:commentId w16cid:paraId="106346BF" w16cid:durableId="2A7846FA"/>
  <w16cid:commentId w16cid:paraId="7C407054" w16cid:durableId="2A8BF93A"/>
  <w16cid:commentId w16cid:paraId="1FC04BAF" w16cid:durableId="2A8BFA00"/>
  <w16cid:commentId w16cid:paraId="0B57A437" w16cid:durableId="2A3FB901"/>
  <w16cid:commentId w16cid:paraId="0FF08EA3" w16cid:durableId="2A410BD2"/>
  <w16cid:commentId w16cid:paraId="55CEE414" w16cid:durableId="2A8BFA53"/>
  <w16cid:commentId w16cid:paraId="34F0CC4B" w16cid:durableId="2A78564B"/>
  <w16cid:commentId w16cid:paraId="31431244" w16cid:durableId="220E03DD"/>
  <w16cid:commentId w16cid:paraId="6C7174C3" w16cid:durableId="2A7857B4"/>
  <w16cid:commentId w16cid:paraId="2F399EA9" w16cid:durableId="394618FC"/>
  <w16cid:commentId w16cid:paraId="35CC638E" w16cid:durableId="2A3FB902"/>
  <w16cid:commentId w16cid:paraId="781645C2" w16cid:durableId="2A3FF5B4"/>
  <w16cid:commentId w16cid:paraId="38097C15" w16cid:durableId="090DF109"/>
  <w16cid:commentId w16cid:paraId="38C92959" w16cid:durableId="2A78624C"/>
  <w16cid:commentId w16cid:paraId="639FD57C" w16cid:durableId="141BAE17"/>
  <w16cid:commentId w16cid:paraId="2D655856" w16cid:durableId="2A78626F"/>
  <w16cid:commentId w16cid:paraId="13812CB2" w16cid:durableId="2A3FB903"/>
  <w16cid:commentId w16cid:paraId="04297AD4" w16cid:durableId="2A411E49"/>
  <w16cid:commentId w16cid:paraId="14A9BEEB" w16cid:durableId="61BB8B28"/>
  <w16cid:commentId w16cid:paraId="16939E78" w16cid:durableId="2A3FB904"/>
  <w16cid:commentId w16cid:paraId="0F9C8534" w16cid:durableId="2A412067"/>
  <w16cid:commentId w16cid:paraId="7F843566" w16cid:durableId="742BF729"/>
  <w16cid:commentId w16cid:paraId="5B4D5AD2" w16cid:durableId="5B455645"/>
  <w16cid:commentId w16cid:paraId="20842A18" w16cid:durableId="2A3FB905"/>
  <w16cid:commentId w16cid:paraId="0D036C27" w16cid:durableId="2A4123B4"/>
  <w16cid:commentId w16cid:paraId="6E13F36D" w16cid:durableId="189E372D"/>
  <w16cid:commentId w16cid:paraId="1D808747" w16cid:durableId="32838496"/>
  <w16cid:commentId w16cid:paraId="5125662F" w16cid:durableId="2AD8A235"/>
  <w16cid:commentId w16cid:paraId="597DE1EC" w16cid:durableId="2A3FB906"/>
  <w16cid:commentId w16cid:paraId="670E8F2F" w16cid:durableId="2A4125BA"/>
  <w16cid:commentId w16cid:paraId="118FED32" w16cid:durableId="2A3FB907"/>
  <w16cid:commentId w16cid:paraId="181E57D8" w16cid:durableId="2A412AB5"/>
  <w16cid:commentId w16cid:paraId="04FF076E" w16cid:durableId="3A1CCD85"/>
  <w16cid:commentId w16cid:paraId="0584FEC3" w16cid:durableId="2A3FB908"/>
  <w16cid:commentId w16cid:paraId="6BB2C2BC" w16cid:durableId="2A5F3DCE"/>
  <w16cid:commentId w16cid:paraId="35E3E1CF" w16cid:durableId="2995FF61"/>
  <w16cid:commentId w16cid:paraId="17BA8000" w16cid:durableId="2A3FB909"/>
  <w16cid:commentId w16cid:paraId="076AD25A" w16cid:durableId="2A413578"/>
  <w16cid:commentId w16cid:paraId="146D73D4" w16cid:durableId="0BC3C953"/>
  <w16cid:commentId w16cid:paraId="59FC227F" w16cid:durableId="2A642B12"/>
  <w16cid:commentId w16cid:paraId="3104F9FA" w16cid:durableId="48D2DE4F"/>
  <w16cid:commentId w16cid:paraId="7BDA6BD9" w16cid:durableId="2A3FB90A"/>
  <w16cid:commentId w16cid:paraId="72ACC1FA" w16cid:durableId="2A5BD34F"/>
  <w16cid:commentId w16cid:paraId="64CE64E1" w16cid:durableId="5D26C03A"/>
  <w16cid:commentId w16cid:paraId="631F23F4" w16cid:durableId="2A3FB90B"/>
  <w16cid:commentId w16cid:paraId="647871C8" w16cid:durableId="2A4136E0"/>
  <w16cid:commentId w16cid:paraId="2496C7CB" w16cid:durableId="2A3FB90C"/>
  <w16cid:commentId w16cid:paraId="4619E99B" w16cid:durableId="2A41ECCC"/>
  <w16cid:commentId w16cid:paraId="78E6DB6B" w16cid:durableId="42E8E2DA"/>
  <w16cid:commentId w16cid:paraId="2040286D" w16cid:durableId="2A3FB918"/>
  <w16cid:commentId w16cid:paraId="297C7755" w16cid:durableId="2A50B63B"/>
  <w16cid:commentId w16cid:paraId="37A860AA" w16cid:durableId="196F11AF"/>
  <w16cid:commentId w16cid:paraId="365557B6" w16cid:durableId="05E8EAE4"/>
  <w16cid:commentId w16cid:paraId="6479E6F4" w16cid:durableId="2A3FB91B"/>
  <w16cid:commentId w16cid:paraId="049D738E" w16cid:durableId="2A422064"/>
  <w16cid:commentId w16cid:paraId="532D4EFA" w16cid:durableId="599FAD1D"/>
  <w16cid:commentId w16cid:paraId="6393F3D1" w16cid:durableId="2A3FB925"/>
  <w16cid:commentId w16cid:paraId="7123CF13" w16cid:durableId="2A538402"/>
  <w16cid:commentId w16cid:paraId="5F56E83A" w16cid:durableId="12FB4F9F"/>
  <w16cid:commentId w16cid:paraId="393DFA7F" w16cid:durableId="2A3FB926"/>
  <w16cid:commentId w16cid:paraId="413E5819" w16cid:durableId="2A423A4E"/>
  <w16cid:commentId w16cid:paraId="3E80EE05" w16cid:durableId="50E8A4AB"/>
  <w16cid:commentId w16cid:paraId="5EAFC8CE" w16cid:durableId="2A3FB927"/>
  <w16cid:commentId w16cid:paraId="4955442C" w16cid:durableId="2A423A12"/>
  <w16cid:commentId w16cid:paraId="2A8D9DA8" w16cid:durableId="2A8C036B"/>
  <w16cid:commentId w16cid:paraId="32DA9D51" w16cid:durableId="2A3FB928"/>
  <w16cid:commentId w16cid:paraId="349D2990" w16cid:durableId="2A423A6E"/>
  <w16cid:commentId w16cid:paraId="53209C17" w16cid:durableId="2A3FB929"/>
  <w16cid:commentId w16cid:paraId="63A42B37" w16cid:durableId="2A423D60"/>
  <w16cid:commentId w16cid:paraId="700327D0" w16cid:durableId="2A8C06D7"/>
  <w16cid:commentId w16cid:paraId="32B897BA" w16cid:durableId="2A3FB92A"/>
  <w16cid:commentId w16cid:paraId="561B45FD" w16cid:durableId="2A53DCB6"/>
  <w16cid:commentId w16cid:paraId="02A9D6B2" w16cid:durableId="2A3FB92B"/>
  <w16cid:commentId w16cid:paraId="23603C24" w16cid:durableId="2A54D5AC"/>
  <w16cid:commentId w16cid:paraId="7CB701A7" w16cid:durableId="2A3FB92C"/>
  <w16cid:commentId w16cid:paraId="3CF834FA" w16cid:durableId="2A54D5CF"/>
  <w16cid:commentId w16cid:paraId="31C43166" w16cid:durableId="2A3FB92D"/>
  <w16cid:commentId w16cid:paraId="00746CAC" w16cid:durableId="2A79A9E9"/>
  <w16cid:commentId w16cid:paraId="467795FA" w16cid:durableId="22BABDA6"/>
  <w16cid:commentId w16cid:paraId="2F889678" w16cid:durableId="2A79A5D8"/>
  <w16cid:commentId w16cid:paraId="20D8BF4E" w16cid:durableId="2A3FB92F"/>
  <w16cid:commentId w16cid:paraId="5F1D9A61" w16cid:durableId="2A54DB9F"/>
  <w16cid:commentId w16cid:paraId="14BB4D7A" w16cid:durableId="2A3FB930"/>
  <w16cid:commentId w16cid:paraId="24FBB8B7" w16cid:durableId="2A55A8E8"/>
  <w16cid:commentId w16cid:paraId="2D1948D2" w16cid:durableId="2A3FB931"/>
  <w16cid:commentId w16cid:paraId="48C05901" w16cid:durableId="2A55A8FB"/>
  <w16cid:commentId w16cid:paraId="44E66F1B" w16cid:durableId="5391D1B8"/>
  <w16cid:commentId w16cid:paraId="26F285FA" w16cid:durableId="2A54D611"/>
  <w16cid:commentId w16cid:paraId="57412C22" w16cid:durableId="40894192"/>
  <w16cid:commentId w16cid:paraId="7A46FF92" w16cid:durableId="370B52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8635" w14:textId="77777777" w:rsidR="00A22345" w:rsidRDefault="00A22345" w:rsidP="00EB321B">
      <w:r>
        <w:separator/>
      </w:r>
    </w:p>
    <w:p w14:paraId="62CA9377" w14:textId="77777777" w:rsidR="00A22345" w:rsidRDefault="00A22345" w:rsidP="00EB321B"/>
    <w:p w14:paraId="108831DF" w14:textId="77777777" w:rsidR="00A22345" w:rsidRDefault="00A22345" w:rsidP="00EB321B"/>
  </w:endnote>
  <w:endnote w:type="continuationSeparator" w:id="0">
    <w:p w14:paraId="6A72A071" w14:textId="77777777" w:rsidR="00A22345" w:rsidRDefault="00A22345" w:rsidP="00EB321B">
      <w:r>
        <w:continuationSeparator/>
      </w:r>
    </w:p>
    <w:p w14:paraId="4A81F52D" w14:textId="77777777" w:rsidR="00A22345" w:rsidRDefault="00A22345" w:rsidP="00EB321B"/>
    <w:p w14:paraId="76A7AF4A" w14:textId="77777777" w:rsidR="00A22345" w:rsidRDefault="00A22345"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 w:name="Segoe UI">
    <w:panose1 w:val="020B0604020202020204"/>
    <w:charset w:val="00"/>
    <w:family w:val="swiss"/>
    <w:pitch w:val="variable"/>
    <w:sig w:usb0="E4002EFF" w:usb1="C000E47F" w:usb2="00000009" w:usb3="00000000" w:csb0="000001FF" w:csb1="00000000"/>
  </w:font>
  <w:font w:name="var(--ff-mono)">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0F" w14:textId="77777777" w:rsidR="00A21203" w:rsidRPr="00F4698B" w:rsidRDefault="00A21203" w:rsidP="00EB321B"/>
  <w:tbl>
    <w:tblPr>
      <w:tblStyle w:val="4"/>
      <w:tblW w:w="9752" w:type="dxa"/>
      <w:jc w:val="center"/>
      <w:tblLayout w:type="fixed"/>
      <w:tblLook w:val="0000" w:firstRow="0" w:lastRow="0" w:firstColumn="0" w:lastColumn="0" w:noHBand="0" w:noVBand="0"/>
    </w:tblPr>
    <w:tblGrid>
      <w:gridCol w:w="4876"/>
      <w:gridCol w:w="4876"/>
    </w:tblGrid>
    <w:tr w:rsidR="00A21203" w:rsidRPr="00F4698B" w14:paraId="1884E379" w14:textId="77777777">
      <w:trPr>
        <w:jc w:val="center"/>
      </w:trPr>
      <w:tc>
        <w:tcPr>
          <w:tcW w:w="4876" w:type="dxa"/>
          <w:tcBorders>
            <w:top w:val="nil"/>
            <w:left w:val="nil"/>
            <w:bottom w:val="nil"/>
            <w:right w:val="nil"/>
          </w:tcBorders>
        </w:tcPr>
        <w:p w14:paraId="1B948BA7" w14:textId="77777777" w:rsidR="00A21203" w:rsidRDefault="00A21203" w:rsidP="00EB321B">
          <w:r w:rsidRPr="00F4698B">
            <w:fldChar w:fldCharType="begin"/>
          </w:r>
          <w:r w:rsidRPr="00F4698B">
            <w:instrText>PAGE</w:instrText>
          </w:r>
          <w:r w:rsidRPr="00F4698B">
            <w:fldChar w:fldCharType="separate"/>
          </w:r>
          <w:r w:rsidR="00AD19D9">
            <w:rPr>
              <w:noProof/>
            </w:rPr>
            <w:t>104</w:t>
          </w:r>
          <w:r w:rsidRPr="00F4698B">
            <w:fldChar w:fldCharType="end"/>
          </w:r>
        </w:p>
      </w:tc>
      <w:tc>
        <w:tcPr>
          <w:tcW w:w="4876" w:type="dxa"/>
          <w:tcBorders>
            <w:top w:val="nil"/>
            <w:left w:val="nil"/>
            <w:bottom w:val="nil"/>
            <w:right w:val="nil"/>
          </w:tcBorders>
        </w:tcPr>
        <w:p w14:paraId="2CBE385C" w14:textId="77777777" w:rsidR="00A21203" w:rsidRPr="00F4698B" w:rsidRDefault="00A21203" w:rsidP="00F2169F">
          <w:pPr>
            <w:ind w:left="1067"/>
          </w:pPr>
          <w:r w:rsidRPr="00F4698B">
            <w:t>© ISO/IEC 2015 – All rights reserved</w:t>
          </w:r>
        </w:p>
      </w:tc>
    </w:tr>
  </w:tbl>
  <w:p w14:paraId="3D176413" w14:textId="77777777" w:rsidR="00A21203" w:rsidRPr="00F4698B" w:rsidRDefault="00A21203"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1203" w:rsidRPr="004851AD" w14:paraId="6FD7002E" w14:textId="77777777" w:rsidTr="004B44E5">
      <w:trPr>
        <w:cantSplit/>
        <w:jc w:val="center"/>
      </w:trPr>
      <w:tc>
        <w:tcPr>
          <w:tcW w:w="4876" w:type="dxa"/>
        </w:tcPr>
        <w:p w14:paraId="1A260392" w14:textId="77777777" w:rsidR="00A21203" w:rsidRPr="00F2169F" w:rsidRDefault="00A21203"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3F63B9AD" w14:textId="77777777" w:rsidR="00A21203" w:rsidRPr="004851AD" w:rsidRDefault="00A21203"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AD19D9">
            <w:rPr>
              <w:rFonts w:eastAsia="MS Mincho"/>
              <w:b/>
              <w:noProof/>
              <w:sz w:val="22"/>
              <w:szCs w:val="22"/>
              <w:lang w:val="en-GB" w:eastAsia="ja-JP"/>
            </w:rPr>
            <w:t>145</w:t>
          </w:r>
          <w:r w:rsidRPr="004851AD">
            <w:rPr>
              <w:rFonts w:eastAsia="MS Mincho"/>
              <w:b/>
              <w:sz w:val="22"/>
              <w:szCs w:val="22"/>
              <w:lang w:val="en-GB" w:eastAsia="ja-JP"/>
            </w:rPr>
            <w:fldChar w:fldCharType="end"/>
          </w:r>
        </w:p>
      </w:tc>
    </w:tr>
  </w:tbl>
  <w:p w14:paraId="262ED8DA" w14:textId="77777777" w:rsidR="00A21203" w:rsidRPr="004851AD" w:rsidRDefault="00A21203" w:rsidP="004851AD">
    <w:pPr>
      <w:spacing w:before="0" w:line="240" w:lineRule="exact"/>
      <w:jc w:val="left"/>
      <w:rPr>
        <w:rFonts w:eastAsia="MS Mincho"/>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33" w14:textId="77777777" w:rsidR="00A21203" w:rsidRPr="00F4698B" w:rsidRDefault="00A21203" w:rsidP="00EB321B"/>
  <w:tbl>
    <w:tblPr>
      <w:tblStyle w:val="7"/>
      <w:tblW w:w="9752" w:type="dxa"/>
      <w:jc w:val="center"/>
      <w:tblLayout w:type="fixed"/>
      <w:tblLook w:val="0000" w:firstRow="0" w:lastRow="0" w:firstColumn="0" w:lastColumn="0" w:noHBand="0" w:noVBand="0"/>
    </w:tblPr>
    <w:tblGrid>
      <w:gridCol w:w="4876"/>
      <w:gridCol w:w="4876"/>
    </w:tblGrid>
    <w:tr w:rsidR="00A21203" w:rsidRPr="00F4698B" w14:paraId="1FA08593" w14:textId="77777777">
      <w:trPr>
        <w:jc w:val="center"/>
      </w:trPr>
      <w:tc>
        <w:tcPr>
          <w:tcW w:w="4876" w:type="dxa"/>
          <w:tcBorders>
            <w:top w:val="nil"/>
            <w:left w:val="nil"/>
            <w:bottom w:val="nil"/>
            <w:right w:val="nil"/>
          </w:tcBorders>
        </w:tcPr>
        <w:p w14:paraId="49CE1386" w14:textId="77777777" w:rsidR="00A21203" w:rsidRDefault="00A21203">
          <w:pPr>
            <w:rPr>
              <w:b/>
              <w:sz w:val="16"/>
            </w:rPr>
          </w:pPr>
          <w:r w:rsidRPr="00F4698B">
            <w:t>© ISO/IEC 2018 – All rights reserved</w:t>
          </w:r>
        </w:p>
      </w:tc>
      <w:tc>
        <w:tcPr>
          <w:tcW w:w="4876" w:type="dxa"/>
          <w:tcBorders>
            <w:top w:val="nil"/>
            <w:left w:val="nil"/>
            <w:bottom w:val="nil"/>
            <w:right w:val="nil"/>
          </w:tcBorders>
        </w:tcPr>
        <w:p w14:paraId="01CFE568" w14:textId="77777777" w:rsidR="00A21203" w:rsidRPr="00F4698B" w:rsidRDefault="00A21203">
          <w:r w:rsidRPr="00F4698B">
            <w:tab/>
          </w:r>
          <w:r w:rsidRPr="00F4698B">
            <w:tab/>
          </w:r>
          <w:r w:rsidRPr="00F4698B">
            <w:fldChar w:fldCharType="begin"/>
          </w:r>
          <w:r w:rsidRPr="00F4698B">
            <w:instrText>PAGE</w:instrText>
          </w:r>
          <w:r w:rsidRPr="00F4698B">
            <w:fldChar w:fldCharType="separate"/>
          </w:r>
          <w:r w:rsidR="00AD19D9">
            <w:rPr>
              <w:noProof/>
            </w:rPr>
            <w:t>1</w:t>
          </w:r>
          <w:r w:rsidRPr="00F4698B">
            <w:fldChar w:fldCharType="end"/>
          </w:r>
        </w:p>
      </w:tc>
    </w:tr>
  </w:tbl>
  <w:p w14:paraId="6C31141F" w14:textId="77777777" w:rsidR="00A21203" w:rsidRPr="00F4698B" w:rsidRDefault="00A21203"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04631" w14:textId="77777777" w:rsidR="00A22345" w:rsidRDefault="00A22345" w:rsidP="00EB321B">
      <w:r>
        <w:separator/>
      </w:r>
    </w:p>
  </w:footnote>
  <w:footnote w:type="continuationSeparator" w:id="0">
    <w:p w14:paraId="3EA1BC8A" w14:textId="77777777" w:rsidR="00A22345" w:rsidRDefault="00A22345" w:rsidP="00EB321B">
      <w:r>
        <w:continuationSeparator/>
      </w:r>
    </w:p>
    <w:p w14:paraId="5DCAC7AF" w14:textId="77777777" w:rsidR="00A22345" w:rsidRDefault="00A22345" w:rsidP="00EB321B"/>
    <w:p w14:paraId="475B5E57" w14:textId="77777777" w:rsidR="00A22345" w:rsidRDefault="00A22345" w:rsidP="00EB3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30D0"/>
    <w:multiLevelType w:val="multilevel"/>
    <w:tmpl w:val="D66C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66E2A"/>
    <w:multiLevelType w:val="hybridMultilevel"/>
    <w:tmpl w:val="05D2936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6D55"/>
    <w:multiLevelType w:val="hybridMultilevel"/>
    <w:tmpl w:val="6B866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296D5C"/>
    <w:multiLevelType w:val="multilevel"/>
    <w:tmpl w:val="211EF99A"/>
    <w:lvl w:ilvl="0">
      <w:start w:val="5"/>
      <w:numFmt w:val="bullet"/>
      <w:lvlText w:val="—"/>
      <w:lvlJc w:val="left"/>
      <w:pPr>
        <w:ind w:left="1080" w:hanging="360"/>
      </w:pPr>
      <w:rPr>
        <w:rFonts w:ascii="Cambria" w:eastAsiaTheme="minorEastAsia" w:hAnsi="Cambria"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2601FCF"/>
    <w:multiLevelType w:val="hybridMultilevel"/>
    <w:tmpl w:val="849E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760A30"/>
    <w:multiLevelType w:val="hybridMultilevel"/>
    <w:tmpl w:val="C658B866"/>
    <w:lvl w:ilvl="0" w:tplc="8500EC82">
      <w:start w:val="5"/>
      <w:numFmt w:val="bullet"/>
      <w:lvlText w:val="—"/>
      <w:lvlJc w:val="left"/>
      <w:pPr>
        <w:ind w:left="1440" w:hanging="360"/>
      </w:pPr>
      <w:rPr>
        <w:rFonts w:ascii="Cambria" w:eastAsiaTheme="minorEastAsia" w:hAnsi="Cambria"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BE0F96"/>
    <w:multiLevelType w:val="hybridMultilevel"/>
    <w:tmpl w:val="E56056A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0F0422A"/>
    <w:multiLevelType w:val="hybridMultilevel"/>
    <w:tmpl w:val="189A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7A1CDC"/>
    <w:multiLevelType w:val="multilevel"/>
    <w:tmpl w:val="C01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760B5C"/>
    <w:multiLevelType w:val="hybridMultilevel"/>
    <w:tmpl w:val="D90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78056B"/>
    <w:multiLevelType w:val="hybridMultilevel"/>
    <w:tmpl w:val="2850F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4B3B8F"/>
    <w:multiLevelType w:val="multilevel"/>
    <w:tmpl w:val="5A1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76FF5"/>
    <w:multiLevelType w:val="multilevel"/>
    <w:tmpl w:val="9156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6662F8"/>
    <w:multiLevelType w:val="hybridMultilevel"/>
    <w:tmpl w:val="206E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8612CF"/>
    <w:multiLevelType w:val="hybridMultilevel"/>
    <w:tmpl w:val="8850E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824FDA"/>
    <w:multiLevelType w:val="hybridMultilevel"/>
    <w:tmpl w:val="25940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A14484"/>
    <w:multiLevelType w:val="hybridMultilevel"/>
    <w:tmpl w:val="6704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8095402"/>
    <w:multiLevelType w:val="hybridMultilevel"/>
    <w:tmpl w:val="3162C600"/>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A932A4"/>
    <w:multiLevelType w:val="multilevel"/>
    <w:tmpl w:val="D1C4FB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CB74B15"/>
    <w:multiLevelType w:val="hybridMultilevel"/>
    <w:tmpl w:val="CA4A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022845">
    <w:abstractNumId w:val="47"/>
  </w:num>
  <w:num w:numId="2" w16cid:durableId="498889675">
    <w:abstractNumId w:val="19"/>
  </w:num>
  <w:num w:numId="3" w16cid:durableId="576987498">
    <w:abstractNumId w:val="8"/>
  </w:num>
  <w:num w:numId="4" w16cid:durableId="1539003680">
    <w:abstractNumId w:val="33"/>
  </w:num>
  <w:num w:numId="5" w16cid:durableId="1442528572">
    <w:abstractNumId w:val="43"/>
  </w:num>
  <w:num w:numId="6" w16cid:durableId="537739920">
    <w:abstractNumId w:val="36"/>
  </w:num>
  <w:num w:numId="7" w16cid:durableId="2062702670">
    <w:abstractNumId w:val="24"/>
  </w:num>
  <w:num w:numId="8" w16cid:durableId="2011325514">
    <w:abstractNumId w:val="16"/>
  </w:num>
  <w:num w:numId="9" w16cid:durableId="1435129966">
    <w:abstractNumId w:val="2"/>
  </w:num>
  <w:num w:numId="10" w16cid:durableId="407651808">
    <w:abstractNumId w:val="32"/>
  </w:num>
  <w:num w:numId="11" w16cid:durableId="2055156195">
    <w:abstractNumId w:val="18"/>
  </w:num>
  <w:num w:numId="12" w16cid:durableId="1479415618">
    <w:abstractNumId w:val="38"/>
  </w:num>
  <w:num w:numId="13" w16cid:durableId="1670327009">
    <w:abstractNumId w:val="20"/>
  </w:num>
  <w:num w:numId="14" w16cid:durableId="901410662">
    <w:abstractNumId w:val="31"/>
  </w:num>
  <w:num w:numId="15" w16cid:durableId="600837892">
    <w:abstractNumId w:val="25"/>
  </w:num>
  <w:num w:numId="16" w16cid:durableId="2032216866">
    <w:abstractNumId w:val="4"/>
  </w:num>
  <w:num w:numId="17" w16cid:durableId="1983998184">
    <w:abstractNumId w:val="26"/>
  </w:num>
  <w:num w:numId="18" w16cid:durableId="1580940478">
    <w:abstractNumId w:val="6"/>
  </w:num>
  <w:num w:numId="19" w16cid:durableId="1259830971">
    <w:abstractNumId w:val="12"/>
  </w:num>
  <w:num w:numId="20" w16cid:durableId="1742436856">
    <w:abstractNumId w:val="9"/>
  </w:num>
  <w:num w:numId="21" w16cid:durableId="985360018">
    <w:abstractNumId w:val="22"/>
  </w:num>
  <w:num w:numId="22" w16cid:durableId="1845825854">
    <w:abstractNumId w:val="15"/>
  </w:num>
  <w:num w:numId="23" w16cid:durableId="301735715">
    <w:abstractNumId w:val="13"/>
  </w:num>
  <w:num w:numId="24" w16cid:durableId="240263481">
    <w:abstractNumId w:val="21"/>
  </w:num>
  <w:num w:numId="25" w16cid:durableId="930971316">
    <w:abstractNumId w:val="35"/>
  </w:num>
  <w:num w:numId="26" w16cid:durableId="955866210">
    <w:abstractNumId w:val="17"/>
  </w:num>
  <w:num w:numId="27" w16cid:durableId="1407997265">
    <w:abstractNumId w:val="42"/>
  </w:num>
  <w:num w:numId="28" w16cid:durableId="1025403548">
    <w:abstractNumId w:val="37"/>
  </w:num>
  <w:num w:numId="29" w16cid:durableId="2059623090">
    <w:abstractNumId w:val="45"/>
  </w:num>
  <w:num w:numId="30" w16cid:durableId="1839805369">
    <w:abstractNumId w:val="4"/>
  </w:num>
  <w:num w:numId="31" w16cid:durableId="583881556">
    <w:abstractNumId w:val="1"/>
  </w:num>
  <w:num w:numId="32" w16cid:durableId="1184900126">
    <w:abstractNumId w:val="40"/>
  </w:num>
  <w:num w:numId="33" w16cid:durableId="214631438">
    <w:abstractNumId w:val="7"/>
  </w:num>
  <w:num w:numId="34" w16cid:durableId="2086029949">
    <w:abstractNumId w:val="44"/>
  </w:num>
  <w:num w:numId="35" w16cid:durableId="637152288">
    <w:abstractNumId w:val="10"/>
  </w:num>
  <w:num w:numId="36" w16cid:durableId="1117066002">
    <w:abstractNumId w:val="34"/>
  </w:num>
  <w:num w:numId="37" w16cid:durableId="736441152">
    <w:abstractNumId w:val="4"/>
  </w:num>
  <w:num w:numId="38" w16cid:durableId="1216426560">
    <w:abstractNumId w:val="3"/>
  </w:num>
  <w:num w:numId="39" w16cid:durableId="1104496604">
    <w:abstractNumId w:val="39"/>
  </w:num>
  <w:num w:numId="40" w16cid:durableId="1904296850">
    <w:abstractNumId w:val="4"/>
  </w:num>
  <w:num w:numId="41" w16cid:durableId="908733118">
    <w:abstractNumId w:val="4"/>
  </w:num>
  <w:num w:numId="42" w16cid:durableId="2047632361">
    <w:abstractNumId w:val="29"/>
  </w:num>
  <w:num w:numId="43" w16cid:durableId="2034183548">
    <w:abstractNumId w:val="11"/>
  </w:num>
  <w:num w:numId="44" w16cid:durableId="1324435702">
    <w:abstractNumId w:val="5"/>
  </w:num>
  <w:num w:numId="45" w16cid:durableId="1661543004">
    <w:abstractNumId w:val="28"/>
  </w:num>
  <w:num w:numId="46" w16cid:durableId="1132796230">
    <w:abstractNumId w:val="28"/>
  </w:num>
  <w:num w:numId="47" w16cid:durableId="1429885636">
    <w:abstractNumId w:val="28"/>
  </w:num>
  <w:num w:numId="48" w16cid:durableId="243223813">
    <w:abstractNumId w:val="14"/>
  </w:num>
  <w:num w:numId="49" w16cid:durableId="1976913705">
    <w:abstractNumId w:val="30"/>
  </w:num>
  <w:num w:numId="50" w16cid:durableId="6565178">
    <w:abstractNumId w:val="23"/>
  </w:num>
  <w:num w:numId="51" w16cid:durableId="1662005877">
    <w:abstractNumId w:val="41"/>
  </w:num>
  <w:num w:numId="52" w16cid:durableId="2099325769">
    <w:abstractNumId w:val="0"/>
  </w:num>
  <w:num w:numId="53" w16cid:durableId="739911591">
    <w:abstractNumId w:val="28"/>
  </w:num>
  <w:num w:numId="54" w16cid:durableId="119157370">
    <w:abstractNumId w:val="28"/>
  </w:num>
  <w:num w:numId="55" w16cid:durableId="1837646617">
    <w:abstractNumId w:val="27"/>
  </w:num>
  <w:num w:numId="56" w16cid:durableId="1731685612">
    <w:abstractNumId w:val="4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1C9"/>
    <w:rsid w:val="00000368"/>
    <w:rsid w:val="000003E8"/>
    <w:rsid w:val="00000E7C"/>
    <w:rsid w:val="00001566"/>
    <w:rsid w:val="00001BBE"/>
    <w:rsid w:val="00001EB4"/>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07FAC"/>
    <w:rsid w:val="000107A0"/>
    <w:rsid w:val="0001100A"/>
    <w:rsid w:val="000112B9"/>
    <w:rsid w:val="00011880"/>
    <w:rsid w:val="000119CF"/>
    <w:rsid w:val="00011D19"/>
    <w:rsid w:val="00011EF8"/>
    <w:rsid w:val="000122F1"/>
    <w:rsid w:val="000132E9"/>
    <w:rsid w:val="000133B7"/>
    <w:rsid w:val="00013A9C"/>
    <w:rsid w:val="000146F6"/>
    <w:rsid w:val="000152D0"/>
    <w:rsid w:val="000154FA"/>
    <w:rsid w:val="0001554C"/>
    <w:rsid w:val="00015DE5"/>
    <w:rsid w:val="0001618B"/>
    <w:rsid w:val="00016281"/>
    <w:rsid w:val="000162CF"/>
    <w:rsid w:val="00016824"/>
    <w:rsid w:val="0001763D"/>
    <w:rsid w:val="000206F5"/>
    <w:rsid w:val="0002216F"/>
    <w:rsid w:val="00022E28"/>
    <w:rsid w:val="00023156"/>
    <w:rsid w:val="000235A9"/>
    <w:rsid w:val="0002384B"/>
    <w:rsid w:val="00024343"/>
    <w:rsid w:val="0002447C"/>
    <w:rsid w:val="0002593B"/>
    <w:rsid w:val="00025DD9"/>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0F1E"/>
    <w:rsid w:val="000426E2"/>
    <w:rsid w:val="00042E4A"/>
    <w:rsid w:val="000438EC"/>
    <w:rsid w:val="00043C25"/>
    <w:rsid w:val="00044044"/>
    <w:rsid w:val="00044274"/>
    <w:rsid w:val="000446B0"/>
    <w:rsid w:val="0004571A"/>
    <w:rsid w:val="000463BE"/>
    <w:rsid w:val="0004660C"/>
    <w:rsid w:val="00046901"/>
    <w:rsid w:val="00047025"/>
    <w:rsid w:val="00047124"/>
    <w:rsid w:val="000477CA"/>
    <w:rsid w:val="00047FF7"/>
    <w:rsid w:val="000500D6"/>
    <w:rsid w:val="00050283"/>
    <w:rsid w:val="000506F8"/>
    <w:rsid w:val="000507AB"/>
    <w:rsid w:val="00050EF5"/>
    <w:rsid w:val="000511DC"/>
    <w:rsid w:val="000518A6"/>
    <w:rsid w:val="000518FF"/>
    <w:rsid w:val="00051C55"/>
    <w:rsid w:val="000525D3"/>
    <w:rsid w:val="00052850"/>
    <w:rsid w:val="000537ED"/>
    <w:rsid w:val="000553AB"/>
    <w:rsid w:val="00055B82"/>
    <w:rsid w:val="00055D81"/>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10E3"/>
    <w:rsid w:val="000724CA"/>
    <w:rsid w:val="00072687"/>
    <w:rsid w:val="0007292E"/>
    <w:rsid w:val="000733A2"/>
    <w:rsid w:val="0007357D"/>
    <w:rsid w:val="00073A55"/>
    <w:rsid w:val="00074050"/>
    <w:rsid w:val="00074079"/>
    <w:rsid w:val="000748E1"/>
    <w:rsid w:val="000755A8"/>
    <w:rsid w:val="00076380"/>
    <w:rsid w:val="0007642B"/>
    <w:rsid w:val="000764FD"/>
    <w:rsid w:val="0007675F"/>
    <w:rsid w:val="000769AC"/>
    <w:rsid w:val="00077289"/>
    <w:rsid w:val="00077495"/>
    <w:rsid w:val="00077CA6"/>
    <w:rsid w:val="0008032A"/>
    <w:rsid w:val="00080403"/>
    <w:rsid w:val="000807C7"/>
    <w:rsid w:val="00080B3E"/>
    <w:rsid w:val="00081DFF"/>
    <w:rsid w:val="00082560"/>
    <w:rsid w:val="00082658"/>
    <w:rsid w:val="00083239"/>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A9C"/>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9EE"/>
    <w:rsid w:val="000B5A65"/>
    <w:rsid w:val="000B5B5D"/>
    <w:rsid w:val="000B5C8F"/>
    <w:rsid w:val="000B5D2E"/>
    <w:rsid w:val="000B5D74"/>
    <w:rsid w:val="000B6027"/>
    <w:rsid w:val="000B6191"/>
    <w:rsid w:val="000C0D8C"/>
    <w:rsid w:val="000C15A6"/>
    <w:rsid w:val="000C1E5F"/>
    <w:rsid w:val="000C1FF2"/>
    <w:rsid w:val="000C222A"/>
    <w:rsid w:val="000C2688"/>
    <w:rsid w:val="000C2B04"/>
    <w:rsid w:val="000C32AA"/>
    <w:rsid w:val="000C43BD"/>
    <w:rsid w:val="000C457E"/>
    <w:rsid w:val="000C46FA"/>
    <w:rsid w:val="000C4A31"/>
    <w:rsid w:val="000C5085"/>
    <w:rsid w:val="000C52C5"/>
    <w:rsid w:val="000C52D4"/>
    <w:rsid w:val="000C57DC"/>
    <w:rsid w:val="000C60CC"/>
    <w:rsid w:val="000C6852"/>
    <w:rsid w:val="000C6BC3"/>
    <w:rsid w:val="000C6E9F"/>
    <w:rsid w:val="000C6FB3"/>
    <w:rsid w:val="000C77E0"/>
    <w:rsid w:val="000D0415"/>
    <w:rsid w:val="000D058A"/>
    <w:rsid w:val="000D0988"/>
    <w:rsid w:val="000D0C2C"/>
    <w:rsid w:val="000D1C8C"/>
    <w:rsid w:val="000D2711"/>
    <w:rsid w:val="000D4BA8"/>
    <w:rsid w:val="000D4BFB"/>
    <w:rsid w:val="000D68DE"/>
    <w:rsid w:val="000D6A5F"/>
    <w:rsid w:val="000D6C3E"/>
    <w:rsid w:val="000D7739"/>
    <w:rsid w:val="000D7BA3"/>
    <w:rsid w:val="000D7E74"/>
    <w:rsid w:val="000E028E"/>
    <w:rsid w:val="000E03EB"/>
    <w:rsid w:val="000E0F83"/>
    <w:rsid w:val="000E124D"/>
    <w:rsid w:val="000E13C3"/>
    <w:rsid w:val="000E1AC8"/>
    <w:rsid w:val="000E1EC8"/>
    <w:rsid w:val="000E2BE4"/>
    <w:rsid w:val="000E3AF3"/>
    <w:rsid w:val="000E3D57"/>
    <w:rsid w:val="000E3FE7"/>
    <w:rsid w:val="000E465B"/>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5385"/>
    <w:rsid w:val="000F628A"/>
    <w:rsid w:val="000F6602"/>
    <w:rsid w:val="000F6635"/>
    <w:rsid w:val="000F67CE"/>
    <w:rsid w:val="000F6E07"/>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47"/>
    <w:rsid w:val="001105B1"/>
    <w:rsid w:val="00110726"/>
    <w:rsid w:val="0011120F"/>
    <w:rsid w:val="00111220"/>
    <w:rsid w:val="0011146C"/>
    <w:rsid w:val="001114BB"/>
    <w:rsid w:val="0011265F"/>
    <w:rsid w:val="0011280B"/>
    <w:rsid w:val="00112B39"/>
    <w:rsid w:val="001132D5"/>
    <w:rsid w:val="0011344D"/>
    <w:rsid w:val="00113C04"/>
    <w:rsid w:val="00114949"/>
    <w:rsid w:val="00114E76"/>
    <w:rsid w:val="00115F66"/>
    <w:rsid w:val="001164EA"/>
    <w:rsid w:val="00116610"/>
    <w:rsid w:val="00116907"/>
    <w:rsid w:val="00116B9D"/>
    <w:rsid w:val="00116DB7"/>
    <w:rsid w:val="001170F7"/>
    <w:rsid w:val="00117882"/>
    <w:rsid w:val="00117AD3"/>
    <w:rsid w:val="00120B6D"/>
    <w:rsid w:val="0012189C"/>
    <w:rsid w:val="00121AFB"/>
    <w:rsid w:val="00121D11"/>
    <w:rsid w:val="00122743"/>
    <w:rsid w:val="00122C65"/>
    <w:rsid w:val="00123013"/>
    <w:rsid w:val="00123B7B"/>
    <w:rsid w:val="00124BA3"/>
    <w:rsid w:val="00125273"/>
    <w:rsid w:val="00125BBA"/>
    <w:rsid w:val="00125EDD"/>
    <w:rsid w:val="0012643E"/>
    <w:rsid w:val="001265EF"/>
    <w:rsid w:val="00126D52"/>
    <w:rsid w:val="001273A2"/>
    <w:rsid w:val="00127815"/>
    <w:rsid w:val="00127A83"/>
    <w:rsid w:val="001302F6"/>
    <w:rsid w:val="00130385"/>
    <w:rsid w:val="0013220A"/>
    <w:rsid w:val="00132FEF"/>
    <w:rsid w:val="00134121"/>
    <w:rsid w:val="00134A09"/>
    <w:rsid w:val="00134B02"/>
    <w:rsid w:val="00134C13"/>
    <w:rsid w:val="00136BEF"/>
    <w:rsid w:val="001372DB"/>
    <w:rsid w:val="00137535"/>
    <w:rsid w:val="001379BD"/>
    <w:rsid w:val="001402E2"/>
    <w:rsid w:val="00140B4A"/>
    <w:rsid w:val="00141A6C"/>
    <w:rsid w:val="00141E9F"/>
    <w:rsid w:val="001420B0"/>
    <w:rsid w:val="00142285"/>
    <w:rsid w:val="00142310"/>
    <w:rsid w:val="00142D29"/>
    <w:rsid w:val="001431B6"/>
    <w:rsid w:val="001436FD"/>
    <w:rsid w:val="00143CBA"/>
    <w:rsid w:val="00144165"/>
    <w:rsid w:val="001442A8"/>
    <w:rsid w:val="00145850"/>
    <w:rsid w:val="00146890"/>
    <w:rsid w:val="00146B1E"/>
    <w:rsid w:val="001473B5"/>
    <w:rsid w:val="0014767B"/>
    <w:rsid w:val="0014771D"/>
    <w:rsid w:val="00147B99"/>
    <w:rsid w:val="00147E69"/>
    <w:rsid w:val="00147EFF"/>
    <w:rsid w:val="001504BA"/>
    <w:rsid w:val="00150565"/>
    <w:rsid w:val="00150F75"/>
    <w:rsid w:val="00151046"/>
    <w:rsid w:val="00151770"/>
    <w:rsid w:val="00151B2D"/>
    <w:rsid w:val="00151E56"/>
    <w:rsid w:val="001525E2"/>
    <w:rsid w:val="00153943"/>
    <w:rsid w:val="0015410B"/>
    <w:rsid w:val="001544D7"/>
    <w:rsid w:val="00154521"/>
    <w:rsid w:val="001545FF"/>
    <w:rsid w:val="001546EF"/>
    <w:rsid w:val="001548A4"/>
    <w:rsid w:val="001549D9"/>
    <w:rsid w:val="001556DF"/>
    <w:rsid w:val="00155D01"/>
    <w:rsid w:val="00155D48"/>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3BBA"/>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23"/>
    <w:rsid w:val="00172B58"/>
    <w:rsid w:val="00172C66"/>
    <w:rsid w:val="001730C7"/>
    <w:rsid w:val="001735D1"/>
    <w:rsid w:val="00173876"/>
    <w:rsid w:val="001743A7"/>
    <w:rsid w:val="0017473D"/>
    <w:rsid w:val="00175010"/>
    <w:rsid w:val="0017518F"/>
    <w:rsid w:val="0017577E"/>
    <w:rsid w:val="00175D31"/>
    <w:rsid w:val="00175F32"/>
    <w:rsid w:val="0017628E"/>
    <w:rsid w:val="001768C2"/>
    <w:rsid w:val="0017776A"/>
    <w:rsid w:val="00177F15"/>
    <w:rsid w:val="00180067"/>
    <w:rsid w:val="0018058D"/>
    <w:rsid w:val="001805E6"/>
    <w:rsid w:val="001822D1"/>
    <w:rsid w:val="00183237"/>
    <w:rsid w:val="0018445B"/>
    <w:rsid w:val="00184AFB"/>
    <w:rsid w:val="00184B37"/>
    <w:rsid w:val="00184F5C"/>
    <w:rsid w:val="00185037"/>
    <w:rsid w:val="001855EE"/>
    <w:rsid w:val="001857EF"/>
    <w:rsid w:val="0018592C"/>
    <w:rsid w:val="00185A8F"/>
    <w:rsid w:val="001867A6"/>
    <w:rsid w:val="00186C15"/>
    <w:rsid w:val="00187F67"/>
    <w:rsid w:val="00190ADE"/>
    <w:rsid w:val="00191032"/>
    <w:rsid w:val="001911D4"/>
    <w:rsid w:val="00191602"/>
    <w:rsid w:val="00191846"/>
    <w:rsid w:val="00191C7C"/>
    <w:rsid w:val="001926F8"/>
    <w:rsid w:val="00192BFE"/>
    <w:rsid w:val="001936A3"/>
    <w:rsid w:val="0019498D"/>
    <w:rsid w:val="00195484"/>
    <w:rsid w:val="00196518"/>
    <w:rsid w:val="00197069"/>
    <w:rsid w:val="00197200"/>
    <w:rsid w:val="00197C5C"/>
    <w:rsid w:val="001A082E"/>
    <w:rsid w:val="001A0AD7"/>
    <w:rsid w:val="001A0E22"/>
    <w:rsid w:val="001A114A"/>
    <w:rsid w:val="001A1A0B"/>
    <w:rsid w:val="001A1ACE"/>
    <w:rsid w:val="001A1D1C"/>
    <w:rsid w:val="001A26A8"/>
    <w:rsid w:val="001A275F"/>
    <w:rsid w:val="001A27A5"/>
    <w:rsid w:val="001A2AA4"/>
    <w:rsid w:val="001A30C1"/>
    <w:rsid w:val="001A30CB"/>
    <w:rsid w:val="001A3C3B"/>
    <w:rsid w:val="001A40C3"/>
    <w:rsid w:val="001A43C5"/>
    <w:rsid w:val="001A4B98"/>
    <w:rsid w:val="001A4F35"/>
    <w:rsid w:val="001A51FE"/>
    <w:rsid w:val="001A579E"/>
    <w:rsid w:val="001A5E94"/>
    <w:rsid w:val="001A62A4"/>
    <w:rsid w:val="001A655E"/>
    <w:rsid w:val="001A67FD"/>
    <w:rsid w:val="001A6D24"/>
    <w:rsid w:val="001A7312"/>
    <w:rsid w:val="001A7961"/>
    <w:rsid w:val="001A7D3F"/>
    <w:rsid w:val="001B0247"/>
    <w:rsid w:val="001B0D5B"/>
    <w:rsid w:val="001B164E"/>
    <w:rsid w:val="001B2AFB"/>
    <w:rsid w:val="001B323E"/>
    <w:rsid w:val="001B3CC0"/>
    <w:rsid w:val="001B53CD"/>
    <w:rsid w:val="001B6D17"/>
    <w:rsid w:val="001B71F5"/>
    <w:rsid w:val="001C0904"/>
    <w:rsid w:val="001C0DC4"/>
    <w:rsid w:val="001C0F78"/>
    <w:rsid w:val="001C0F92"/>
    <w:rsid w:val="001C1203"/>
    <w:rsid w:val="001C156C"/>
    <w:rsid w:val="001C1FC8"/>
    <w:rsid w:val="001C256C"/>
    <w:rsid w:val="001C293C"/>
    <w:rsid w:val="001C2B48"/>
    <w:rsid w:val="001C351F"/>
    <w:rsid w:val="001C3C02"/>
    <w:rsid w:val="001C3D31"/>
    <w:rsid w:val="001C448B"/>
    <w:rsid w:val="001C57C0"/>
    <w:rsid w:val="001C585B"/>
    <w:rsid w:val="001C5D46"/>
    <w:rsid w:val="001C624F"/>
    <w:rsid w:val="001C6DC5"/>
    <w:rsid w:val="001C6F36"/>
    <w:rsid w:val="001C733B"/>
    <w:rsid w:val="001C7DE9"/>
    <w:rsid w:val="001D053E"/>
    <w:rsid w:val="001D0913"/>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2F8"/>
    <w:rsid w:val="001E4419"/>
    <w:rsid w:val="001E494F"/>
    <w:rsid w:val="001E4BF2"/>
    <w:rsid w:val="001E4C6B"/>
    <w:rsid w:val="001E5097"/>
    <w:rsid w:val="001E6AAC"/>
    <w:rsid w:val="001E6DC0"/>
    <w:rsid w:val="001F0681"/>
    <w:rsid w:val="001F1404"/>
    <w:rsid w:val="001F22DA"/>
    <w:rsid w:val="001F26F1"/>
    <w:rsid w:val="001F3B0B"/>
    <w:rsid w:val="001F73B4"/>
    <w:rsid w:val="002004DF"/>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64E"/>
    <w:rsid w:val="00203B99"/>
    <w:rsid w:val="00204350"/>
    <w:rsid w:val="00204404"/>
    <w:rsid w:val="00204ACC"/>
    <w:rsid w:val="00205358"/>
    <w:rsid w:val="00205417"/>
    <w:rsid w:val="002057F4"/>
    <w:rsid w:val="00206943"/>
    <w:rsid w:val="002074C5"/>
    <w:rsid w:val="002076BA"/>
    <w:rsid w:val="0021058E"/>
    <w:rsid w:val="00210756"/>
    <w:rsid w:val="002107F2"/>
    <w:rsid w:val="00210E5A"/>
    <w:rsid w:val="002114AA"/>
    <w:rsid w:val="00211884"/>
    <w:rsid w:val="00211AFF"/>
    <w:rsid w:val="00211C14"/>
    <w:rsid w:val="00211DE7"/>
    <w:rsid w:val="00212137"/>
    <w:rsid w:val="002123E2"/>
    <w:rsid w:val="00212551"/>
    <w:rsid w:val="00212EA8"/>
    <w:rsid w:val="0021336E"/>
    <w:rsid w:val="0021374D"/>
    <w:rsid w:val="002138E2"/>
    <w:rsid w:val="00213A51"/>
    <w:rsid w:val="002145B9"/>
    <w:rsid w:val="00214971"/>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931"/>
    <w:rsid w:val="00224C26"/>
    <w:rsid w:val="00225C9C"/>
    <w:rsid w:val="00226162"/>
    <w:rsid w:val="00226A80"/>
    <w:rsid w:val="00226FCD"/>
    <w:rsid w:val="002276BD"/>
    <w:rsid w:val="002276E7"/>
    <w:rsid w:val="002279F3"/>
    <w:rsid w:val="00230085"/>
    <w:rsid w:val="00230FC7"/>
    <w:rsid w:val="00231A97"/>
    <w:rsid w:val="00232FB2"/>
    <w:rsid w:val="00233698"/>
    <w:rsid w:val="00233A51"/>
    <w:rsid w:val="002346A2"/>
    <w:rsid w:val="002347B7"/>
    <w:rsid w:val="00234D08"/>
    <w:rsid w:val="00234ED3"/>
    <w:rsid w:val="0023518F"/>
    <w:rsid w:val="002352B8"/>
    <w:rsid w:val="002357C4"/>
    <w:rsid w:val="00235921"/>
    <w:rsid w:val="002362F5"/>
    <w:rsid w:val="0023688E"/>
    <w:rsid w:val="00236B92"/>
    <w:rsid w:val="00236C94"/>
    <w:rsid w:val="00236CFC"/>
    <w:rsid w:val="00237611"/>
    <w:rsid w:val="00237F3A"/>
    <w:rsid w:val="00240252"/>
    <w:rsid w:val="00240386"/>
    <w:rsid w:val="00240907"/>
    <w:rsid w:val="00240EC0"/>
    <w:rsid w:val="002414BB"/>
    <w:rsid w:val="002415DD"/>
    <w:rsid w:val="0024181E"/>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57B13"/>
    <w:rsid w:val="00257FEE"/>
    <w:rsid w:val="00260D5D"/>
    <w:rsid w:val="00261318"/>
    <w:rsid w:val="002616E9"/>
    <w:rsid w:val="00261C96"/>
    <w:rsid w:val="002620DB"/>
    <w:rsid w:val="002624D0"/>
    <w:rsid w:val="00262DE6"/>
    <w:rsid w:val="00262ECA"/>
    <w:rsid w:val="002636A4"/>
    <w:rsid w:val="00263B08"/>
    <w:rsid w:val="00264047"/>
    <w:rsid w:val="002645CC"/>
    <w:rsid w:val="0026544F"/>
    <w:rsid w:val="002656CD"/>
    <w:rsid w:val="00265799"/>
    <w:rsid w:val="002661A8"/>
    <w:rsid w:val="002668BD"/>
    <w:rsid w:val="00267580"/>
    <w:rsid w:val="00267DD7"/>
    <w:rsid w:val="0027229A"/>
    <w:rsid w:val="0027252A"/>
    <w:rsid w:val="00272749"/>
    <w:rsid w:val="00272C51"/>
    <w:rsid w:val="00273CBC"/>
    <w:rsid w:val="00273D1F"/>
    <w:rsid w:val="00273DD1"/>
    <w:rsid w:val="00274021"/>
    <w:rsid w:val="002740CA"/>
    <w:rsid w:val="00274390"/>
    <w:rsid w:val="00274424"/>
    <w:rsid w:val="00274FBA"/>
    <w:rsid w:val="00275384"/>
    <w:rsid w:val="00275661"/>
    <w:rsid w:val="00275B2E"/>
    <w:rsid w:val="00275E1C"/>
    <w:rsid w:val="002761A0"/>
    <w:rsid w:val="00276C17"/>
    <w:rsid w:val="00276DE9"/>
    <w:rsid w:val="002772C9"/>
    <w:rsid w:val="00277B12"/>
    <w:rsid w:val="00282509"/>
    <w:rsid w:val="0028435D"/>
    <w:rsid w:val="002844F2"/>
    <w:rsid w:val="0028470A"/>
    <w:rsid w:val="00284D90"/>
    <w:rsid w:val="002865A5"/>
    <w:rsid w:val="002865B9"/>
    <w:rsid w:val="00286B7E"/>
    <w:rsid w:val="00286D74"/>
    <w:rsid w:val="00286FA4"/>
    <w:rsid w:val="00286FF2"/>
    <w:rsid w:val="002874CD"/>
    <w:rsid w:val="00287576"/>
    <w:rsid w:val="00287616"/>
    <w:rsid w:val="002900C8"/>
    <w:rsid w:val="00290FF0"/>
    <w:rsid w:val="00291078"/>
    <w:rsid w:val="002910B4"/>
    <w:rsid w:val="002910E3"/>
    <w:rsid w:val="002916DA"/>
    <w:rsid w:val="002919C6"/>
    <w:rsid w:val="00291D68"/>
    <w:rsid w:val="0029240C"/>
    <w:rsid w:val="002926AD"/>
    <w:rsid w:val="0029270E"/>
    <w:rsid w:val="002927CE"/>
    <w:rsid w:val="002936B1"/>
    <w:rsid w:val="002938C4"/>
    <w:rsid w:val="00293AFF"/>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4C6"/>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D80"/>
    <w:rsid w:val="002B4058"/>
    <w:rsid w:val="002B6291"/>
    <w:rsid w:val="002B66C6"/>
    <w:rsid w:val="002B6B92"/>
    <w:rsid w:val="002B6DF6"/>
    <w:rsid w:val="002C0621"/>
    <w:rsid w:val="002C0A39"/>
    <w:rsid w:val="002C0B9E"/>
    <w:rsid w:val="002C0D76"/>
    <w:rsid w:val="002C1935"/>
    <w:rsid w:val="002C1D71"/>
    <w:rsid w:val="002C2388"/>
    <w:rsid w:val="002C245F"/>
    <w:rsid w:val="002C26EE"/>
    <w:rsid w:val="002C3093"/>
    <w:rsid w:val="002C358D"/>
    <w:rsid w:val="002C3D55"/>
    <w:rsid w:val="002C41F6"/>
    <w:rsid w:val="002C4263"/>
    <w:rsid w:val="002C4505"/>
    <w:rsid w:val="002C4730"/>
    <w:rsid w:val="002C4CC8"/>
    <w:rsid w:val="002C4D3F"/>
    <w:rsid w:val="002C51D5"/>
    <w:rsid w:val="002C5268"/>
    <w:rsid w:val="002C5313"/>
    <w:rsid w:val="002C5ABE"/>
    <w:rsid w:val="002C5D04"/>
    <w:rsid w:val="002C66AF"/>
    <w:rsid w:val="002C6C0A"/>
    <w:rsid w:val="002C6CA9"/>
    <w:rsid w:val="002C6ECD"/>
    <w:rsid w:val="002C7098"/>
    <w:rsid w:val="002C763D"/>
    <w:rsid w:val="002C7822"/>
    <w:rsid w:val="002D0926"/>
    <w:rsid w:val="002D0B82"/>
    <w:rsid w:val="002D0EF2"/>
    <w:rsid w:val="002D1724"/>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D76FD"/>
    <w:rsid w:val="002D7A74"/>
    <w:rsid w:val="002E02B9"/>
    <w:rsid w:val="002E117D"/>
    <w:rsid w:val="002E11DD"/>
    <w:rsid w:val="002E191E"/>
    <w:rsid w:val="002E1D24"/>
    <w:rsid w:val="002E1EFE"/>
    <w:rsid w:val="002E2067"/>
    <w:rsid w:val="002E399A"/>
    <w:rsid w:val="002E4003"/>
    <w:rsid w:val="002E408D"/>
    <w:rsid w:val="002E4B49"/>
    <w:rsid w:val="002E56F4"/>
    <w:rsid w:val="002E5948"/>
    <w:rsid w:val="002E5DA5"/>
    <w:rsid w:val="002E6388"/>
    <w:rsid w:val="002E6A2A"/>
    <w:rsid w:val="002E7DD2"/>
    <w:rsid w:val="002F0200"/>
    <w:rsid w:val="002F03E1"/>
    <w:rsid w:val="002F043A"/>
    <w:rsid w:val="002F0E7B"/>
    <w:rsid w:val="002F0E85"/>
    <w:rsid w:val="002F11F4"/>
    <w:rsid w:val="002F12BC"/>
    <w:rsid w:val="002F1B61"/>
    <w:rsid w:val="002F1C93"/>
    <w:rsid w:val="002F1E04"/>
    <w:rsid w:val="002F2702"/>
    <w:rsid w:val="002F3294"/>
    <w:rsid w:val="002F3860"/>
    <w:rsid w:val="002F3BB6"/>
    <w:rsid w:val="002F46DC"/>
    <w:rsid w:val="002F497F"/>
    <w:rsid w:val="002F5417"/>
    <w:rsid w:val="002F546A"/>
    <w:rsid w:val="002F5E5B"/>
    <w:rsid w:val="002F6388"/>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9D"/>
    <w:rsid w:val="003106F3"/>
    <w:rsid w:val="003109D0"/>
    <w:rsid w:val="00311084"/>
    <w:rsid w:val="00311317"/>
    <w:rsid w:val="0031142F"/>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6911"/>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4F6F"/>
    <w:rsid w:val="003255FE"/>
    <w:rsid w:val="00325674"/>
    <w:rsid w:val="00325A5F"/>
    <w:rsid w:val="003267DD"/>
    <w:rsid w:val="003268E0"/>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6615"/>
    <w:rsid w:val="003370DF"/>
    <w:rsid w:val="00337763"/>
    <w:rsid w:val="00337A0E"/>
    <w:rsid w:val="0034013D"/>
    <w:rsid w:val="0034095B"/>
    <w:rsid w:val="00340E20"/>
    <w:rsid w:val="0034103F"/>
    <w:rsid w:val="003421B6"/>
    <w:rsid w:val="003439C8"/>
    <w:rsid w:val="00343A09"/>
    <w:rsid w:val="003441C9"/>
    <w:rsid w:val="003443B8"/>
    <w:rsid w:val="00344469"/>
    <w:rsid w:val="00344587"/>
    <w:rsid w:val="00344889"/>
    <w:rsid w:val="00344CB4"/>
    <w:rsid w:val="003453D1"/>
    <w:rsid w:val="00345B9F"/>
    <w:rsid w:val="00345BC1"/>
    <w:rsid w:val="00346BF9"/>
    <w:rsid w:val="00346DF6"/>
    <w:rsid w:val="003470E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57E"/>
    <w:rsid w:val="00355921"/>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2B5"/>
    <w:rsid w:val="00366684"/>
    <w:rsid w:val="003666CB"/>
    <w:rsid w:val="003675A1"/>
    <w:rsid w:val="00367B2C"/>
    <w:rsid w:val="00367E0F"/>
    <w:rsid w:val="003717E4"/>
    <w:rsid w:val="00371A3D"/>
    <w:rsid w:val="00372685"/>
    <w:rsid w:val="00372EBD"/>
    <w:rsid w:val="00373472"/>
    <w:rsid w:val="00373710"/>
    <w:rsid w:val="003738C8"/>
    <w:rsid w:val="00373E6E"/>
    <w:rsid w:val="00374CDB"/>
    <w:rsid w:val="003750AA"/>
    <w:rsid w:val="003754AC"/>
    <w:rsid w:val="00375ED5"/>
    <w:rsid w:val="00375EF6"/>
    <w:rsid w:val="00376050"/>
    <w:rsid w:val="003768D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623"/>
    <w:rsid w:val="00391AF1"/>
    <w:rsid w:val="00392233"/>
    <w:rsid w:val="003923DF"/>
    <w:rsid w:val="003927A1"/>
    <w:rsid w:val="00392D01"/>
    <w:rsid w:val="00392FCC"/>
    <w:rsid w:val="003935DB"/>
    <w:rsid w:val="0039368C"/>
    <w:rsid w:val="003938A8"/>
    <w:rsid w:val="00393D9D"/>
    <w:rsid w:val="00394C5B"/>
    <w:rsid w:val="00394F11"/>
    <w:rsid w:val="00395467"/>
    <w:rsid w:val="00395D60"/>
    <w:rsid w:val="003967F6"/>
    <w:rsid w:val="0039760A"/>
    <w:rsid w:val="00397922"/>
    <w:rsid w:val="00397BA1"/>
    <w:rsid w:val="00397F47"/>
    <w:rsid w:val="003A0AF0"/>
    <w:rsid w:val="003A116E"/>
    <w:rsid w:val="003A117F"/>
    <w:rsid w:val="003A22AF"/>
    <w:rsid w:val="003A2501"/>
    <w:rsid w:val="003A405A"/>
    <w:rsid w:val="003A4B78"/>
    <w:rsid w:val="003A5056"/>
    <w:rsid w:val="003A53C7"/>
    <w:rsid w:val="003A6568"/>
    <w:rsid w:val="003A6FB1"/>
    <w:rsid w:val="003A70D8"/>
    <w:rsid w:val="003A71D2"/>
    <w:rsid w:val="003A770F"/>
    <w:rsid w:val="003B01E9"/>
    <w:rsid w:val="003B0B55"/>
    <w:rsid w:val="003B27F4"/>
    <w:rsid w:val="003B28B6"/>
    <w:rsid w:val="003B2D97"/>
    <w:rsid w:val="003B2F31"/>
    <w:rsid w:val="003B461E"/>
    <w:rsid w:val="003B4870"/>
    <w:rsid w:val="003B5E1A"/>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3F1"/>
    <w:rsid w:val="003C4EDD"/>
    <w:rsid w:val="003C50E7"/>
    <w:rsid w:val="003C5277"/>
    <w:rsid w:val="003C6571"/>
    <w:rsid w:val="003C65F6"/>
    <w:rsid w:val="003D0359"/>
    <w:rsid w:val="003D17A9"/>
    <w:rsid w:val="003D1979"/>
    <w:rsid w:val="003D25C6"/>
    <w:rsid w:val="003D2605"/>
    <w:rsid w:val="003D2C63"/>
    <w:rsid w:val="003D2CA0"/>
    <w:rsid w:val="003D30AC"/>
    <w:rsid w:val="003D3289"/>
    <w:rsid w:val="003D3628"/>
    <w:rsid w:val="003D3684"/>
    <w:rsid w:val="003D3986"/>
    <w:rsid w:val="003D3B9D"/>
    <w:rsid w:val="003D3D1F"/>
    <w:rsid w:val="003D4CE5"/>
    <w:rsid w:val="003D4FEE"/>
    <w:rsid w:val="003D55C6"/>
    <w:rsid w:val="003D5690"/>
    <w:rsid w:val="003D597D"/>
    <w:rsid w:val="003D5BA9"/>
    <w:rsid w:val="003D633A"/>
    <w:rsid w:val="003D6F90"/>
    <w:rsid w:val="003D71B9"/>
    <w:rsid w:val="003E067C"/>
    <w:rsid w:val="003E0DC9"/>
    <w:rsid w:val="003E24E0"/>
    <w:rsid w:val="003E2586"/>
    <w:rsid w:val="003E2CA9"/>
    <w:rsid w:val="003E3165"/>
    <w:rsid w:val="003E3207"/>
    <w:rsid w:val="003E347C"/>
    <w:rsid w:val="003E4A3B"/>
    <w:rsid w:val="003E52F5"/>
    <w:rsid w:val="003E63B8"/>
    <w:rsid w:val="003E64BB"/>
    <w:rsid w:val="003E66CC"/>
    <w:rsid w:val="003E66F3"/>
    <w:rsid w:val="003E7073"/>
    <w:rsid w:val="003E72FB"/>
    <w:rsid w:val="003E76DF"/>
    <w:rsid w:val="003E7E9F"/>
    <w:rsid w:val="003F08E2"/>
    <w:rsid w:val="003F0CD7"/>
    <w:rsid w:val="003F1B45"/>
    <w:rsid w:val="003F1FA7"/>
    <w:rsid w:val="003F215D"/>
    <w:rsid w:val="003F2617"/>
    <w:rsid w:val="003F2D07"/>
    <w:rsid w:val="003F2DC3"/>
    <w:rsid w:val="003F3357"/>
    <w:rsid w:val="003F33B7"/>
    <w:rsid w:val="003F35D5"/>
    <w:rsid w:val="003F3D42"/>
    <w:rsid w:val="003F3EAA"/>
    <w:rsid w:val="003F3F59"/>
    <w:rsid w:val="003F4518"/>
    <w:rsid w:val="003F470D"/>
    <w:rsid w:val="003F5416"/>
    <w:rsid w:val="003F57E4"/>
    <w:rsid w:val="003F6168"/>
    <w:rsid w:val="003F6731"/>
    <w:rsid w:val="003F6C2F"/>
    <w:rsid w:val="003F7BF4"/>
    <w:rsid w:val="00400973"/>
    <w:rsid w:val="00400A9F"/>
    <w:rsid w:val="00400C54"/>
    <w:rsid w:val="00401016"/>
    <w:rsid w:val="00401093"/>
    <w:rsid w:val="004011A9"/>
    <w:rsid w:val="004012DA"/>
    <w:rsid w:val="00401744"/>
    <w:rsid w:val="00401D11"/>
    <w:rsid w:val="004028C7"/>
    <w:rsid w:val="00402BFC"/>
    <w:rsid w:val="00402F9A"/>
    <w:rsid w:val="004040BF"/>
    <w:rsid w:val="004041C7"/>
    <w:rsid w:val="00405F47"/>
    <w:rsid w:val="00406D60"/>
    <w:rsid w:val="004071B2"/>
    <w:rsid w:val="00407352"/>
    <w:rsid w:val="00410613"/>
    <w:rsid w:val="004118C6"/>
    <w:rsid w:val="00411FD1"/>
    <w:rsid w:val="00411FF4"/>
    <w:rsid w:val="00416798"/>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6DC1"/>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4F7C"/>
    <w:rsid w:val="00435038"/>
    <w:rsid w:val="00435274"/>
    <w:rsid w:val="00435C5E"/>
    <w:rsid w:val="00435CAA"/>
    <w:rsid w:val="00436F16"/>
    <w:rsid w:val="00437043"/>
    <w:rsid w:val="0043757E"/>
    <w:rsid w:val="0043781A"/>
    <w:rsid w:val="00440A52"/>
    <w:rsid w:val="00440AB2"/>
    <w:rsid w:val="00440FDE"/>
    <w:rsid w:val="0044130C"/>
    <w:rsid w:val="00442747"/>
    <w:rsid w:val="00442A64"/>
    <w:rsid w:val="00442F77"/>
    <w:rsid w:val="00443CCC"/>
    <w:rsid w:val="00443FF3"/>
    <w:rsid w:val="00444AD4"/>
    <w:rsid w:val="00444F14"/>
    <w:rsid w:val="0044508B"/>
    <w:rsid w:val="00445D0C"/>
    <w:rsid w:val="00446206"/>
    <w:rsid w:val="00446853"/>
    <w:rsid w:val="004468A8"/>
    <w:rsid w:val="00446D3B"/>
    <w:rsid w:val="0044753C"/>
    <w:rsid w:val="00447E6E"/>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08D"/>
    <w:rsid w:val="00460D20"/>
    <w:rsid w:val="004611CF"/>
    <w:rsid w:val="00461AE3"/>
    <w:rsid w:val="00461B72"/>
    <w:rsid w:val="00462242"/>
    <w:rsid w:val="00462834"/>
    <w:rsid w:val="00463465"/>
    <w:rsid w:val="00463B48"/>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4EBB"/>
    <w:rsid w:val="00475701"/>
    <w:rsid w:val="00475BDA"/>
    <w:rsid w:val="00475D8C"/>
    <w:rsid w:val="00476796"/>
    <w:rsid w:val="00476D18"/>
    <w:rsid w:val="00476DF9"/>
    <w:rsid w:val="004805AB"/>
    <w:rsid w:val="004805E6"/>
    <w:rsid w:val="00480B4F"/>
    <w:rsid w:val="00480BC8"/>
    <w:rsid w:val="00480C77"/>
    <w:rsid w:val="00481345"/>
    <w:rsid w:val="00481525"/>
    <w:rsid w:val="0048197C"/>
    <w:rsid w:val="00481D5B"/>
    <w:rsid w:val="004820A0"/>
    <w:rsid w:val="0048229A"/>
    <w:rsid w:val="004825CD"/>
    <w:rsid w:val="0048267C"/>
    <w:rsid w:val="004828BB"/>
    <w:rsid w:val="0048313A"/>
    <w:rsid w:val="00483331"/>
    <w:rsid w:val="00484516"/>
    <w:rsid w:val="0048455E"/>
    <w:rsid w:val="004846E9"/>
    <w:rsid w:val="00484BBE"/>
    <w:rsid w:val="00484D45"/>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0DF"/>
    <w:rsid w:val="00490C8E"/>
    <w:rsid w:val="00491AE4"/>
    <w:rsid w:val="00491FBE"/>
    <w:rsid w:val="00492060"/>
    <w:rsid w:val="00492A72"/>
    <w:rsid w:val="00493811"/>
    <w:rsid w:val="00493C5D"/>
    <w:rsid w:val="00494483"/>
    <w:rsid w:val="00495043"/>
    <w:rsid w:val="00495681"/>
    <w:rsid w:val="00495B6B"/>
    <w:rsid w:val="00495C0B"/>
    <w:rsid w:val="004961AC"/>
    <w:rsid w:val="004962BB"/>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297"/>
    <w:rsid w:val="004A58AF"/>
    <w:rsid w:val="004A695D"/>
    <w:rsid w:val="004A6B58"/>
    <w:rsid w:val="004B0ABB"/>
    <w:rsid w:val="004B10F3"/>
    <w:rsid w:val="004B119E"/>
    <w:rsid w:val="004B12B0"/>
    <w:rsid w:val="004B1BE7"/>
    <w:rsid w:val="004B1EA7"/>
    <w:rsid w:val="004B20AB"/>
    <w:rsid w:val="004B2459"/>
    <w:rsid w:val="004B3466"/>
    <w:rsid w:val="004B3FA2"/>
    <w:rsid w:val="004B44E5"/>
    <w:rsid w:val="004B4766"/>
    <w:rsid w:val="004B518A"/>
    <w:rsid w:val="004B52C6"/>
    <w:rsid w:val="004B5775"/>
    <w:rsid w:val="004B586C"/>
    <w:rsid w:val="004B5BE4"/>
    <w:rsid w:val="004B608B"/>
    <w:rsid w:val="004B662C"/>
    <w:rsid w:val="004B6862"/>
    <w:rsid w:val="004C008D"/>
    <w:rsid w:val="004C01BA"/>
    <w:rsid w:val="004C11B7"/>
    <w:rsid w:val="004C133D"/>
    <w:rsid w:val="004C134D"/>
    <w:rsid w:val="004C1575"/>
    <w:rsid w:val="004C15A7"/>
    <w:rsid w:val="004C1795"/>
    <w:rsid w:val="004C1C11"/>
    <w:rsid w:val="004C1E2F"/>
    <w:rsid w:val="004C1E3C"/>
    <w:rsid w:val="004C2063"/>
    <w:rsid w:val="004C21A1"/>
    <w:rsid w:val="004C2272"/>
    <w:rsid w:val="004C2379"/>
    <w:rsid w:val="004C276F"/>
    <w:rsid w:val="004C280B"/>
    <w:rsid w:val="004C326C"/>
    <w:rsid w:val="004C3BEA"/>
    <w:rsid w:val="004C3D3D"/>
    <w:rsid w:val="004C4814"/>
    <w:rsid w:val="004C5A1C"/>
    <w:rsid w:val="004C5E69"/>
    <w:rsid w:val="004C61CE"/>
    <w:rsid w:val="004C63CA"/>
    <w:rsid w:val="004C6513"/>
    <w:rsid w:val="004C73EE"/>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69CA"/>
    <w:rsid w:val="004D7055"/>
    <w:rsid w:val="004D753D"/>
    <w:rsid w:val="004E0476"/>
    <w:rsid w:val="004E0D00"/>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E7476"/>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29D"/>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71B"/>
    <w:rsid w:val="00511A3F"/>
    <w:rsid w:val="00511E14"/>
    <w:rsid w:val="005128EA"/>
    <w:rsid w:val="00512F10"/>
    <w:rsid w:val="005130D6"/>
    <w:rsid w:val="00513358"/>
    <w:rsid w:val="0051346D"/>
    <w:rsid w:val="00513BCC"/>
    <w:rsid w:val="0051425F"/>
    <w:rsid w:val="005148ED"/>
    <w:rsid w:val="00514E1E"/>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1FD9"/>
    <w:rsid w:val="0052333F"/>
    <w:rsid w:val="005236B9"/>
    <w:rsid w:val="00523AFE"/>
    <w:rsid w:val="0052443C"/>
    <w:rsid w:val="0052460C"/>
    <w:rsid w:val="00524AA7"/>
    <w:rsid w:val="00524F70"/>
    <w:rsid w:val="005257C5"/>
    <w:rsid w:val="00525CEA"/>
    <w:rsid w:val="00525DB3"/>
    <w:rsid w:val="00526B61"/>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37A8A"/>
    <w:rsid w:val="00540039"/>
    <w:rsid w:val="00540268"/>
    <w:rsid w:val="00540C0D"/>
    <w:rsid w:val="00541436"/>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68E"/>
    <w:rsid w:val="0055193E"/>
    <w:rsid w:val="005519A6"/>
    <w:rsid w:val="00551E06"/>
    <w:rsid w:val="00552061"/>
    <w:rsid w:val="005526AF"/>
    <w:rsid w:val="005532F2"/>
    <w:rsid w:val="00553A6A"/>
    <w:rsid w:val="00553F45"/>
    <w:rsid w:val="00553F63"/>
    <w:rsid w:val="0055442E"/>
    <w:rsid w:val="0055457B"/>
    <w:rsid w:val="00554BCB"/>
    <w:rsid w:val="00554D5D"/>
    <w:rsid w:val="005551D0"/>
    <w:rsid w:val="00555929"/>
    <w:rsid w:val="00555B2F"/>
    <w:rsid w:val="005561A6"/>
    <w:rsid w:val="005561B8"/>
    <w:rsid w:val="0055634E"/>
    <w:rsid w:val="00556561"/>
    <w:rsid w:val="005565BC"/>
    <w:rsid w:val="0055753C"/>
    <w:rsid w:val="00557A56"/>
    <w:rsid w:val="00557CA0"/>
    <w:rsid w:val="00557D18"/>
    <w:rsid w:val="00560188"/>
    <w:rsid w:val="00560292"/>
    <w:rsid w:val="005603AA"/>
    <w:rsid w:val="00560B6C"/>
    <w:rsid w:val="0056108A"/>
    <w:rsid w:val="005612E0"/>
    <w:rsid w:val="005617E1"/>
    <w:rsid w:val="0056199F"/>
    <w:rsid w:val="00561B8C"/>
    <w:rsid w:val="00562B97"/>
    <w:rsid w:val="00562F4C"/>
    <w:rsid w:val="00563518"/>
    <w:rsid w:val="005638D9"/>
    <w:rsid w:val="00564E14"/>
    <w:rsid w:val="00564EC6"/>
    <w:rsid w:val="005653D3"/>
    <w:rsid w:val="00565A8F"/>
    <w:rsid w:val="0056615E"/>
    <w:rsid w:val="005662D8"/>
    <w:rsid w:val="00566597"/>
    <w:rsid w:val="00566903"/>
    <w:rsid w:val="00566BC2"/>
    <w:rsid w:val="00566C8F"/>
    <w:rsid w:val="00566F6B"/>
    <w:rsid w:val="0056743B"/>
    <w:rsid w:val="005679F5"/>
    <w:rsid w:val="00567AC3"/>
    <w:rsid w:val="00567DD9"/>
    <w:rsid w:val="00567EDF"/>
    <w:rsid w:val="005707F7"/>
    <w:rsid w:val="00571580"/>
    <w:rsid w:val="00571C0D"/>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4EC"/>
    <w:rsid w:val="005826B6"/>
    <w:rsid w:val="00582A04"/>
    <w:rsid w:val="00582C47"/>
    <w:rsid w:val="00582D76"/>
    <w:rsid w:val="005839E6"/>
    <w:rsid w:val="00584281"/>
    <w:rsid w:val="00584338"/>
    <w:rsid w:val="005845FD"/>
    <w:rsid w:val="00584686"/>
    <w:rsid w:val="00584778"/>
    <w:rsid w:val="00584A01"/>
    <w:rsid w:val="00584CDD"/>
    <w:rsid w:val="00585BDA"/>
    <w:rsid w:val="00586B8D"/>
    <w:rsid w:val="00586BD7"/>
    <w:rsid w:val="00586CBC"/>
    <w:rsid w:val="005901CA"/>
    <w:rsid w:val="00590698"/>
    <w:rsid w:val="0059074A"/>
    <w:rsid w:val="005907C2"/>
    <w:rsid w:val="00590D05"/>
    <w:rsid w:val="00590DBF"/>
    <w:rsid w:val="00590EA6"/>
    <w:rsid w:val="00591470"/>
    <w:rsid w:val="005914AF"/>
    <w:rsid w:val="0059165A"/>
    <w:rsid w:val="00591FBC"/>
    <w:rsid w:val="00593238"/>
    <w:rsid w:val="00593934"/>
    <w:rsid w:val="00594250"/>
    <w:rsid w:val="00594A4C"/>
    <w:rsid w:val="005958D5"/>
    <w:rsid w:val="00595D49"/>
    <w:rsid w:val="0059600A"/>
    <w:rsid w:val="00596736"/>
    <w:rsid w:val="0059692D"/>
    <w:rsid w:val="00596AB3"/>
    <w:rsid w:val="0059747A"/>
    <w:rsid w:val="005974F0"/>
    <w:rsid w:val="00597C97"/>
    <w:rsid w:val="00597E5F"/>
    <w:rsid w:val="00597E9E"/>
    <w:rsid w:val="005A02E6"/>
    <w:rsid w:val="005A0DC9"/>
    <w:rsid w:val="005A2190"/>
    <w:rsid w:val="005A2313"/>
    <w:rsid w:val="005A2BD2"/>
    <w:rsid w:val="005A3255"/>
    <w:rsid w:val="005A34C7"/>
    <w:rsid w:val="005A39A2"/>
    <w:rsid w:val="005A49B7"/>
    <w:rsid w:val="005A4B8E"/>
    <w:rsid w:val="005A51F2"/>
    <w:rsid w:val="005A580A"/>
    <w:rsid w:val="005A64A5"/>
    <w:rsid w:val="005A65E9"/>
    <w:rsid w:val="005A66C9"/>
    <w:rsid w:val="005A7818"/>
    <w:rsid w:val="005A7B89"/>
    <w:rsid w:val="005A7E00"/>
    <w:rsid w:val="005B06B4"/>
    <w:rsid w:val="005B07CE"/>
    <w:rsid w:val="005B0CBA"/>
    <w:rsid w:val="005B1473"/>
    <w:rsid w:val="005B1CCA"/>
    <w:rsid w:val="005B1F21"/>
    <w:rsid w:val="005B2941"/>
    <w:rsid w:val="005B33CB"/>
    <w:rsid w:val="005B4CC1"/>
    <w:rsid w:val="005B5184"/>
    <w:rsid w:val="005B5947"/>
    <w:rsid w:val="005B5AE4"/>
    <w:rsid w:val="005B607D"/>
    <w:rsid w:val="005B6A20"/>
    <w:rsid w:val="005B7A37"/>
    <w:rsid w:val="005B7E2E"/>
    <w:rsid w:val="005B7E4E"/>
    <w:rsid w:val="005C02D9"/>
    <w:rsid w:val="005C0B31"/>
    <w:rsid w:val="005C27D5"/>
    <w:rsid w:val="005C3688"/>
    <w:rsid w:val="005C4488"/>
    <w:rsid w:val="005C4D6B"/>
    <w:rsid w:val="005C544F"/>
    <w:rsid w:val="005C5ACF"/>
    <w:rsid w:val="005C62AC"/>
    <w:rsid w:val="005C69FF"/>
    <w:rsid w:val="005C6C38"/>
    <w:rsid w:val="005C6D7A"/>
    <w:rsid w:val="005C6F5C"/>
    <w:rsid w:val="005C7496"/>
    <w:rsid w:val="005C74F5"/>
    <w:rsid w:val="005D04F4"/>
    <w:rsid w:val="005D1022"/>
    <w:rsid w:val="005D28AC"/>
    <w:rsid w:val="005D2E2F"/>
    <w:rsid w:val="005D2F44"/>
    <w:rsid w:val="005D4ABC"/>
    <w:rsid w:val="005D4D85"/>
    <w:rsid w:val="005D4F60"/>
    <w:rsid w:val="005D4F71"/>
    <w:rsid w:val="005D53BC"/>
    <w:rsid w:val="005D5BB7"/>
    <w:rsid w:val="005D5C2F"/>
    <w:rsid w:val="005D6303"/>
    <w:rsid w:val="005D6999"/>
    <w:rsid w:val="005D7031"/>
    <w:rsid w:val="005D7AD6"/>
    <w:rsid w:val="005E077B"/>
    <w:rsid w:val="005E12ED"/>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E794C"/>
    <w:rsid w:val="005F04C8"/>
    <w:rsid w:val="005F0C95"/>
    <w:rsid w:val="005F19BC"/>
    <w:rsid w:val="005F1B05"/>
    <w:rsid w:val="005F36C4"/>
    <w:rsid w:val="005F3B3A"/>
    <w:rsid w:val="005F3CF3"/>
    <w:rsid w:val="005F4D4D"/>
    <w:rsid w:val="005F4D95"/>
    <w:rsid w:val="005F5238"/>
    <w:rsid w:val="005F5456"/>
    <w:rsid w:val="005F5884"/>
    <w:rsid w:val="005F5D15"/>
    <w:rsid w:val="005F6705"/>
    <w:rsid w:val="005F72BE"/>
    <w:rsid w:val="005F7549"/>
    <w:rsid w:val="00600573"/>
    <w:rsid w:val="00600EDA"/>
    <w:rsid w:val="006013E2"/>
    <w:rsid w:val="00602C6A"/>
    <w:rsid w:val="00603743"/>
    <w:rsid w:val="00603B57"/>
    <w:rsid w:val="00603FA1"/>
    <w:rsid w:val="00604447"/>
    <w:rsid w:val="00604E30"/>
    <w:rsid w:val="0060589E"/>
    <w:rsid w:val="00605FAA"/>
    <w:rsid w:val="006062AD"/>
    <w:rsid w:val="006068C7"/>
    <w:rsid w:val="00606C17"/>
    <w:rsid w:val="00606D58"/>
    <w:rsid w:val="006072B0"/>
    <w:rsid w:val="00607577"/>
    <w:rsid w:val="006078B1"/>
    <w:rsid w:val="006079FC"/>
    <w:rsid w:val="00607F71"/>
    <w:rsid w:val="0061218E"/>
    <w:rsid w:val="00612254"/>
    <w:rsid w:val="006122EA"/>
    <w:rsid w:val="00612456"/>
    <w:rsid w:val="00612834"/>
    <w:rsid w:val="00612B8F"/>
    <w:rsid w:val="00612E4D"/>
    <w:rsid w:val="006132EA"/>
    <w:rsid w:val="00613497"/>
    <w:rsid w:val="0061361C"/>
    <w:rsid w:val="0061387A"/>
    <w:rsid w:val="00613BE1"/>
    <w:rsid w:val="00614914"/>
    <w:rsid w:val="00615861"/>
    <w:rsid w:val="006164EF"/>
    <w:rsid w:val="0061698C"/>
    <w:rsid w:val="0061750F"/>
    <w:rsid w:val="006200C7"/>
    <w:rsid w:val="006200CE"/>
    <w:rsid w:val="00620286"/>
    <w:rsid w:val="0062058F"/>
    <w:rsid w:val="006209DE"/>
    <w:rsid w:val="00620C08"/>
    <w:rsid w:val="00620CE7"/>
    <w:rsid w:val="00621343"/>
    <w:rsid w:val="00621631"/>
    <w:rsid w:val="00621EC4"/>
    <w:rsid w:val="006229DB"/>
    <w:rsid w:val="00622B76"/>
    <w:rsid w:val="0062316B"/>
    <w:rsid w:val="00623DDB"/>
    <w:rsid w:val="006248FD"/>
    <w:rsid w:val="00624CEB"/>
    <w:rsid w:val="0062512E"/>
    <w:rsid w:val="00626B2A"/>
    <w:rsid w:val="00627137"/>
    <w:rsid w:val="0062723E"/>
    <w:rsid w:val="006278DD"/>
    <w:rsid w:val="00627C12"/>
    <w:rsid w:val="00627D69"/>
    <w:rsid w:val="00631698"/>
    <w:rsid w:val="006318D6"/>
    <w:rsid w:val="0063245C"/>
    <w:rsid w:val="00632728"/>
    <w:rsid w:val="00632B35"/>
    <w:rsid w:val="00632E18"/>
    <w:rsid w:val="0063320A"/>
    <w:rsid w:val="00634375"/>
    <w:rsid w:val="0063569D"/>
    <w:rsid w:val="00635B5C"/>
    <w:rsid w:val="00635D60"/>
    <w:rsid w:val="00636080"/>
    <w:rsid w:val="0063631C"/>
    <w:rsid w:val="00636932"/>
    <w:rsid w:val="00636F9D"/>
    <w:rsid w:val="00637FAA"/>
    <w:rsid w:val="00640688"/>
    <w:rsid w:val="00640872"/>
    <w:rsid w:val="00640875"/>
    <w:rsid w:val="00641A5E"/>
    <w:rsid w:val="00641D95"/>
    <w:rsid w:val="006426F8"/>
    <w:rsid w:val="00642BCF"/>
    <w:rsid w:val="00642E5D"/>
    <w:rsid w:val="00643314"/>
    <w:rsid w:val="00643F69"/>
    <w:rsid w:val="006442E2"/>
    <w:rsid w:val="00645429"/>
    <w:rsid w:val="00645AB0"/>
    <w:rsid w:val="00646CEF"/>
    <w:rsid w:val="00647698"/>
    <w:rsid w:val="00647C98"/>
    <w:rsid w:val="00650EA5"/>
    <w:rsid w:val="00652266"/>
    <w:rsid w:val="00652AA4"/>
    <w:rsid w:val="00652D69"/>
    <w:rsid w:val="00652D84"/>
    <w:rsid w:val="00653552"/>
    <w:rsid w:val="00653766"/>
    <w:rsid w:val="00653D43"/>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517"/>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65"/>
    <w:rsid w:val="00676C7D"/>
    <w:rsid w:val="00676ED4"/>
    <w:rsid w:val="00676F77"/>
    <w:rsid w:val="00677496"/>
    <w:rsid w:val="00677599"/>
    <w:rsid w:val="00677B7F"/>
    <w:rsid w:val="00677E48"/>
    <w:rsid w:val="00680456"/>
    <w:rsid w:val="00680FE8"/>
    <w:rsid w:val="00681B39"/>
    <w:rsid w:val="00682BB6"/>
    <w:rsid w:val="006830F9"/>
    <w:rsid w:val="00683726"/>
    <w:rsid w:val="00683760"/>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1D3"/>
    <w:rsid w:val="006926AE"/>
    <w:rsid w:val="00693180"/>
    <w:rsid w:val="00693602"/>
    <w:rsid w:val="006936B9"/>
    <w:rsid w:val="00693963"/>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279"/>
    <w:rsid w:val="006B185B"/>
    <w:rsid w:val="006B1EE3"/>
    <w:rsid w:val="006B20D8"/>
    <w:rsid w:val="006B2157"/>
    <w:rsid w:val="006B2422"/>
    <w:rsid w:val="006B2F21"/>
    <w:rsid w:val="006B3294"/>
    <w:rsid w:val="006B3425"/>
    <w:rsid w:val="006B368B"/>
    <w:rsid w:val="006B3716"/>
    <w:rsid w:val="006B385E"/>
    <w:rsid w:val="006B3950"/>
    <w:rsid w:val="006B41CB"/>
    <w:rsid w:val="006B45E1"/>
    <w:rsid w:val="006B5248"/>
    <w:rsid w:val="006B565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5C4A"/>
    <w:rsid w:val="006C5D1B"/>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D6E"/>
    <w:rsid w:val="006E6E5C"/>
    <w:rsid w:val="006E73AB"/>
    <w:rsid w:val="006F035F"/>
    <w:rsid w:val="006F065C"/>
    <w:rsid w:val="006F0821"/>
    <w:rsid w:val="006F114E"/>
    <w:rsid w:val="006F15A3"/>
    <w:rsid w:val="006F1660"/>
    <w:rsid w:val="006F258E"/>
    <w:rsid w:val="006F2DE3"/>
    <w:rsid w:val="006F33C9"/>
    <w:rsid w:val="006F3603"/>
    <w:rsid w:val="006F3847"/>
    <w:rsid w:val="006F3F8C"/>
    <w:rsid w:val="006F4EDD"/>
    <w:rsid w:val="006F509A"/>
    <w:rsid w:val="006F52B9"/>
    <w:rsid w:val="006F54D1"/>
    <w:rsid w:val="006F5C39"/>
    <w:rsid w:val="006F5C9E"/>
    <w:rsid w:val="006F7746"/>
    <w:rsid w:val="006F795E"/>
    <w:rsid w:val="007002D8"/>
    <w:rsid w:val="00702463"/>
    <w:rsid w:val="007030B2"/>
    <w:rsid w:val="00703145"/>
    <w:rsid w:val="0070363E"/>
    <w:rsid w:val="00704100"/>
    <w:rsid w:val="00704B35"/>
    <w:rsid w:val="00705BD2"/>
    <w:rsid w:val="0070699C"/>
    <w:rsid w:val="007079B7"/>
    <w:rsid w:val="00707F7A"/>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0FD"/>
    <w:rsid w:val="0071763A"/>
    <w:rsid w:val="00720A5D"/>
    <w:rsid w:val="00720D5C"/>
    <w:rsid w:val="00721881"/>
    <w:rsid w:val="007219FD"/>
    <w:rsid w:val="00721C6A"/>
    <w:rsid w:val="00722040"/>
    <w:rsid w:val="00722AEF"/>
    <w:rsid w:val="00722B71"/>
    <w:rsid w:val="00722CEF"/>
    <w:rsid w:val="0072403B"/>
    <w:rsid w:val="0072466D"/>
    <w:rsid w:val="00725523"/>
    <w:rsid w:val="00725528"/>
    <w:rsid w:val="0072697C"/>
    <w:rsid w:val="00726C9F"/>
    <w:rsid w:val="0072712B"/>
    <w:rsid w:val="007274B0"/>
    <w:rsid w:val="00727C06"/>
    <w:rsid w:val="00727F5B"/>
    <w:rsid w:val="007300C0"/>
    <w:rsid w:val="007305EA"/>
    <w:rsid w:val="0073069A"/>
    <w:rsid w:val="00730E7D"/>
    <w:rsid w:val="00731521"/>
    <w:rsid w:val="00731D32"/>
    <w:rsid w:val="00732049"/>
    <w:rsid w:val="007324F1"/>
    <w:rsid w:val="00732722"/>
    <w:rsid w:val="00732BE4"/>
    <w:rsid w:val="00732F6A"/>
    <w:rsid w:val="00733141"/>
    <w:rsid w:val="00733598"/>
    <w:rsid w:val="007335B1"/>
    <w:rsid w:val="00733762"/>
    <w:rsid w:val="007340CC"/>
    <w:rsid w:val="007345D8"/>
    <w:rsid w:val="00734811"/>
    <w:rsid w:val="00734B01"/>
    <w:rsid w:val="0073517D"/>
    <w:rsid w:val="00735191"/>
    <w:rsid w:val="00735449"/>
    <w:rsid w:val="00736508"/>
    <w:rsid w:val="0073742E"/>
    <w:rsid w:val="007378DC"/>
    <w:rsid w:val="00737947"/>
    <w:rsid w:val="00737FFA"/>
    <w:rsid w:val="0074033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EE0"/>
    <w:rsid w:val="00750FB2"/>
    <w:rsid w:val="007511AE"/>
    <w:rsid w:val="007513F6"/>
    <w:rsid w:val="00752315"/>
    <w:rsid w:val="0075308B"/>
    <w:rsid w:val="00753477"/>
    <w:rsid w:val="007534E5"/>
    <w:rsid w:val="00753EB4"/>
    <w:rsid w:val="0075431B"/>
    <w:rsid w:val="00754FA6"/>
    <w:rsid w:val="0075522B"/>
    <w:rsid w:val="007553CE"/>
    <w:rsid w:val="00755519"/>
    <w:rsid w:val="007555CD"/>
    <w:rsid w:val="00755911"/>
    <w:rsid w:val="0075603A"/>
    <w:rsid w:val="00756722"/>
    <w:rsid w:val="00756D4B"/>
    <w:rsid w:val="007574A3"/>
    <w:rsid w:val="007574E1"/>
    <w:rsid w:val="007574F0"/>
    <w:rsid w:val="00757E8E"/>
    <w:rsid w:val="00760985"/>
    <w:rsid w:val="00760A0E"/>
    <w:rsid w:val="00760A32"/>
    <w:rsid w:val="00761C71"/>
    <w:rsid w:val="00761FFC"/>
    <w:rsid w:val="0076224C"/>
    <w:rsid w:val="0076263D"/>
    <w:rsid w:val="007629CC"/>
    <w:rsid w:val="00762FA8"/>
    <w:rsid w:val="0076332E"/>
    <w:rsid w:val="00763462"/>
    <w:rsid w:val="00764065"/>
    <w:rsid w:val="00764323"/>
    <w:rsid w:val="00764E6A"/>
    <w:rsid w:val="00765B72"/>
    <w:rsid w:val="0076657E"/>
    <w:rsid w:val="007671A2"/>
    <w:rsid w:val="00767278"/>
    <w:rsid w:val="00767542"/>
    <w:rsid w:val="0077032C"/>
    <w:rsid w:val="00770AF8"/>
    <w:rsid w:val="00771160"/>
    <w:rsid w:val="0077235F"/>
    <w:rsid w:val="00773379"/>
    <w:rsid w:val="007747EB"/>
    <w:rsid w:val="00775232"/>
    <w:rsid w:val="007753D1"/>
    <w:rsid w:val="00776EB0"/>
    <w:rsid w:val="0077717B"/>
    <w:rsid w:val="007773F5"/>
    <w:rsid w:val="007774B7"/>
    <w:rsid w:val="00777695"/>
    <w:rsid w:val="00777F70"/>
    <w:rsid w:val="00780DA3"/>
    <w:rsid w:val="00781644"/>
    <w:rsid w:val="0078179A"/>
    <w:rsid w:val="007822CD"/>
    <w:rsid w:val="00782E8B"/>
    <w:rsid w:val="00784294"/>
    <w:rsid w:val="00784741"/>
    <w:rsid w:val="00784BE8"/>
    <w:rsid w:val="00785207"/>
    <w:rsid w:val="0078564B"/>
    <w:rsid w:val="0078657A"/>
    <w:rsid w:val="007877B1"/>
    <w:rsid w:val="00787B37"/>
    <w:rsid w:val="00790048"/>
    <w:rsid w:val="00790E2F"/>
    <w:rsid w:val="00791072"/>
    <w:rsid w:val="00791B67"/>
    <w:rsid w:val="00791C8F"/>
    <w:rsid w:val="007922D2"/>
    <w:rsid w:val="00792344"/>
    <w:rsid w:val="00793E4A"/>
    <w:rsid w:val="0079466D"/>
    <w:rsid w:val="007954C1"/>
    <w:rsid w:val="00795BCE"/>
    <w:rsid w:val="00796348"/>
    <w:rsid w:val="00796AB5"/>
    <w:rsid w:val="00796CA8"/>
    <w:rsid w:val="00796D54"/>
    <w:rsid w:val="00797891"/>
    <w:rsid w:val="00797A22"/>
    <w:rsid w:val="007A0136"/>
    <w:rsid w:val="007A01E9"/>
    <w:rsid w:val="007A0887"/>
    <w:rsid w:val="007A0DD1"/>
    <w:rsid w:val="007A1290"/>
    <w:rsid w:val="007A1440"/>
    <w:rsid w:val="007A15B5"/>
    <w:rsid w:val="007A192A"/>
    <w:rsid w:val="007A1B66"/>
    <w:rsid w:val="007A25F7"/>
    <w:rsid w:val="007A2CFB"/>
    <w:rsid w:val="007A308A"/>
    <w:rsid w:val="007A324A"/>
    <w:rsid w:val="007A3AEE"/>
    <w:rsid w:val="007A3BC3"/>
    <w:rsid w:val="007A3FEF"/>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3CB"/>
    <w:rsid w:val="007C36D3"/>
    <w:rsid w:val="007C4370"/>
    <w:rsid w:val="007C4619"/>
    <w:rsid w:val="007C4A54"/>
    <w:rsid w:val="007C5332"/>
    <w:rsid w:val="007C56D9"/>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2DD2"/>
    <w:rsid w:val="007D3634"/>
    <w:rsid w:val="007D4460"/>
    <w:rsid w:val="007D4780"/>
    <w:rsid w:val="007D495C"/>
    <w:rsid w:val="007D5EF5"/>
    <w:rsid w:val="007D6D37"/>
    <w:rsid w:val="007D710F"/>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66"/>
    <w:rsid w:val="007E6ADA"/>
    <w:rsid w:val="007E6C94"/>
    <w:rsid w:val="007E728F"/>
    <w:rsid w:val="007E78F9"/>
    <w:rsid w:val="007E7EC8"/>
    <w:rsid w:val="007E7F1B"/>
    <w:rsid w:val="007F00AF"/>
    <w:rsid w:val="007F068A"/>
    <w:rsid w:val="007F10FC"/>
    <w:rsid w:val="007F1504"/>
    <w:rsid w:val="007F1706"/>
    <w:rsid w:val="007F18E0"/>
    <w:rsid w:val="007F194F"/>
    <w:rsid w:val="007F2231"/>
    <w:rsid w:val="007F28AE"/>
    <w:rsid w:val="007F2FE3"/>
    <w:rsid w:val="007F30AC"/>
    <w:rsid w:val="007F377F"/>
    <w:rsid w:val="007F37C5"/>
    <w:rsid w:val="007F3AB1"/>
    <w:rsid w:val="007F434F"/>
    <w:rsid w:val="007F4DA7"/>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653"/>
    <w:rsid w:val="00805686"/>
    <w:rsid w:val="00805E50"/>
    <w:rsid w:val="0080664B"/>
    <w:rsid w:val="00806894"/>
    <w:rsid w:val="00806913"/>
    <w:rsid w:val="00806AD9"/>
    <w:rsid w:val="00806DF0"/>
    <w:rsid w:val="00807940"/>
    <w:rsid w:val="00807FBF"/>
    <w:rsid w:val="00810535"/>
    <w:rsid w:val="00810681"/>
    <w:rsid w:val="00810C85"/>
    <w:rsid w:val="00811254"/>
    <w:rsid w:val="00811584"/>
    <w:rsid w:val="0081178C"/>
    <w:rsid w:val="008118C7"/>
    <w:rsid w:val="00811AE6"/>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AC4"/>
    <w:rsid w:val="00822DA3"/>
    <w:rsid w:val="00822EC4"/>
    <w:rsid w:val="00822F3F"/>
    <w:rsid w:val="00823239"/>
    <w:rsid w:val="0082353A"/>
    <w:rsid w:val="0082353C"/>
    <w:rsid w:val="00823673"/>
    <w:rsid w:val="008237A0"/>
    <w:rsid w:val="00823953"/>
    <w:rsid w:val="008244E1"/>
    <w:rsid w:val="00824AD2"/>
    <w:rsid w:val="00824C9F"/>
    <w:rsid w:val="00824DD4"/>
    <w:rsid w:val="008250BE"/>
    <w:rsid w:val="00825C62"/>
    <w:rsid w:val="00826981"/>
    <w:rsid w:val="00826D48"/>
    <w:rsid w:val="00830050"/>
    <w:rsid w:val="00830236"/>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285"/>
    <w:rsid w:val="008378D7"/>
    <w:rsid w:val="00837931"/>
    <w:rsid w:val="0084009B"/>
    <w:rsid w:val="008402FC"/>
    <w:rsid w:val="0084094B"/>
    <w:rsid w:val="00841214"/>
    <w:rsid w:val="00841AEE"/>
    <w:rsid w:val="0084234C"/>
    <w:rsid w:val="00842482"/>
    <w:rsid w:val="008425B9"/>
    <w:rsid w:val="0084407A"/>
    <w:rsid w:val="0084528C"/>
    <w:rsid w:val="008457BE"/>
    <w:rsid w:val="00845A4C"/>
    <w:rsid w:val="00845BE3"/>
    <w:rsid w:val="00845F50"/>
    <w:rsid w:val="00847414"/>
    <w:rsid w:val="00847AB6"/>
    <w:rsid w:val="00847FBD"/>
    <w:rsid w:val="008502A8"/>
    <w:rsid w:val="008503C3"/>
    <w:rsid w:val="00850909"/>
    <w:rsid w:val="00851C9C"/>
    <w:rsid w:val="00851EA6"/>
    <w:rsid w:val="008531A5"/>
    <w:rsid w:val="008536A3"/>
    <w:rsid w:val="00854510"/>
    <w:rsid w:val="00854605"/>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2DF3"/>
    <w:rsid w:val="00863581"/>
    <w:rsid w:val="008635D9"/>
    <w:rsid w:val="008642B3"/>
    <w:rsid w:val="00864664"/>
    <w:rsid w:val="00864AEF"/>
    <w:rsid w:val="00864C9F"/>
    <w:rsid w:val="00864CDD"/>
    <w:rsid w:val="008652EB"/>
    <w:rsid w:val="0086564F"/>
    <w:rsid w:val="00866F75"/>
    <w:rsid w:val="008719CA"/>
    <w:rsid w:val="008726A6"/>
    <w:rsid w:val="008726CB"/>
    <w:rsid w:val="00872D50"/>
    <w:rsid w:val="008735C6"/>
    <w:rsid w:val="00873949"/>
    <w:rsid w:val="00873986"/>
    <w:rsid w:val="00873C22"/>
    <w:rsid w:val="00873D25"/>
    <w:rsid w:val="00874110"/>
    <w:rsid w:val="0087420F"/>
    <w:rsid w:val="00874793"/>
    <w:rsid w:val="008747AF"/>
    <w:rsid w:val="00874E88"/>
    <w:rsid w:val="00875C2F"/>
    <w:rsid w:val="00875C62"/>
    <w:rsid w:val="00876CED"/>
    <w:rsid w:val="00876D4E"/>
    <w:rsid w:val="00876D93"/>
    <w:rsid w:val="0087768B"/>
    <w:rsid w:val="008805AC"/>
    <w:rsid w:val="00881232"/>
    <w:rsid w:val="00881367"/>
    <w:rsid w:val="0088175F"/>
    <w:rsid w:val="00882219"/>
    <w:rsid w:val="00882A58"/>
    <w:rsid w:val="00883BCC"/>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0E91"/>
    <w:rsid w:val="00891087"/>
    <w:rsid w:val="00891403"/>
    <w:rsid w:val="00891824"/>
    <w:rsid w:val="00891939"/>
    <w:rsid w:val="0089322C"/>
    <w:rsid w:val="008935ED"/>
    <w:rsid w:val="008937FE"/>
    <w:rsid w:val="00893E87"/>
    <w:rsid w:val="0089413B"/>
    <w:rsid w:val="008941DD"/>
    <w:rsid w:val="008943A9"/>
    <w:rsid w:val="008945ED"/>
    <w:rsid w:val="008946CF"/>
    <w:rsid w:val="008951C8"/>
    <w:rsid w:val="00895750"/>
    <w:rsid w:val="00895BEA"/>
    <w:rsid w:val="00895DF6"/>
    <w:rsid w:val="008967B2"/>
    <w:rsid w:val="00896B2B"/>
    <w:rsid w:val="00896D4B"/>
    <w:rsid w:val="008970F6"/>
    <w:rsid w:val="00897152"/>
    <w:rsid w:val="00897268"/>
    <w:rsid w:val="008A0649"/>
    <w:rsid w:val="008A0B65"/>
    <w:rsid w:val="008A0B9C"/>
    <w:rsid w:val="008A1794"/>
    <w:rsid w:val="008A2137"/>
    <w:rsid w:val="008A2523"/>
    <w:rsid w:val="008A451A"/>
    <w:rsid w:val="008A4615"/>
    <w:rsid w:val="008A4627"/>
    <w:rsid w:val="008A46BB"/>
    <w:rsid w:val="008A65A4"/>
    <w:rsid w:val="008A665B"/>
    <w:rsid w:val="008A6A55"/>
    <w:rsid w:val="008A6BB7"/>
    <w:rsid w:val="008A71E4"/>
    <w:rsid w:val="008B0775"/>
    <w:rsid w:val="008B08E4"/>
    <w:rsid w:val="008B1639"/>
    <w:rsid w:val="008B184B"/>
    <w:rsid w:val="008B2BD4"/>
    <w:rsid w:val="008B40CC"/>
    <w:rsid w:val="008B43A5"/>
    <w:rsid w:val="008B4FF2"/>
    <w:rsid w:val="008B567C"/>
    <w:rsid w:val="008B582E"/>
    <w:rsid w:val="008B5A7E"/>
    <w:rsid w:val="008B5CB7"/>
    <w:rsid w:val="008B5FB4"/>
    <w:rsid w:val="008B6B2C"/>
    <w:rsid w:val="008B6E1C"/>
    <w:rsid w:val="008B6F01"/>
    <w:rsid w:val="008B722B"/>
    <w:rsid w:val="008C0EC1"/>
    <w:rsid w:val="008C0EEB"/>
    <w:rsid w:val="008C1000"/>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3B4"/>
    <w:rsid w:val="008D065D"/>
    <w:rsid w:val="008D0C17"/>
    <w:rsid w:val="008D12DA"/>
    <w:rsid w:val="008D1955"/>
    <w:rsid w:val="008D1BC8"/>
    <w:rsid w:val="008D1F03"/>
    <w:rsid w:val="008D1F19"/>
    <w:rsid w:val="008D2667"/>
    <w:rsid w:val="008D29D4"/>
    <w:rsid w:val="008D3020"/>
    <w:rsid w:val="008D3182"/>
    <w:rsid w:val="008D3740"/>
    <w:rsid w:val="008D462D"/>
    <w:rsid w:val="008D4921"/>
    <w:rsid w:val="008D5CCD"/>
    <w:rsid w:val="008D607B"/>
    <w:rsid w:val="008D61FA"/>
    <w:rsid w:val="008D6874"/>
    <w:rsid w:val="008D6D9E"/>
    <w:rsid w:val="008D722E"/>
    <w:rsid w:val="008E000B"/>
    <w:rsid w:val="008E00D4"/>
    <w:rsid w:val="008E070E"/>
    <w:rsid w:val="008E0C0B"/>
    <w:rsid w:val="008E0D58"/>
    <w:rsid w:val="008E0E45"/>
    <w:rsid w:val="008E138A"/>
    <w:rsid w:val="008E15A2"/>
    <w:rsid w:val="008E1B17"/>
    <w:rsid w:val="008E20B4"/>
    <w:rsid w:val="008E2973"/>
    <w:rsid w:val="008E2A59"/>
    <w:rsid w:val="008E3BED"/>
    <w:rsid w:val="008E416E"/>
    <w:rsid w:val="008E4327"/>
    <w:rsid w:val="008E43E9"/>
    <w:rsid w:val="008E60D4"/>
    <w:rsid w:val="008E6608"/>
    <w:rsid w:val="008E6C28"/>
    <w:rsid w:val="008E6FB0"/>
    <w:rsid w:val="008E7A5A"/>
    <w:rsid w:val="008E7FE5"/>
    <w:rsid w:val="008E7FF1"/>
    <w:rsid w:val="008F03BF"/>
    <w:rsid w:val="008F05FD"/>
    <w:rsid w:val="008F0EFB"/>
    <w:rsid w:val="008F1BF8"/>
    <w:rsid w:val="008F1E6D"/>
    <w:rsid w:val="008F22DA"/>
    <w:rsid w:val="008F283B"/>
    <w:rsid w:val="008F2EC1"/>
    <w:rsid w:val="008F318D"/>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CC7"/>
    <w:rsid w:val="008F7F52"/>
    <w:rsid w:val="00900DAD"/>
    <w:rsid w:val="00901025"/>
    <w:rsid w:val="009017F6"/>
    <w:rsid w:val="009021BB"/>
    <w:rsid w:val="009021DF"/>
    <w:rsid w:val="0090244D"/>
    <w:rsid w:val="009028E7"/>
    <w:rsid w:val="00902D60"/>
    <w:rsid w:val="00902E3C"/>
    <w:rsid w:val="00902F91"/>
    <w:rsid w:val="00903B65"/>
    <w:rsid w:val="00904393"/>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1EE"/>
    <w:rsid w:val="009145D9"/>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970"/>
    <w:rsid w:val="00922C6C"/>
    <w:rsid w:val="00922C89"/>
    <w:rsid w:val="00922F92"/>
    <w:rsid w:val="009239C1"/>
    <w:rsid w:val="00923BC6"/>
    <w:rsid w:val="009242B6"/>
    <w:rsid w:val="009243AE"/>
    <w:rsid w:val="00924BFF"/>
    <w:rsid w:val="00924C3B"/>
    <w:rsid w:val="00924D2D"/>
    <w:rsid w:val="00924DE5"/>
    <w:rsid w:val="00924E63"/>
    <w:rsid w:val="009257F1"/>
    <w:rsid w:val="00926653"/>
    <w:rsid w:val="00926A87"/>
    <w:rsid w:val="00927ABA"/>
    <w:rsid w:val="00927D80"/>
    <w:rsid w:val="00927F08"/>
    <w:rsid w:val="0093028B"/>
    <w:rsid w:val="00930340"/>
    <w:rsid w:val="009308E0"/>
    <w:rsid w:val="00930AA7"/>
    <w:rsid w:val="00930ACE"/>
    <w:rsid w:val="00930AE9"/>
    <w:rsid w:val="00931158"/>
    <w:rsid w:val="0093147D"/>
    <w:rsid w:val="00931634"/>
    <w:rsid w:val="00932728"/>
    <w:rsid w:val="009334D6"/>
    <w:rsid w:val="009339EA"/>
    <w:rsid w:val="00934376"/>
    <w:rsid w:val="009345B8"/>
    <w:rsid w:val="00934A66"/>
    <w:rsid w:val="009353BD"/>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087"/>
    <w:rsid w:val="0095196C"/>
    <w:rsid w:val="00952213"/>
    <w:rsid w:val="00952C50"/>
    <w:rsid w:val="0095333E"/>
    <w:rsid w:val="009533BF"/>
    <w:rsid w:val="009537C0"/>
    <w:rsid w:val="00953EF3"/>
    <w:rsid w:val="00954209"/>
    <w:rsid w:val="009543BD"/>
    <w:rsid w:val="009553C5"/>
    <w:rsid w:val="00955711"/>
    <w:rsid w:val="00955E51"/>
    <w:rsid w:val="009561B9"/>
    <w:rsid w:val="009568D3"/>
    <w:rsid w:val="00956DD0"/>
    <w:rsid w:val="00956EFB"/>
    <w:rsid w:val="00957223"/>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4EA"/>
    <w:rsid w:val="009715C7"/>
    <w:rsid w:val="00971745"/>
    <w:rsid w:val="00972413"/>
    <w:rsid w:val="009726E7"/>
    <w:rsid w:val="00972B74"/>
    <w:rsid w:val="00972E14"/>
    <w:rsid w:val="00972E5E"/>
    <w:rsid w:val="00972FCA"/>
    <w:rsid w:val="00973022"/>
    <w:rsid w:val="0097320E"/>
    <w:rsid w:val="00974225"/>
    <w:rsid w:val="00974827"/>
    <w:rsid w:val="0097506B"/>
    <w:rsid w:val="00975393"/>
    <w:rsid w:val="00975B9C"/>
    <w:rsid w:val="00976025"/>
    <w:rsid w:val="009763DB"/>
    <w:rsid w:val="00976AFD"/>
    <w:rsid w:val="0097702E"/>
    <w:rsid w:val="00977426"/>
    <w:rsid w:val="0097789C"/>
    <w:rsid w:val="00977B84"/>
    <w:rsid w:val="00980085"/>
    <w:rsid w:val="00980C01"/>
    <w:rsid w:val="00981514"/>
    <w:rsid w:val="00981D11"/>
    <w:rsid w:val="0098227D"/>
    <w:rsid w:val="00982688"/>
    <w:rsid w:val="00983D13"/>
    <w:rsid w:val="00983F42"/>
    <w:rsid w:val="00983F56"/>
    <w:rsid w:val="00984BD6"/>
    <w:rsid w:val="009850D3"/>
    <w:rsid w:val="00985438"/>
    <w:rsid w:val="009855E1"/>
    <w:rsid w:val="009859E4"/>
    <w:rsid w:val="00986457"/>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4AF5"/>
    <w:rsid w:val="00994DEC"/>
    <w:rsid w:val="00995106"/>
    <w:rsid w:val="009951E1"/>
    <w:rsid w:val="00995591"/>
    <w:rsid w:val="009955A1"/>
    <w:rsid w:val="00995DDB"/>
    <w:rsid w:val="00996AA9"/>
    <w:rsid w:val="00996E06"/>
    <w:rsid w:val="009A041F"/>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08E"/>
    <w:rsid w:val="009B4790"/>
    <w:rsid w:val="009B4E5C"/>
    <w:rsid w:val="009B567F"/>
    <w:rsid w:val="009B593E"/>
    <w:rsid w:val="009B5FED"/>
    <w:rsid w:val="009B6DD1"/>
    <w:rsid w:val="009B741A"/>
    <w:rsid w:val="009B75B9"/>
    <w:rsid w:val="009C007C"/>
    <w:rsid w:val="009C00DA"/>
    <w:rsid w:val="009C097C"/>
    <w:rsid w:val="009C0BB5"/>
    <w:rsid w:val="009C0CB3"/>
    <w:rsid w:val="009C1191"/>
    <w:rsid w:val="009C1974"/>
    <w:rsid w:val="009C19F1"/>
    <w:rsid w:val="009C1AEE"/>
    <w:rsid w:val="009C1E71"/>
    <w:rsid w:val="009C238C"/>
    <w:rsid w:val="009C2D95"/>
    <w:rsid w:val="009C3461"/>
    <w:rsid w:val="009C3476"/>
    <w:rsid w:val="009C34CD"/>
    <w:rsid w:val="009C35D5"/>
    <w:rsid w:val="009C370B"/>
    <w:rsid w:val="009C3C28"/>
    <w:rsid w:val="009C3D27"/>
    <w:rsid w:val="009C5C8E"/>
    <w:rsid w:val="009D016D"/>
    <w:rsid w:val="009D084B"/>
    <w:rsid w:val="009D116F"/>
    <w:rsid w:val="009D14E2"/>
    <w:rsid w:val="009D17F8"/>
    <w:rsid w:val="009D20C8"/>
    <w:rsid w:val="009D21F2"/>
    <w:rsid w:val="009D2534"/>
    <w:rsid w:val="009D2776"/>
    <w:rsid w:val="009D2911"/>
    <w:rsid w:val="009D2C01"/>
    <w:rsid w:val="009D2CEB"/>
    <w:rsid w:val="009D36F0"/>
    <w:rsid w:val="009D3A88"/>
    <w:rsid w:val="009D3F97"/>
    <w:rsid w:val="009D40E3"/>
    <w:rsid w:val="009D4F51"/>
    <w:rsid w:val="009D518F"/>
    <w:rsid w:val="009D5816"/>
    <w:rsid w:val="009D5B1A"/>
    <w:rsid w:val="009D5C66"/>
    <w:rsid w:val="009D5CED"/>
    <w:rsid w:val="009D6B24"/>
    <w:rsid w:val="009E0B44"/>
    <w:rsid w:val="009E0BFA"/>
    <w:rsid w:val="009E0E3A"/>
    <w:rsid w:val="009E12DC"/>
    <w:rsid w:val="009E1E71"/>
    <w:rsid w:val="009E21D1"/>
    <w:rsid w:val="009E237D"/>
    <w:rsid w:val="009E2833"/>
    <w:rsid w:val="009E330F"/>
    <w:rsid w:val="009E3589"/>
    <w:rsid w:val="009E3714"/>
    <w:rsid w:val="009E3EC4"/>
    <w:rsid w:val="009E42FE"/>
    <w:rsid w:val="009E4A5D"/>
    <w:rsid w:val="009E51AC"/>
    <w:rsid w:val="009E5271"/>
    <w:rsid w:val="009E54D2"/>
    <w:rsid w:val="009E56CD"/>
    <w:rsid w:val="009E5D22"/>
    <w:rsid w:val="009E5DA9"/>
    <w:rsid w:val="009E5FD6"/>
    <w:rsid w:val="009E6222"/>
    <w:rsid w:val="009E6E53"/>
    <w:rsid w:val="009E6EF0"/>
    <w:rsid w:val="009E7F0F"/>
    <w:rsid w:val="009F106B"/>
    <w:rsid w:val="009F12A6"/>
    <w:rsid w:val="009F13C9"/>
    <w:rsid w:val="009F1EEC"/>
    <w:rsid w:val="009F2989"/>
    <w:rsid w:val="009F299D"/>
    <w:rsid w:val="009F2C1D"/>
    <w:rsid w:val="009F3B04"/>
    <w:rsid w:val="009F4532"/>
    <w:rsid w:val="009F5622"/>
    <w:rsid w:val="009F656B"/>
    <w:rsid w:val="009F74B1"/>
    <w:rsid w:val="00A00153"/>
    <w:rsid w:val="00A007D6"/>
    <w:rsid w:val="00A008DA"/>
    <w:rsid w:val="00A00A02"/>
    <w:rsid w:val="00A00A4F"/>
    <w:rsid w:val="00A01034"/>
    <w:rsid w:val="00A013DB"/>
    <w:rsid w:val="00A01E54"/>
    <w:rsid w:val="00A029DB"/>
    <w:rsid w:val="00A02ECE"/>
    <w:rsid w:val="00A02F43"/>
    <w:rsid w:val="00A02F9D"/>
    <w:rsid w:val="00A038EF"/>
    <w:rsid w:val="00A03AC9"/>
    <w:rsid w:val="00A03DAB"/>
    <w:rsid w:val="00A0475E"/>
    <w:rsid w:val="00A04791"/>
    <w:rsid w:val="00A05042"/>
    <w:rsid w:val="00A051BB"/>
    <w:rsid w:val="00A057B7"/>
    <w:rsid w:val="00A05EC6"/>
    <w:rsid w:val="00A0657E"/>
    <w:rsid w:val="00A06D78"/>
    <w:rsid w:val="00A07063"/>
    <w:rsid w:val="00A07119"/>
    <w:rsid w:val="00A075FF"/>
    <w:rsid w:val="00A07A7C"/>
    <w:rsid w:val="00A11952"/>
    <w:rsid w:val="00A11A16"/>
    <w:rsid w:val="00A13387"/>
    <w:rsid w:val="00A13498"/>
    <w:rsid w:val="00A14652"/>
    <w:rsid w:val="00A14B53"/>
    <w:rsid w:val="00A154C8"/>
    <w:rsid w:val="00A15A00"/>
    <w:rsid w:val="00A15D59"/>
    <w:rsid w:val="00A160F6"/>
    <w:rsid w:val="00A16461"/>
    <w:rsid w:val="00A16E30"/>
    <w:rsid w:val="00A1744A"/>
    <w:rsid w:val="00A17DAF"/>
    <w:rsid w:val="00A20062"/>
    <w:rsid w:val="00A20148"/>
    <w:rsid w:val="00A20662"/>
    <w:rsid w:val="00A209F2"/>
    <w:rsid w:val="00A20C66"/>
    <w:rsid w:val="00A20D39"/>
    <w:rsid w:val="00A211D8"/>
    <w:rsid w:val="00A21203"/>
    <w:rsid w:val="00A22345"/>
    <w:rsid w:val="00A22629"/>
    <w:rsid w:val="00A227D5"/>
    <w:rsid w:val="00A23153"/>
    <w:rsid w:val="00A23180"/>
    <w:rsid w:val="00A23735"/>
    <w:rsid w:val="00A23D3F"/>
    <w:rsid w:val="00A24A6A"/>
    <w:rsid w:val="00A24F3B"/>
    <w:rsid w:val="00A25087"/>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68E0"/>
    <w:rsid w:val="00A3720A"/>
    <w:rsid w:val="00A37997"/>
    <w:rsid w:val="00A405CC"/>
    <w:rsid w:val="00A407E2"/>
    <w:rsid w:val="00A4081C"/>
    <w:rsid w:val="00A40A96"/>
    <w:rsid w:val="00A40D97"/>
    <w:rsid w:val="00A41305"/>
    <w:rsid w:val="00A416EF"/>
    <w:rsid w:val="00A41C72"/>
    <w:rsid w:val="00A42349"/>
    <w:rsid w:val="00A4254A"/>
    <w:rsid w:val="00A42652"/>
    <w:rsid w:val="00A43429"/>
    <w:rsid w:val="00A436D1"/>
    <w:rsid w:val="00A43D0E"/>
    <w:rsid w:val="00A44B8A"/>
    <w:rsid w:val="00A45A85"/>
    <w:rsid w:val="00A46DE7"/>
    <w:rsid w:val="00A46FF1"/>
    <w:rsid w:val="00A47680"/>
    <w:rsid w:val="00A4770F"/>
    <w:rsid w:val="00A477FC"/>
    <w:rsid w:val="00A479A8"/>
    <w:rsid w:val="00A479C3"/>
    <w:rsid w:val="00A47DCE"/>
    <w:rsid w:val="00A47E71"/>
    <w:rsid w:val="00A5007F"/>
    <w:rsid w:val="00A500C5"/>
    <w:rsid w:val="00A504EB"/>
    <w:rsid w:val="00A5085A"/>
    <w:rsid w:val="00A50B81"/>
    <w:rsid w:val="00A50C85"/>
    <w:rsid w:val="00A51168"/>
    <w:rsid w:val="00A511FD"/>
    <w:rsid w:val="00A51A02"/>
    <w:rsid w:val="00A51A6F"/>
    <w:rsid w:val="00A52527"/>
    <w:rsid w:val="00A52D50"/>
    <w:rsid w:val="00A53555"/>
    <w:rsid w:val="00A5430C"/>
    <w:rsid w:val="00A55973"/>
    <w:rsid w:val="00A56878"/>
    <w:rsid w:val="00A56A88"/>
    <w:rsid w:val="00A57B59"/>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66421"/>
    <w:rsid w:val="00A70605"/>
    <w:rsid w:val="00A70E5F"/>
    <w:rsid w:val="00A710BA"/>
    <w:rsid w:val="00A71678"/>
    <w:rsid w:val="00A71AAA"/>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9CD"/>
    <w:rsid w:val="00A77C12"/>
    <w:rsid w:val="00A77F0E"/>
    <w:rsid w:val="00A80C32"/>
    <w:rsid w:val="00A80E53"/>
    <w:rsid w:val="00A80F36"/>
    <w:rsid w:val="00A81760"/>
    <w:rsid w:val="00A8227F"/>
    <w:rsid w:val="00A82464"/>
    <w:rsid w:val="00A827AF"/>
    <w:rsid w:val="00A82A98"/>
    <w:rsid w:val="00A830F1"/>
    <w:rsid w:val="00A83907"/>
    <w:rsid w:val="00A83F4F"/>
    <w:rsid w:val="00A83FFA"/>
    <w:rsid w:val="00A84361"/>
    <w:rsid w:val="00A844B0"/>
    <w:rsid w:val="00A84B9D"/>
    <w:rsid w:val="00A84BA7"/>
    <w:rsid w:val="00A84C1E"/>
    <w:rsid w:val="00A8685C"/>
    <w:rsid w:val="00A868CE"/>
    <w:rsid w:val="00A86932"/>
    <w:rsid w:val="00A86F0C"/>
    <w:rsid w:val="00A86FAF"/>
    <w:rsid w:val="00A872CF"/>
    <w:rsid w:val="00A8759E"/>
    <w:rsid w:val="00A90127"/>
    <w:rsid w:val="00A9095F"/>
    <w:rsid w:val="00A90C84"/>
    <w:rsid w:val="00A921EE"/>
    <w:rsid w:val="00A92236"/>
    <w:rsid w:val="00A92490"/>
    <w:rsid w:val="00A926CF"/>
    <w:rsid w:val="00A92EC7"/>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4F"/>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A49"/>
    <w:rsid w:val="00AA6F66"/>
    <w:rsid w:val="00AA715B"/>
    <w:rsid w:val="00AB024B"/>
    <w:rsid w:val="00AB04B9"/>
    <w:rsid w:val="00AB0A54"/>
    <w:rsid w:val="00AB0B36"/>
    <w:rsid w:val="00AB12DA"/>
    <w:rsid w:val="00AB16F6"/>
    <w:rsid w:val="00AB1E77"/>
    <w:rsid w:val="00AB2627"/>
    <w:rsid w:val="00AB2865"/>
    <w:rsid w:val="00AB3255"/>
    <w:rsid w:val="00AB3CF2"/>
    <w:rsid w:val="00AB4249"/>
    <w:rsid w:val="00AB437E"/>
    <w:rsid w:val="00AB5C41"/>
    <w:rsid w:val="00AB64BB"/>
    <w:rsid w:val="00AB64F0"/>
    <w:rsid w:val="00AB6585"/>
    <w:rsid w:val="00AB6C42"/>
    <w:rsid w:val="00AC0C63"/>
    <w:rsid w:val="00AC1503"/>
    <w:rsid w:val="00AC17A6"/>
    <w:rsid w:val="00AC301B"/>
    <w:rsid w:val="00AC33E5"/>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18C"/>
    <w:rsid w:val="00AD13E9"/>
    <w:rsid w:val="00AD16C5"/>
    <w:rsid w:val="00AD189E"/>
    <w:rsid w:val="00AD19D9"/>
    <w:rsid w:val="00AD234F"/>
    <w:rsid w:val="00AD246F"/>
    <w:rsid w:val="00AD2562"/>
    <w:rsid w:val="00AD3E6B"/>
    <w:rsid w:val="00AD4759"/>
    <w:rsid w:val="00AD4BBF"/>
    <w:rsid w:val="00AD55ED"/>
    <w:rsid w:val="00AD5828"/>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BBC"/>
    <w:rsid w:val="00AE5D5C"/>
    <w:rsid w:val="00AE5F5A"/>
    <w:rsid w:val="00AE6194"/>
    <w:rsid w:val="00AE61DB"/>
    <w:rsid w:val="00AE69B3"/>
    <w:rsid w:val="00AE70BF"/>
    <w:rsid w:val="00AE7677"/>
    <w:rsid w:val="00AE7EFB"/>
    <w:rsid w:val="00AE7F5B"/>
    <w:rsid w:val="00AF004A"/>
    <w:rsid w:val="00AF00C6"/>
    <w:rsid w:val="00AF0B62"/>
    <w:rsid w:val="00AF1A4D"/>
    <w:rsid w:val="00AF1D3F"/>
    <w:rsid w:val="00AF1F39"/>
    <w:rsid w:val="00AF371D"/>
    <w:rsid w:val="00AF39C6"/>
    <w:rsid w:val="00AF49F8"/>
    <w:rsid w:val="00AF4ABB"/>
    <w:rsid w:val="00AF4E13"/>
    <w:rsid w:val="00AF51CA"/>
    <w:rsid w:val="00AF52F5"/>
    <w:rsid w:val="00AF5E45"/>
    <w:rsid w:val="00AF5E98"/>
    <w:rsid w:val="00AF6424"/>
    <w:rsid w:val="00AF6CB0"/>
    <w:rsid w:val="00AF6FCE"/>
    <w:rsid w:val="00AF700A"/>
    <w:rsid w:val="00AF723F"/>
    <w:rsid w:val="00AF7423"/>
    <w:rsid w:val="00AF772C"/>
    <w:rsid w:val="00AF7CC4"/>
    <w:rsid w:val="00B004EB"/>
    <w:rsid w:val="00B0069C"/>
    <w:rsid w:val="00B0087E"/>
    <w:rsid w:val="00B00914"/>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56C1"/>
    <w:rsid w:val="00B060DA"/>
    <w:rsid w:val="00B06119"/>
    <w:rsid w:val="00B0621B"/>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7D0"/>
    <w:rsid w:val="00B21B2D"/>
    <w:rsid w:val="00B22542"/>
    <w:rsid w:val="00B22E1F"/>
    <w:rsid w:val="00B23AC0"/>
    <w:rsid w:val="00B23C85"/>
    <w:rsid w:val="00B2478A"/>
    <w:rsid w:val="00B24A11"/>
    <w:rsid w:val="00B25396"/>
    <w:rsid w:val="00B260A7"/>
    <w:rsid w:val="00B26836"/>
    <w:rsid w:val="00B26F44"/>
    <w:rsid w:val="00B274B7"/>
    <w:rsid w:val="00B2768F"/>
    <w:rsid w:val="00B2793C"/>
    <w:rsid w:val="00B27D70"/>
    <w:rsid w:val="00B31325"/>
    <w:rsid w:val="00B31368"/>
    <w:rsid w:val="00B313A6"/>
    <w:rsid w:val="00B318D8"/>
    <w:rsid w:val="00B32208"/>
    <w:rsid w:val="00B32AD9"/>
    <w:rsid w:val="00B33166"/>
    <w:rsid w:val="00B337B7"/>
    <w:rsid w:val="00B339B8"/>
    <w:rsid w:val="00B339F0"/>
    <w:rsid w:val="00B33C4D"/>
    <w:rsid w:val="00B33DE5"/>
    <w:rsid w:val="00B3453D"/>
    <w:rsid w:val="00B34571"/>
    <w:rsid w:val="00B359EA"/>
    <w:rsid w:val="00B36057"/>
    <w:rsid w:val="00B36755"/>
    <w:rsid w:val="00B36E3F"/>
    <w:rsid w:val="00B37995"/>
    <w:rsid w:val="00B4037A"/>
    <w:rsid w:val="00B4055A"/>
    <w:rsid w:val="00B40631"/>
    <w:rsid w:val="00B40D25"/>
    <w:rsid w:val="00B4110A"/>
    <w:rsid w:val="00B41333"/>
    <w:rsid w:val="00B416F8"/>
    <w:rsid w:val="00B41EAD"/>
    <w:rsid w:val="00B421B2"/>
    <w:rsid w:val="00B427C4"/>
    <w:rsid w:val="00B43082"/>
    <w:rsid w:val="00B431C6"/>
    <w:rsid w:val="00B4365C"/>
    <w:rsid w:val="00B43E6B"/>
    <w:rsid w:val="00B44229"/>
    <w:rsid w:val="00B44688"/>
    <w:rsid w:val="00B44B4A"/>
    <w:rsid w:val="00B44BA6"/>
    <w:rsid w:val="00B44D4C"/>
    <w:rsid w:val="00B451F3"/>
    <w:rsid w:val="00B45877"/>
    <w:rsid w:val="00B45917"/>
    <w:rsid w:val="00B45CFB"/>
    <w:rsid w:val="00B4643A"/>
    <w:rsid w:val="00B4679A"/>
    <w:rsid w:val="00B468A6"/>
    <w:rsid w:val="00B4695B"/>
    <w:rsid w:val="00B46AE0"/>
    <w:rsid w:val="00B50290"/>
    <w:rsid w:val="00B5065F"/>
    <w:rsid w:val="00B50E27"/>
    <w:rsid w:val="00B50FE2"/>
    <w:rsid w:val="00B510B6"/>
    <w:rsid w:val="00B513D3"/>
    <w:rsid w:val="00B5295C"/>
    <w:rsid w:val="00B5322C"/>
    <w:rsid w:val="00B53680"/>
    <w:rsid w:val="00B53A37"/>
    <w:rsid w:val="00B53B91"/>
    <w:rsid w:val="00B54DF0"/>
    <w:rsid w:val="00B5520D"/>
    <w:rsid w:val="00B5534A"/>
    <w:rsid w:val="00B5565F"/>
    <w:rsid w:val="00B55DF4"/>
    <w:rsid w:val="00B56479"/>
    <w:rsid w:val="00B56652"/>
    <w:rsid w:val="00B60314"/>
    <w:rsid w:val="00B60428"/>
    <w:rsid w:val="00B605B6"/>
    <w:rsid w:val="00B606F8"/>
    <w:rsid w:val="00B60D63"/>
    <w:rsid w:val="00B60DC9"/>
    <w:rsid w:val="00B60F38"/>
    <w:rsid w:val="00B61149"/>
    <w:rsid w:val="00B61E04"/>
    <w:rsid w:val="00B6247A"/>
    <w:rsid w:val="00B630DE"/>
    <w:rsid w:val="00B642D1"/>
    <w:rsid w:val="00B644BC"/>
    <w:rsid w:val="00B64819"/>
    <w:rsid w:val="00B6536C"/>
    <w:rsid w:val="00B6575C"/>
    <w:rsid w:val="00B65CBC"/>
    <w:rsid w:val="00B6613C"/>
    <w:rsid w:val="00B661CF"/>
    <w:rsid w:val="00B6622D"/>
    <w:rsid w:val="00B66969"/>
    <w:rsid w:val="00B66E15"/>
    <w:rsid w:val="00B66FEE"/>
    <w:rsid w:val="00B674C1"/>
    <w:rsid w:val="00B67700"/>
    <w:rsid w:val="00B70B4B"/>
    <w:rsid w:val="00B70C02"/>
    <w:rsid w:val="00B72481"/>
    <w:rsid w:val="00B724D4"/>
    <w:rsid w:val="00B724ED"/>
    <w:rsid w:val="00B7405E"/>
    <w:rsid w:val="00B74CB9"/>
    <w:rsid w:val="00B75900"/>
    <w:rsid w:val="00B76358"/>
    <w:rsid w:val="00B76B18"/>
    <w:rsid w:val="00B76BF5"/>
    <w:rsid w:val="00B77276"/>
    <w:rsid w:val="00B802B6"/>
    <w:rsid w:val="00B8058E"/>
    <w:rsid w:val="00B80941"/>
    <w:rsid w:val="00B8246F"/>
    <w:rsid w:val="00B82782"/>
    <w:rsid w:val="00B83120"/>
    <w:rsid w:val="00B833BC"/>
    <w:rsid w:val="00B83654"/>
    <w:rsid w:val="00B837CF"/>
    <w:rsid w:val="00B8394F"/>
    <w:rsid w:val="00B83B3C"/>
    <w:rsid w:val="00B842CF"/>
    <w:rsid w:val="00B84615"/>
    <w:rsid w:val="00B851ED"/>
    <w:rsid w:val="00B858A3"/>
    <w:rsid w:val="00B8599D"/>
    <w:rsid w:val="00B85CB7"/>
    <w:rsid w:val="00B86082"/>
    <w:rsid w:val="00B86377"/>
    <w:rsid w:val="00B8670F"/>
    <w:rsid w:val="00B875A2"/>
    <w:rsid w:val="00B87B28"/>
    <w:rsid w:val="00B87BD8"/>
    <w:rsid w:val="00B90313"/>
    <w:rsid w:val="00B90729"/>
    <w:rsid w:val="00B91020"/>
    <w:rsid w:val="00B922AA"/>
    <w:rsid w:val="00B93CA4"/>
    <w:rsid w:val="00B94451"/>
    <w:rsid w:val="00B956E3"/>
    <w:rsid w:val="00B9582F"/>
    <w:rsid w:val="00B959C5"/>
    <w:rsid w:val="00B9632C"/>
    <w:rsid w:val="00B96DBE"/>
    <w:rsid w:val="00B970AD"/>
    <w:rsid w:val="00B9764B"/>
    <w:rsid w:val="00BA0EC8"/>
    <w:rsid w:val="00BA1527"/>
    <w:rsid w:val="00BA164B"/>
    <w:rsid w:val="00BA187A"/>
    <w:rsid w:val="00BA19B9"/>
    <w:rsid w:val="00BA1B2A"/>
    <w:rsid w:val="00BA2EFE"/>
    <w:rsid w:val="00BA2FBB"/>
    <w:rsid w:val="00BA337B"/>
    <w:rsid w:val="00BA37C6"/>
    <w:rsid w:val="00BA3E41"/>
    <w:rsid w:val="00BA423E"/>
    <w:rsid w:val="00BA4760"/>
    <w:rsid w:val="00BA4B85"/>
    <w:rsid w:val="00BA4C27"/>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B76E3"/>
    <w:rsid w:val="00BB7DA8"/>
    <w:rsid w:val="00BC06D2"/>
    <w:rsid w:val="00BC0740"/>
    <w:rsid w:val="00BC0BAD"/>
    <w:rsid w:val="00BC1E53"/>
    <w:rsid w:val="00BC1F41"/>
    <w:rsid w:val="00BC3C05"/>
    <w:rsid w:val="00BC4028"/>
    <w:rsid w:val="00BC44F2"/>
    <w:rsid w:val="00BC4ABF"/>
    <w:rsid w:val="00BC50B7"/>
    <w:rsid w:val="00BC5346"/>
    <w:rsid w:val="00BC59C6"/>
    <w:rsid w:val="00BC627B"/>
    <w:rsid w:val="00BC66EC"/>
    <w:rsid w:val="00BC6AD3"/>
    <w:rsid w:val="00BC6B28"/>
    <w:rsid w:val="00BC6B31"/>
    <w:rsid w:val="00BC6D1A"/>
    <w:rsid w:val="00BC71B5"/>
    <w:rsid w:val="00BC735A"/>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00"/>
    <w:rsid w:val="00BD56F8"/>
    <w:rsid w:val="00BD5D08"/>
    <w:rsid w:val="00BD6459"/>
    <w:rsid w:val="00BD6760"/>
    <w:rsid w:val="00BD6DFB"/>
    <w:rsid w:val="00BD6F3F"/>
    <w:rsid w:val="00BE17EE"/>
    <w:rsid w:val="00BE1DB8"/>
    <w:rsid w:val="00BE282D"/>
    <w:rsid w:val="00BE288B"/>
    <w:rsid w:val="00BE37EF"/>
    <w:rsid w:val="00BE4809"/>
    <w:rsid w:val="00BE57D5"/>
    <w:rsid w:val="00BE59B6"/>
    <w:rsid w:val="00BE6055"/>
    <w:rsid w:val="00BE6341"/>
    <w:rsid w:val="00BE637A"/>
    <w:rsid w:val="00BE69D5"/>
    <w:rsid w:val="00BE7016"/>
    <w:rsid w:val="00BE7327"/>
    <w:rsid w:val="00BF01FB"/>
    <w:rsid w:val="00BF024D"/>
    <w:rsid w:val="00BF1117"/>
    <w:rsid w:val="00BF15E7"/>
    <w:rsid w:val="00BF251C"/>
    <w:rsid w:val="00BF2B33"/>
    <w:rsid w:val="00BF2E61"/>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2D6"/>
    <w:rsid w:val="00C00A89"/>
    <w:rsid w:val="00C00ACC"/>
    <w:rsid w:val="00C01734"/>
    <w:rsid w:val="00C01BEF"/>
    <w:rsid w:val="00C01E8A"/>
    <w:rsid w:val="00C02A03"/>
    <w:rsid w:val="00C02D4E"/>
    <w:rsid w:val="00C02FE1"/>
    <w:rsid w:val="00C03436"/>
    <w:rsid w:val="00C04594"/>
    <w:rsid w:val="00C05C44"/>
    <w:rsid w:val="00C061E3"/>
    <w:rsid w:val="00C064A9"/>
    <w:rsid w:val="00C068A7"/>
    <w:rsid w:val="00C07045"/>
    <w:rsid w:val="00C0705D"/>
    <w:rsid w:val="00C07B39"/>
    <w:rsid w:val="00C115A2"/>
    <w:rsid w:val="00C115F5"/>
    <w:rsid w:val="00C117A9"/>
    <w:rsid w:val="00C11998"/>
    <w:rsid w:val="00C11FD9"/>
    <w:rsid w:val="00C12516"/>
    <w:rsid w:val="00C1266D"/>
    <w:rsid w:val="00C126C6"/>
    <w:rsid w:val="00C12809"/>
    <w:rsid w:val="00C1288C"/>
    <w:rsid w:val="00C12B4A"/>
    <w:rsid w:val="00C13A63"/>
    <w:rsid w:val="00C14BFB"/>
    <w:rsid w:val="00C14FEE"/>
    <w:rsid w:val="00C16240"/>
    <w:rsid w:val="00C17589"/>
    <w:rsid w:val="00C17CE8"/>
    <w:rsid w:val="00C17D11"/>
    <w:rsid w:val="00C21C8B"/>
    <w:rsid w:val="00C2247C"/>
    <w:rsid w:val="00C22941"/>
    <w:rsid w:val="00C22D1D"/>
    <w:rsid w:val="00C2436F"/>
    <w:rsid w:val="00C2477E"/>
    <w:rsid w:val="00C25619"/>
    <w:rsid w:val="00C25C34"/>
    <w:rsid w:val="00C270B1"/>
    <w:rsid w:val="00C27533"/>
    <w:rsid w:val="00C275CD"/>
    <w:rsid w:val="00C27813"/>
    <w:rsid w:val="00C308B9"/>
    <w:rsid w:val="00C31951"/>
    <w:rsid w:val="00C31BD0"/>
    <w:rsid w:val="00C31F00"/>
    <w:rsid w:val="00C32700"/>
    <w:rsid w:val="00C32E29"/>
    <w:rsid w:val="00C339FE"/>
    <w:rsid w:val="00C33CFE"/>
    <w:rsid w:val="00C33D49"/>
    <w:rsid w:val="00C33E79"/>
    <w:rsid w:val="00C34255"/>
    <w:rsid w:val="00C34A0F"/>
    <w:rsid w:val="00C34B2F"/>
    <w:rsid w:val="00C36B21"/>
    <w:rsid w:val="00C36C04"/>
    <w:rsid w:val="00C37219"/>
    <w:rsid w:val="00C37B3C"/>
    <w:rsid w:val="00C37B53"/>
    <w:rsid w:val="00C40253"/>
    <w:rsid w:val="00C403E1"/>
    <w:rsid w:val="00C40594"/>
    <w:rsid w:val="00C410ED"/>
    <w:rsid w:val="00C41A4B"/>
    <w:rsid w:val="00C43E48"/>
    <w:rsid w:val="00C43F13"/>
    <w:rsid w:val="00C44B29"/>
    <w:rsid w:val="00C45165"/>
    <w:rsid w:val="00C45EE0"/>
    <w:rsid w:val="00C45F2F"/>
    <w:rsid w:val="00C45F78"/>
    <w:rsid w:val="00C4602F"/>
    <w:rsid w:val="00C461DF"/>
    <w:rsid w:val="00C46BCF"/>
    <w:rsid w:val="00C46D8E"/>
    <w:rsid w:val="00C50123"/>
    <w:rsid w:val="00C50455"/>
    <w:rsid w:val="00C507B6"/>
    <w:rsid w:val="00C5166B"/>
    <w:rsid w:val="00C51C23"/>
    <w:rsid w:val="00C52EFD"/>
    <w:rsid w:val="00C530D2"/>
    <w:rsid w:val="00C568DA"/>
    <w:rsid w:val="00C575D1"/>
    <w:rsid w:val="00C57632"/>
    <w:rsid w:val="00C5799C"/>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4E50"/>
    <w:rsid w:val="00C751CC"/>
    <w:rsid w:val="00C75FDA"/>
    <w:rsid w:val="00C7646D"/>
    <w:rsid w:val="00C7679A"/>
    <w:rsid w:val="00C76D77"/>
    <w:rsid w:val="00C77357"/>
    <w:rsid w:val="00C77B8F"/>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0BEE"/>
    <w:rsid w:val="00C911AC"/>
    <w:rsid w:val="00C912AB"/>
    <w:rsid w:val="00C9150E"/>
    <w:rsid w:val="00C92711"/>
    <w:rsid w:val="00C92731"/>
    <w:rsid w:val="00C92E75"/>
    <w:rsid w:val="00C93239"/>
    <w:rsid w:val="00C932F0"/>
    <w:rsid w:val="00C93A96"/>
    <w:rsid w:val="00C94471"/>
    <w:rsid w:val="00C956CB"/>
    <w:rsid w:val="00C966D7"/>
    <w:rsid w:val="00C968CE"/>
    <w:rsid w:val="00C977C8"/>
    <w:rsid w:val="00C97D64"/>
    <w:rsid w:val="00C97EAE"/>
    <w:rsid w:val="00CA00D0"/>
    <w:rsid w:val="00CA1F08"/>
    <w:rsid w:val="00CA1F26"/>
    <w:rsid w:val="00CA31B7"/>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140"/>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BBB"/>
    <w:rsid w:val="00CC5F10"/>
    <w:rsid w:val="00CC68FE"/>
    <w:rsid w:val="00CC7866"/>
    <w:rsid w:val="00CC7B59"/>
    <w:rsid w:val="00CD0603"/>
    <w:rsid w:val="00CD09D6"/>
    <w:rsid w:val="00CD1140"/>
    <w:rsid w:val="00CD1599"/>
    <w:rsid w:val="00CD233F"/>
    <w:rsid w:val="00CD35CB"/>
    <w:rsid w:val="00CD38DB"/>
    <w:rsid w:val="00CD3DC3"/>
    <w:rsid w:val="00CD4D04"/>
    <w:rsid w:val="00CD52BA"/>
    <w:rsid w:val="00CD55C5"/>
    <w:rsid w:val="00CD5D25"/>
    <w:rsid w:val="00CD6024"/>
    <w:rsid w:val="00CD6115"/>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332"/>
    <w:rsid w:val="00CE3BF6"/>
    <w:rsid w:val="00CE3CA1"/>
    <w:rsid w:val="00CE4235"/>
    <w:rsid w:val="00CE4240"/>
    <w:rsid w:val="00CE44A5"/>
    <w:rsid w:val="00CE490E"/>
    <w:rsid w:val="00CE4A31"/>
    <w:rsid w:val="00CE621E"/>
    <w:rsid w:val="00CE6652"/>
    <w:rsid w:val="00CE7399"/>
    <w:rsid w:val="00CE760C"/>
    <w:rsid w:val="00CE77DB"/>
    <w:rsid w:val="00CE7D9A"/>
    <w:rsid w:val="00CE7F3D"/>
    <w:rsid w:val="00CF041E"/>
    <w:rsid w:val="00CF0C18"/>
    <w:rsid w:val="00CF1004"/>
    <w:rsid w:val="00CF15D3"/>
    <w:rsid w:val="00CF1951"/>
    <w:rsid w:val="00CF1DF0"/>
    <w:rsid w:val="00CF1E3D"/>
    <w:rsid w:val="00CF2328"/>
    <w:rsid w:val="00CF2711"/>
    <w:rsid w:val="00CF3576"/>
    <w:rsid w:val="00CF35C9"/>
    <w:rsid w:val="00CF3CD0"/>
    <w:rsid w:val="00CF44B5"/>
    <w:rsid w:val="00CF4552"/>
    <w:rsid w:val="00CF4F3A"/>
    <w:rsid w:val="00CF4F7B"/>
    <w:rsid w:val="00CF54A5"/>
    <w:rsid w:val="00CF69E9"/>
    <w:rsid w:val="00CF6CC8"/>
    <w:rsid w:val="00CF7302"/>
    <w:rsid w:val="00CF7D84"/>
    <w:rsid w:val="00CF7E96"/>
    <w:rsid w:val="00D006B8"/>
    <w:rsid w:val="00D00814"/>
    <w:rsid w:val="00D015AF"/>
    <w:rsid w:val="00D018D9"/>
    <w:rsid w:val="00D019F1"/>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06C4"/>
    <w:rsid w:val="00D120F5"/>
    <w:rsid w:val="00D12173"/>
    <w:rsid w:val="00D12B90"/>
    <w:rsid w:val="00D12C5E"/>
    <w:rsid w:val="00D12F68"/>
    <w:rsid w:val="00D13203"/>
    <w:rsid w:val="00D132D4"/>
    <w:rsid w:val="00D13A03"/>
    <w:rsid w:val="00D14009"/>
    <w:rsid w:val="00D14116"/>
    <w:rsid w:val="00D142DC"/>
    <w:rsid w:val="00D144A2"/>
    <w:rsid w:val="00D14BF5"/>
    <w:rsid w:val="00D14FFB"/>
    <w:rsid w:val="00D153F1"/>
    <w:rsid w:val="00D15811"/>
    <w:rsid w:val="00D15821"/>
    <w:rsid w:val="00D1595F"/>
    <w:rsid w:val="00D15EE0"/>
    <w:rsid w:val="00D16B60"/>
    <w:rsid w:val="00D17061"/>
    <w:rsid w:val="00D1749A"/>
    <w:rsid w:val="00D175A5"/>
    <w:rsid w:val="00D179D7"/>
    <w:rsid w:val="00D17BB8"/>
    <w:rsid w:val="00D17CB0"/>
    <w:rsid w:val="00D200D6"/>
    <w:rsid w:val="00D20817"/>
    <w:rsid w:val="00D209D0"/>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0F33"/>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DB4"/>
    <w:rsid w:val="00D41E79"/>
    <w:rsid w:val="00D424B5"/>
    <w:rsid w:val="00D4327A"/>
    <w:rsid w:val="00D43719"/>
    <w:rsid w:val="00D439BA"/>
    <w:rsid w:val="00D43DE5"/>
    <w:rsid w:val="00D4403E"/>
    <w:rsid w:val="00D440B2"/>
    <w:rsid w:val="00D44365"/>
    <w:rsid w:val="00D4482C"/>
    <w:rsid w:val="00D449B8"/>
    <w:rsid w:val="00D44EC0"/>
    <w:rsid w:val="00D44EE1"/>
    <w:rsid w:val="00D45139"/>
    <w:rsid w:val="00D45953"/>
    <w:rsid w:val="00D459E7"/>
    <w:rsid w:val="00D4617D"/>
    <w:rsid w:val="00D462A9"/>
    <w:rsid w:val="00D46B6E"/>
    <w:rsid w:val="00D47658"/>
    <w:rsid w:val="00D4773A"/>
    <w:rsid w:val="00D505CA"/>
    <w:rsid w:val="00D50A17"/>
    <w:rsid w:val="00D50C81"/>
    <w:rsid w:val="00D50F4D"/>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0F4"/>
    <w:rsid w:val="00D67A7A"/>
    <w:rsid w:val="00D67B02"/>
    <w:rsid w:val="00D7038A"/>
    <w:rsid w:val="00D70586"/>
    <w:rsid w:val="00D7094B"/>
    <w:rsid w:val="00D71D2B"/>
    <w:rsid w:val="00D72101"/>
    <w:rsid w:val="00D73786"/>
    <w:rsid w:val="00D73BEA"/>
    <w:rsid w:val="00D7448D"/>
    <w:rsid w:val="00D74B91"/>
    <w:rsid w:val="00D75097"/>
    <w:rsid w:val="00D75611"/>
    <w:rsid w:val="00D7579B"/>
    <w:rsid w:val="00D75FDB"/>
    <w:rsid w:val="00D76C6A"/>
    <w:rsid w:val="00D76D71"/>
    <w:rsid w:val="00D771D4"/>
    <w:rsid w:val="00D77725"/>
    <w:rsid w:val="00D801AA"/>
    <w:rsid w:val="00D805AB"/>
    <w:rsid w:val="00D812E9"/>
    <w:rsid w:val="00D81606"/>
    <w:rsid w:val="00D81DE9"/>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146"/>
    <w:rsid w:val="00D9375F"/>
    <w:rsid w:val="00D937FE"/>
    <w:rsid w:val="00D95B2C"/>
    <w:rsid w:val="00D95C66"/>
    <w:rsid w:val="00D96F00"/>
    <w:rsid w:val="00D97016"/>
    <w:rsid w:val="00D9734A"/>
    <w:rsid w:val="00D97F6F"/>
    <w:rsid w:val="00DA075C"/>
    <w:rsid w:val="00DA08BD"/>
    <w:rsid w:val="00DA0EBF"/>
    <w:rsid w:val="00DA0F58"/>
    <w:rsid w:val="00DA10BB"/>
    <w:rsid w:val="00DA13C6"/>
    <w:rsid w:val="00DA164A"/>
    <w:rsid w:val="00DA1678"/>
    <w:rsid w:val="00DA16C2"/>
    <w:rsid w:val="00DA1AC3"/>
    <w:rsid w:val="00DA1BA7"/>
    <w:rsid w:val="00DA289A"/>
    <w:rsid w:val="00DA3356"/>
    <w:rsid w:val="00DA33E9"/>
    <w:rsid w:val="00DA3548"/>
    <w:rsid w:val="00DA38E1"/>
    <w:rsid w:val="00DA4184"/>
    <w:rsid w:val="00DA4A67"/>
    <w:rsid w:val="00DA4DB9"/>
    <w:rsid w:val="00DA532C"/>
    <w:rsid w:val="00DA59CC"/>
    <w:rsid w:val="00DA5ED6"/>
    <w:rsid w:val="00DA6FA0"/>
    <w:rsid w:val="00DA71DB"/>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8C"/>
    <w:rsid w:val="00DB42AA"/>
    <w:rsid w:val="00DB477A"/>
    <w:rsid w:val="00DB493B"/>
    <w:rsid w:val="00DB4E31"/>
    <w:rsid w:val="00DB57A0"/>
    <w:rsid w:val="00DB6329"/>
    <w:rsid w:val="00DB648D"/>
    <w:rsid w:val="00DB6911"/>
    <w:rsid w:val="00DB7070"/>
    <w:rsid w:val="00DB763F"/>
    <w:rsid w:val="00DB7ADC"/>
    <w:rsid w:val="00DB7B8D"/>
    <w:rsid w:val="00DC093A"/>
    <w:rsid w:val="00DC0DFF"/>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63"/>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4CB"/>
    <w:rsid w:val="00DE1B2F"/>
    <w:rsid w:val="00DE1B96"/>
    <w:rsid w:val="00DE1C7D"/>
    <w:rsid w:val="00DE247B"/>
    <w:rsid w:val="00DE3EA2"/>
    <w:rsid w:val="00DE3F11"/>
    <w:rsid w:val="00DE4037"/>
    <w:rsid w:val="00DE44E9"/>
    <w:rsid w:val="00DE45B3"/>
    <w:rsid w:val="00DE461E"/>
    <w:rsid w:val="00DE5737"/>
    <w:rsid w:val="00DE58C3"/>
    <w:rsid w:val="00DE648A"/>
    <w:rsid w:val="00DE6915"/>
    <w:rsid w:val="00DE6CD8"/>
    <w:rsid w:val="00DE6F08"/>
    <w:rsid w:val="00DE7FDD"/>
    <w:rsid w:val="00DF0710"/>
    <w:rsid w:val="00DF0D47"/>
    <w:rsid w:val="00DF13E8"/>
    <w:rsid w:val="00DF186D"/>
    <w:rsid w:val="00DF1E2D"/>
    <w:rsid w:val="00DF22E5"/>
    <w:rsid w:val="00DF2F41"/>
    <w:rsid w:val="00DF3371"/>
    <w:rsid w:val="00DF33B1"/>
    <w:rsid w:val="00DF3CB4"/>
    <w:rsid w:val="00DF4472"/>
    <w:rsid w:val="00DF491E"/>
    <w:rsid w:val="00DF4C96"/>
    <w:rsid w:val="00DF4EFD"/>
    <w:rsid w:val="00DF53FF"/>
    <w:rsid w:val="00DF5443"/>
    <w:rsid w:val="00DF5E0F"/>
    <w:rsid w:val="00DF635A"/>
    <w:rsid w:val="00DF65C9"/>
    <w:rsid w:val="00DF6DA9"/>
    <w:rsid w:val="00DF6E0F"/>
    <w:rsid w:val="00DF6FE2"/>
    <w:rsid w:val="00DF7285"/>
    <w:rsid w:val="00DF7FE5"/>
    <w:rsid w:val="00E00CC7"/>
    <w:rsid w:val="00E00E41"/>
    <w:rsid w:val="00E0193B"/>
    <w:rsid w:val="00E0196C"/>
    <w:rsid w:val="00E01B25"/>
    <w:rsid w:val="00E01BE7"/>
    <w:rsid w:val="00E02005"/>
    <w:rsid w:val="00E02FC4"/>
    <w:rsid w:val="00E03A29"/>
    <w:rsid w:val="00E0426C"/>
    <w:rsid w:val="00E04464"/>
    <w:rsid w:val="00E04669"/>
    <w:rsid w:val="00E048CB"/>
    <w:rsid w:val="00E05548"/>
    <w:rsid w:val="00E068F7"/>
    <w:rsid w:val="00E06E1C"/>
    <w:rsid w:val="00E070C3"/>
    <w:rsid w:val="00E0738B"/>
    <w:rsid w:val="00E07F38"/>
    <w:rsid w:val="00E10201"/>
    <w:rsid w:val="00E117F3"/>
    <w:rsid w:val="00E11821"/>
    <w:rsid w:val="00E11AAC"/>
    <w:rsid w:val="00E11E63"/>
    <w:rsid w:val="00E12AD8"/>
    <w:rsid w:val="00E13447"/>
    <w:rsid w:val="00E137C6"/>
    <w:rsid w:val="00E13961"/>
    <w:rsid w:val="00E13BC2"/>
    <w:rsid w:val="00E13E65"/>
    <w:rsid w:val="00E1416C"/>
    <w:rsid w:val="00E14431"/>
    <w:rsid w:val="00E14AF4"/>
    <w:rsid w:val="00E155D2"/>
    <w:rsid w:val="00E16765"/>
    <w:rsid w:val="00E178B3"/>
    <w:rsid w:val="00E17B0C"/>
    <w:rsid w:val="00E20137"/>
    <w:rsid w:val="00E205B3"/>
    <w:rsid w:val="00E20CA7"/>
    <w:rsid w:val="00E2132B"/>
    <w:rsid w:val="00E215BF"/>
    <w:rsid w:val="00E21A24"/>
    <w:rsid w:val="00E2216D"/>
    <w:rsid w:val="00E2267C"/>
    <w:rsid w:val="00E227AA"/>
    <w:rsid w:val="00E22D33"/>
    <w:rsid w:val="00E239CF"/>
    <w:rsid w:val="00E23CF7"/>
    <w:rsid w:val="00E2612D"/>
    <w:rsid w:val="00E26260"/>
    <w:rsid w:val="00E2642F"/>
    <w:rsid w:val="00E267E8"/>
    <w:rsid w:val="00E26B12"/>
    <w:rsid w:val="00E26F47"/>
    <w:rsid w:val="00E279A4"/>
    <w:rsid w:val="00E27D19"/>
    <w:rsid w:val="00E27F17"/>
    <w:rsid w:val="00E30E0A"/>
    <w:rsid w:val="00E30F3A"/>
    <w:rsid w:val="00E30FB3"/>
    <w:rsid w:val="00E31786"/>
    <w:rsid w:val="00E3201A"/>
    <w:rsid w:val="00E321AA"/>
    <w:rsid w:val="00E32E08"/>
    <w:rsid w:val="00E330B1"/>
    <w:rsid w:val="00E3311C"/>
    <w:rsid w:val="00E33660"/>
    <w:rsid w:val="00E343D6"/>
    <w:rsid w:val="00E34973"/>
    <w:rsid w:val="00E34DCD"/>
    <w:rsid w:val="00E3559D"/>
    <w:rsid w:val="00E35705"/>
    <w:rsid w:val="00E35B2D"/>
    <w:rsid w:val="00E36044"/>
    <w:rsid w:val="00E3623D"/>
    <w:rsid w:val="00E367B7"/>
    <w:rsid w:val="00E36ECB"/>
    <w:rsid w:val="00E37397"/>
    <w:rsid w:val="00E374F4"/>
    <w:rsid w:val="00E375B0"/>
    <w:rsid w:val="00E3787E"/>
    <w:rsid w:val="00E4053D"/>
    <w:rsid w:val="00E4064C"/>
    <w:rsid w:val="00E40EBE"/>
    <w:rsid w:val="00E41114"/>
    <w:rsid w:val="00E411D6"/>
    <w:rsid w:val="00E4147F"/>
    <w:rsid w:val="00E4168C"/>
    <w:rsid w:val="00E41FD4"/>
    <w:rsid w:val="00E425FC"/>
    <w:rsid w:val="00E4266D"/>
    <w:rsid w:val="00E4388C"/>
    <w:rsid w:val="00E43F6E"/>
    <w:rsid w:val="00E4424D"/>
    <w:rsid w:val="00E45325"/>
    <w:rsid w:val="00E45838"/>
    <w:rsid w:val="00E458FA"/>
    <w:rsid w:val="00E45976"/>
    <w:rsid w:val="00E4635D"/>
    <w:rsid w:val="00E465A4"/>
    <w:rsid w:val="00E467ED"/>
    <w:rsid w:val="00E46BB6"/>
    <w:rsid w:val="00E46FC5"/>
    <w:rsid w:val="00E50A7A"/>
    <w:rsid w:val="00E50B58"/>
    <w:rsid w:val="00E510E1"/>
    <w:rsid w:val="00E51579"/>
    <w:rsid w:val="00E529C5"/>
    <w:rsid w:val="00E52A29"/>
    <w:rsid w:val="00E52DDC"/>
    <w:rsid w:val="00E52E89"/>
    <w:rsid w:val="00E538A5"/>
    <w:rsid w:val="00E54437"/>
    <w:rsid w:val="00E5477A"/>
    <w:rsid w:val="00E54A8F"/>
    <w:rsid w:val="00E55293"/>
    <w:rsid w:val="00E55381"/>
    <w:rsid w:val="00E558D8"/>
    <w:rsid w:val="00E56464"/>
    <w:rsid w:val="00E56DB1"/>
    <w:rsid w:val="00E5712C"/>
    <w:rsid w:val="00E57603"/>
    <w:rsid w:val="00E57AC6"/>
    <w:rsid w:val="00E601D2"/>
    <w:rsid w:val="00E61E84"/>
    <w:rsid w:val="00E62134"/>
    <w:rsid w:val="00E62BD2"/>
    <w:rsid w:val="00E62BD5"/>
    <w:rsid w:val="00E62CB9"/>
    <w:rsid w:val="00E62D5C"/>
    <w:rsid w:val="00E63739"/>
    <w:rsid w:val="00E6389A"/>
    <w:rsid w:val="00E63A68"/>
    <w:rsid w:val="00E63DA9"/>
    <w:rsid w:val="00E648B1"/>
    <w:rsid w:val="00E64A4D"/>
    <w:rsid w:val="00E64D43"/>
    <w:rsid w:val="00E64E75"/>
    <w:rsid w:val="00E64FC4"/>
    <w:rsid w:val="00E66011"/>
    <w:rsid w:val="00E6710F"/>
    <w:rsid w:val="00E67F28"/>
    <w:rsid w:val="00E71C5C"/>
    <w:rsid w:val="00E71EBB"/>
    <w:rsid w:val="00E7205A"/>
    <w:rsid w:val="00E73590"/>
    <w:rsid w:val="00E73806"/>
    <w:rsid w:val="00E73C88"/>
    <w:rsid w:val="00E73F05"/>
    <w:rsid w:val="00E74172"/>
    <w:rsid w:val="00E7479D"/>
    <w:rsid w:val="00E74E0D"/>
    <w:rsid w:val="00E755DD"/>
    <w:rsid w:val="00E75843"/>
    <w:rsid w:val="00E75F08"/>
    <w:rsid w:val="00E7606A"/>
    <w:rsid w:val="00E77107"/>
    <w:rsid w:val="00E773C1"/>
    <w:rsid w:val="00E80236"/>
    <w:rsid w:val="00E803E2"/>
    <w:rsid w:val="00E804C8"/>
    <w:rsid w:val="00E80B15"/>
    <w:rsid w:val="00E81237"/>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87A88"/>
    <w:rsid w:val="00E90062"/>
    <w:rsid w:val="00E9039C"/>
    <w:rsid w:val="00E90B41"/>
    <w:rsid w:val="00E922B6"/>
    <w:rsid w:val="00E930EC"/>
    <w:rsid w:val="00E933C9"/>
    <w:rsid w:val="00E93FAE"/>
    <w:rsid w:val="00E943CA"/>
    <w:rsid w:val="00E943DB"/>
    <w:rsid w:val="00E946AF"/>
    <w:rsid w:val="00E94FE3"/>
    <w:rsid w:val="00E9539C"/>
    <w:rsid w:val="00E954F3"/>
    <w:rsid w:val="00E974FF"/>
    <w:rsid w:val="00EA04D5"/>
    <w:rsid w:val="00EA0C0C"/>
    <w:rsid w:val="00EA11F2"/>
    <w:rsid w:val="00EA139C"/>
    <w:rsid w:val="00EA13CC"/>
    <w:rsid w:val="00EA14F8"/>
    <w:rsid w:val="00EA1526"/>
    <w:rsid w:val="00EA1965"/>
    <w:rsid w:val="00EA37EE"/>
    <w:rsid w:val="00EA37FF"/>
    <w:rsid w:val="00EA3FC6"/>
    <w:rsid w:val="00EA4062"/>
    <w:rsid w:val="00EA48D8"/>
    <w:rsid w:val="00EA4D79"/>
    <w:rsid w:val="00EA4E6E"/>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C17"/>
    <w:rsid w:val="00EB6F47"/>
    <w:rsid w:val="00EB757D"/>
    <w:rsid w:val="00EB781D"/>
    <w:rsid w:val="00EC0191"/>
    <w:rsid w:val="00EC0596"/>
    <w:rsid w:val="00EC074A"/>
    <w:rsid w:val="00EC09B3"/>
    <w:rsid w:val="00EC0B02"/>
    <w:rsid w:val="00EC0E24"/>
    <w:rsid w:val="00EC2B27"/>
    <w:rsid w:val="00EC34E9"/>
    <w:rsid w:val="00EC386E"/>
    <w:rsid w:val="00EC3DC8"/>
    <w:rsid w:val="00EC42B1"/>
    <w:rsid w:val="00EC4AF8"/>
    <w:rsid w:val="00EC4F0F"/>
    <w:rsid w:val="00EC5323"/>
    <w:rsid w:val="00EC5855"/>
    <w:rsid w:val="00EC5A29"/>
    <w:rsid w:val="00EC5AF7"/>
    <w:rsid w:val="00EC5D1A"/>
    <w:rsid w:val="00EC5E53"/>
    <w:rsid w:val="00EC6112"/>
    <w:rsid w:val="00EC643A"/>
    <w:rsid w:val="00EC698E"/>
    <w:rsid w:val="00EC6D12"/>
    <w:rsid w:val="00EC7338"/>
    <w:rsid w:val="00EC7F81"/>
    <w:rsid w:val="00ED0040"/>
    <w:rsid w:val="00ED0F03"/>
    <w:rsid w:val="00ED1046"/>
    <w:rsid w:val="00ED16D5"/>
    <w:rsid w:val="00ED1A01"/>
    <w:rsid w:val="00ED1A57"/>
    <w:rsid w:val="00ED1C62"/>
    <w:rsid w:val="00ED20F5"/>
    <w:rsid w:val="00ED298B"/>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8"/>
    <w:rsid w:val="00EE604E"/>
    <w:rsid w:val="00EE7A5F"/>
    <w:rsid w:val="00EF0310"/>
    <w:rsid w:val="00EF0380"/>
    <w:rsid w:val="00EF080B"/>
    <w:rsid w:val="00EF1906"/>
    <w:rsid w:val="00EF2040"/>
    <w:rsid w:val="00EF33DD"/>
    <w:rsid w:val="00EF39B7"/>
    <w:rsid w:val="00EF3E13"/>
    <w:rsid w:val="00EF41E9"/>
    <w:rsid w:val="00EF5177"/>
    <w:rsid w:val="00EF56B1"/>
    <w:rsid w:val="00EF5769"/>
    <w:rsid w:val="00EF5ACF"/>
    <w:rsid w:val="00EF6B62"/>
    <w:rsid w:val="00EF7313"/>
    <w:rsid w:val="00EF74D4"/>
    <w:rsid w:val="00F000DE"/>
    <w:rsid w:val="00F0042C"/>
    <w:rsid w:val="00F011A6"/>
    <w:rsid w:val="00F0181F"/>
    <w:rsid w:val="00F01CAC"/>
    <w:rsid w:val="00F02208"/>
    <w:rsid w:val="00F026A6"/>
    <w:rsid w:val="00F02C74"/>
    <w:rsid w:val="00F02D6E"/>
    <w:rsid w:val="00F02EB8"/>
    <w:rsid w:val="00F03479"/>
    <w:rsid w:val="00F04324"/>
    <w:rsid w:val="00F05D2E"/>
    <w:rsid w:val="00F06108"/>
    <w:rsid w:val="00F0645A"/>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0F29"/>
    <w:rsid w:val="00F21429"/>
    <w:rsid w:val="00F2169F"/>
    <w:rsid w:val="00F21CD6"/>
    <w:rsid w:val="00F22353"/>
    <w:rsid w:val="00F22E96"/>
    <w:rsid w:val="00F23129"/>
    <w:rsid w:val="00F23492"/>
    <w:rsid w:val="00F23BF6"/>
    <w:rsid w:val="00F244DE"/>
    <w:rsid w:val="00F24509"/>
    <w:rsid w:val="00F24895"/>
    <w:rsid w:val="00F24A42"/>
    <w:rsid w:val="00F25D88"/>
    <w:rsid w:val="00F25EC3"/>
    <w:rsid w:val="00F26487"/>
    <w:rsid w:val="00F26AD2"/>
    <w:rsid w:val="00F26DE4"/>
    <w:rsid w:val="00F275D7"/>
    <w:rsid w:val="00F276AC"/>
    <w:rsid w:val="00F30097"/>
    <w:rsid w:val="00F30791"/>
    <w:rsid w:val="00F30B3B"/>
    <w:rsid w:val="00F30DB0"/>
    <w:rsid w:val="00F315F2"/>
    <w:rsid w:val="00F31CD2"/>
    <w:rsid w:val="00F320F2"/>
    <w:rsid w:val="00F32A19"/>
    <w:rsid w:val="00F3379A"/>
    <w:rsid w:val="00F3412F"/>
    <w:rsid w:val="00F345D7"/>
    <w:rsid w:val="00F34C13"/>
    <w:rsid w:val="00F354F4"/>
    <w:rsid w:val="00F355F7"/>
    <w:rsid w:val="00F35F34"/>
    <w:rsid w:val="00F36703"/>
    <w:rsid w:val="00F3721E"/>
    <w:rsid w:val="00F372E2"/>
    <w:rsid w:val="00F3768A"/>
    <w:rsid w:val="00F37694"/>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961"/>
    <w:rsid w:val="00F44F28"/>
    <w:rsid w:val="00F451B7"/>
    <w:rsid w:val="00F453A5"/>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3FD1"/>
    <w:rsid w:val="00F6404E"/>
    <w:rsid w:val="00F640CE"/>
    <w:rsid w:val="00F64D19"/>
    <w:rsid w:val="00F65012"/>
    <w:rsid w:val="00F6595C"/>
    <w:rsid w:val="00F65B17"/>
    <w:rsid w:val="00F6653C"/>
    <w:rsid w:val="00F665FC"/>
    <w:rsid w:val="00F66770"/>
    <w:rsid w:val="00F671C5"/>
    <w:rsid w:val="00F67373"/>
    <w:rsid w:val="00F67445"/>
    <w:rsid w:val="00F70C37"/>
    <w:rsid w:val="00F71D43"/>
    <w:rsid w:val="00F71F81"/>
    <w:rsid w:val="00F72042"/>
    <w:rsid w:val="00F731EB"/>
    <w:rsid w:val="00F747A6"/>
    <w:rsid w:val="00F74EA2"/>
    <w:rsid w:val="00F76144"/>
    <w:rsid w:val="00F76367"/>
    <w:rsid w:val="00F76A72"/>
    <w:rsid w:val="00F77113"/>
    <w:rsid w:val="00F772F7"/>
    <w:rsid w:val="00F7777C"/>
    <w:rsid w:val="00F77A8F"/>
    <w:rsid w:val="00F77C42"/>
    <w:rsid w:val="00F8050E"/>
    <w:rsid w:val="00F80FB0"/>
    <w:rsid w:val="00F81016"/>
    <w:rsid w:val="00F81688"/>
    <w:rsid w:val="00F81DC5"/>
    <w:rsid w:val="00F81E41"/>
    <w:rsid w:val="00F82735"/>
    <w:rsid w:val="00F82AA6"/>
    <w:rsid w:val="00F8304F"/>
    <w:rsid w:val="00F8309A"/>
    <w:rsid w:val="00F831EA"/>
    <w:rsid w:val="00F8328C"/>
    <w:rsid w:val="00F84C21"/>
    <w:rsid w:val="00F84D44"/>
    <w:rsid w:val="00F84DA2"/>
    <w:rsid w:val="00F85381"/>
    <w:rsid w:val="00F85ABF"/>
    <w:rsid w:val="00F864A8"/>
    <w:rsid w:val="00F864C7"/>
    <w:rsid w:val="00F877AE"/>
    <w:rsid w:val="00F87835"/>
    <w:rsid w:val="00F879D0"/>
    <w:rsid w:val="00F87E3D"/>
    <w:rsid w:val="00F915B6"/>
    <w:rsid w:val="00F917F9"/>
    <w:rsid w:val="00F91D20"/>
    <w:rsid w:val="00F920A6"/>
    <w:rsid w:val="00F9233B"/>
    <w:rsid w:val="00F926FA"/>
    <w:rsid w:val="00F9297C"/>
    <w:rsid w:val="00F92FED"/>
    <w:rsid w:val="00F93FCD"/>
    <w:rsid w:val="00F9424F"/>
    <w:rsid w:val="00F94387"/>
    <w:rsid w:val="00F944CE"/>
    <w:rsid w:val="00F94881"/>
    <w:rsid w:val="00F94A85"/>
    <w:rsid w:val="00F9511A"/>
    <w:rsid w:val="00F95DCF"/>
    <w:rsid w:val="00F97A6E"/>
    <w:rsid w:val="00F97EFE"/>
    <w:rsid w:val="00FA0036"/>
    <w:rsid w:val="00FA0DCC"/>
    <w:rsid w:val="00FA141A"/>
    <w:rsid w:val="00FA1E3A"/>
    <w:rsid w:val="00FA26B4"/>
    <w:rsid w:val="00FA2DF4"/>
    <w:rsid w:val="00FA2F43"/>
    <w:rsid w:val="00FA2F7A"/>
    <w:rsid w:val="00FA35D8"/>
    <w:rsid w:val="00FA471E"/>
    <w:rsid w:val="00FA48FD"/>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59"/>
    <w:rsid w:val="00FB746F"/>
    <w:rsid w:val="00FB7AB6"/>
    <w:rsid w:val="00FB7B75"/>
    <w:rsid w:val="00FB7E27"/>
    <w:rsid w:val="00FC05A0"/>
    <w:rsid w:val="00FC0935"/>
    <w:rsid w:val="00FC0971"/>
    <w:rsid w:val="00FC0BE4"/>
    <w:rsid w:val="00FC1668"/>
    <w:rsid w:val="00FC1AEA"/>
    <w:rsid w:val="00FC236E"/>
    <w:rsid w:val="00FC2948"/>
    <w:rsid w:val="00FC2F99"/>
    <w:rsid w:val="00FC34C4"/>
    <w:rsid w:val="00FC376E"/>
    <w:rsid w:val="00FC3C48"/>
    <w:rsid w:val="00FC3CB3"/>
    <w:rsid w:val="00FC4648"/>
    <w:rsid w:val="00FC472C"/>
    <w:rsid w:val="00FC4BEC"/>
    <w:rsid w:val="00FC5135"/>
    <w:rsid w:val="00FC5338"/>
    <w:rsid w:val="00FC545C"/>
    <w:rsid w:val="00FC54D7"/>
    <w:rsid w:val="00FC55BF"/>
    <w:rsid w:val="00FC5657"/>
    <w:rsid w:val="00FC59CF"/>
    <w:rsid w:val="00FC5DC5"/>
    <w:rsid w:val="00FC6879"/>
    <w:rsid w:val="00FC6CD4"/>
    <w:rsid w:val="00FC6EFD"/>
    <w:rsid w:val="00FC7246"/>
    <w:rsid w:val="00FC7321"/>
    <w:rsid w:val="00FC750D"/>
    <w:rsid w:val="00FD002C"/>
    <w:rsid w:val="00FD00F2"/>
    <w:rsid w:val="00FD01E7"/>
    <w:rsid w:val="00FD04D0"/>
    <w:rsid w:val="00FD08CE"/>
    <w:rsid w:val="00FD0C40"/>
    <w:rsid w:val="00FD0D50"/>
    <w:rsid w:val="00FD1CFA"/>
    <w:rsid w:val="00FD263F"/>
    <w:rsid w:val="00FD2AB0"/>
    <w:rsid w:val="00FD33CC"/>
    <w:rsid w:val="00FD47E5"/>
    <w:rsid w:val="00FD4924"/>
    <w:rsid w:val="00FD4D44"/>
    <w:rsid w:val="00FD5317"/>
    <w:rsid w:val="00FD5434"/>
    <w:rsid w:val="00FD5A92"/>
    <w:rsid w:val="00FD645F"/>
    <w:rsid w:val="00FD67D4"/>
    <w:rsid w:val="00FD6BB9"/>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0F6B"/>
    <w:rsid w:val="00FF11CC"/>
    <w:rsid w:val="00FF1706"/>
    <w:rsid w:val="00FF2027"/>
    <w:rsid w:val="00FF2560"/>
    <w:rsid w:val="00FF27A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6C5"/>
  <w15:docId w15:val="{C7E7BB0D-9BC8-4715-8FDA-35751D1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03"/>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653D43"/>
    <w:pPr>
      <w:keepNext/>
      <w:pBdr>
        <w:top w:val="nil"/>
        <w:left w:val="nil"/>
        <w:bottom w:val="nil"/>
        <w:right w:val="nil"/>
        <w:between w:val="nil"/>
      </w:pBdr>
      <w:spacing w:before="200" w:line="271" w:lineRule="auto"/>
      <w:outlineLvl w:val="2"/>
      <w:pPrChange w:id="0" w:author="Stephen Michell" w:date="2024-09-04T16:40:00Z">
        <w:pPr>
          <w:keepNext/>
          <w:pBdr>
            <w:top w:val="nil"/>
            <w:left w:val="nil"/>
            <w:bottom w:val="nil"/>
            <w:right w:val="nil"/>
            <w:between w:val="nil"/>
          </w:pBdr>
          <w:spacing w:before="200" w:after="240" w:line="271" w:lineRule="auto"/>
          <w:jc w:val="both"/>
          <w:outlineLvl w:val="2"/>
        </w:pPr>
      </w:pPrChange>
    </w:pPr>
    <w:rPr>
      <w:rFonts w:eastAsia="Cambria" w:cs="Cambria"/>
      <w:b/>
      <w:color w:val="000000"/>
      <w:sz w:val="26"/>
      <w:szCs w:val="26"/>
      <w:lang w:val="en-US"/>
      <w:rPrChange w:id="0" w:author="Stephen Michell" w:date="2024-09-04T16:40:00Z">
        <w:rPr>
          <w:rFonts w:ascii="Cambria" w:eastAsia="Cambria" w:hAnsi="Cambria" w:cs="Cambria"/>
          <w:b/>
          <w:color w:val="000000"/>
          <w:sz w:val="26"/>
          <w:szCs w:val="26"/>
          <w:lang w:val="en-US" w:eastAsia="en-US" w:bidi="ar-SA"/>
        </w:rPr>
      </w:rPrChange>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653D43"/>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B318D8"/>
    <w:pPr>
      <w:tabs>
        <w:tab w:val="right" w:leader="dot" w:pos="10350"/>
      </w:tabs>
      <w:ind w:right="-630"/>
      <w:pPrChange w:id="1" w:author="McDonagh, Sean" w:date="2024-06-27T13:47:00Z">
        <w:pPr>
          <w:tabs>
            <w:tab w:val="right" w:leader="dot" w:pos="10358"/>
          </w:tabs>
          <w:spacing w:before="240" w:after="240" w:line="240" w:lineRule="atLeast"/>
          <w:jc w:val="both"/>
        </w:pPr>
      </w:pPrChange>
    </w:pPr>
    <w:rPr>
      <w:rFonts w:asciiTheme="majorHAnsi" w:hAnsiTheme="majorHAnsi" w:cstheme="majorHAnsi"/>
      <w:b/>
      <w:bCs/>
      <w:noProof/>
      <w:rPrChange w:id="1" w:author="McDonagh, Sean" w:date="2024-06-27T13:47:00Z">
        <w:rPr>
          <w:rFonts w:asciiTheme="majorHAnsi" w:hAnsiTheme="majorHAnsi" w:cstheme="majorHAnsi"/>
          <w:b/>
          <w:bCs/>
          <w:noProof/>
          <w:sz w:val="24"/>
          <w:szCs w:val="24"/>
          <w:lang w:val="en-CA" w:eastAsia="en-US" w:bidi="ar-SA"/>
        </w:rPr>
      </w:rPrChange>
    </w:rPr>
  </w:style>
  <w:style w:type="paragraph" w:styleId="TOC2">
    <w:name w:val="toc 2"/>
    <w:basedOn w:val="Normal"/>
    <w:next w:val="Normal"/>
    <w:autoRedefine/>
    <w:uiPriority w:val="39"/>
    <w:unhideWhenUsed/>
    <w:rsid w:val="00CD6115"/>
    <w:pPr>
      <w:tabs>
        <w:tab w:val="right" w:leader="dot" w:pos="10350"/>
      </w:tabs>
      <w:ind w:left="432" w:right="-630"/>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AD118C"/>
    <w:pPr>
      <w:keepNext/>
      <w:spacing w:before="240"/>
      <w:ind w:right="29"/>
      <w:jc w:val="both"/>
      <w:pPrChange w:id="2" w:author="McDonagh, Sean" w:date="2024-06-27T08:03:00Z">
        <w:pPr>
          <w:keepNext/>
          <w:spacing w:before="240" w:after="200" w:line="276" w:lineRule="auto"/>
          <w:ind w:right="29"/>
          <w:jc w:val="both"/>
        </w:pPr>
      </w:pPrChange>
    </w:pPr>
    <w:rPr>
      <w:rFonts w:ascii="Cambria" w:eastAsia="Courier New" w:hAnsi="Cambria" w:cs="Times New Roman"/>
      <w:sz w:val="24"/>
      <w:szCs w:val="24"/>
      <w:lang w:val="en-CA"/>
      <w:rPrChange w:id="2" w:author="McDonagh, Sean" w:date="2024-06-27T08:03: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AD118C"/>
    <w:rPr>
      <w:rFonts w:ascii="Cambria" w:eastAsia="Courier New" w:hAnsi="Cambria" w:cs="Times New Roman"/>
      <w:sz w:val="24"/>
      <w:szCs w:val="24"/>
      <w:lang w:val="en-CA"/>
    </w:rPr>
  </w:style>
  <w:style w:type="paragraph" w:customStyle="1" w:styleId="Bullet">
    <w:name w:val="Bullet"/>
    <w:basedOn w:val="ListParagraph"/>
    <w:link w:val="BulletChar"/>
    <w:qFormat/>
    <w:rsid w:val="00267580"/>
    <w:pPr>
      <w:numPr>
        <w:numId w:val="45"/>
      </w:numPr>
      <w:spacing w:after="120"/>
      <w:pPrChange w:id="3" w:author="McDonagh, Sean" w:date="2024-07-28T12:17:00Z">
        <w:pPr>
          <w:keepNext/>
          <w:keepLines/>
          <w:numPr>
            <w:numId w:val="16"/>
          </w:numPr>
          <w:spacing w:before="240" w:after="200" w:line="276" w:lineRule="auto"/>
          <w:ind w:left="360" w:hanging="360"/>
          <w:contextualSpacing/>
          <w:jc w:val="both"/>
        </w:pPr>
      </w:pPrChange>
    </w:pPr>
    <w:rPr>
      <w:rFonts w:ascii="Cambria" w:hAnsi="Cambria"/>
      <w:sz w:val="24"/>
      <w:szCs w:val="24"/>
      <w:rPrChange w:id="3" w:author="McDonagh, Sean" w:date="2024-07-28T12:17:00Z">
        <w:rPr>
          <w:rFonts w:ascii="Cambria" w:eastAsia="Calibri" w:hAnsi="Cambria" w:cs="Calibri"/>
          <w:sz w:val="24"/>
          <w:szCs w:val="24"/>
          <w:lang w:val="en-US" w:eastAsia="en-US" w:bidi="ar-SA"/>
        </w:rPr>
      </w:rPrChange>
    </w:rPr>
  </w:style>
  <w:style w:type="paragraph" w:customStyle="1" w:styleId="CODE">
    <w:name w:val="CODE"/>
    <w:link w:val="CODEChar"/>
    <w:qFormat/>
    <w:rsid w:val="00B217D0"/>
    <w:pPr>
      <w:adjustRightInd w:val="0"/>
      <w:spacing w:after="0"/>
      <w:ind w:left="720"/>
      <w:pPrChange w:id="4" w:author="McDonagh, Sean" w:date="2024-07-28T11:41:00Z">
        <w:pPr>
          <w:adjustRightInd w:val="0"/>
        </w:pPr>
      </w:pPrChange>
    </w:pPr>
    <w:rPr>
      <w:rFonts w:ascii="Courier New" w:hAnsi="Courier New" w:cs="Helvetica Neue"/>
      <w:szCs w:val="26"/>
      <w:rPrChange w:id="4" w:author="McDonagh, Sean" w:date="2024-07-28T11:41:00Z">
        <w:rPr>
          <w:rFonts w:ascii="Courier New" w:eastAsia="Courier New" w:hAnsi="Courier New" w:cs="Courier New"/>
          <w:sz w:val="22"/>
          <w:lang w:val="en-CA" w:eastAsia="en-US" w:bidi="ar-SA"/>
        </w:rPr>
      </w:rPrChange>
    </w:rPr>
  </w:style>
  <w:style w:type="character" w:customStyle="1" w:styleId="BulletChar">
    <w:name w:val="Bullet Char"/>
    <w:basedOn w:val="DefaultParagraphFont"/>
    <w:link w:val="Bullet"/>
    <w:rsid w:val="00267580"/>
    <w:rPr>
      <w:rFonts w:ascii="Cambria" w:hAnsi="Cambria"/>
      <w:sz w:val="24"/>
      <w:szCs w:val="24"/>
    </w:rPr>
  </w:style>
  <w:style w:type="character" w:customStyle="1" w:styleId="CODEChar">
    <w:name w:val="CODE Char"/>
    <w:basedOn w:val="DefaultParagraphFont"/>
    <w:link w:val="CODE"/>
    <w:rsid w:val="00B217D0"/>
    <w:rPr>
      <w:rFonts w:ascii="Courier New" w:hAnsi="Courier New" w:cs="Helvetica Neue"/>
      <w:szCs w:val="26"/>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customStyle="1" w:styleId="UnresolvedMention22">
    <w:name w:val="Unresolved Mention22"/>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DF3371"/>
    <w:pPr>
      <w:tabs>
        <w:tab w:val="right" w:leader="dot" w:pos="4310"/>
        <w:tab w:val="right" w:leader="dot" w:pos="4754"/>
      </w:tabs>
      <w:spacing w:before="0" w:after="0"/>
      <w:ind w:left="240" w:right="39" w:hanging="240"/>
      <w:jc w:val="left"/>
      <w:pPrChange w:id="5" w:author="Stephen Michell" w:date="2024-06-05T15:36:00Z">
        <w:pPr>
          <w:tabs>
            <w:tab w:val="right" w:leader="dot" w:pos="4320"/>
            <w:tab w:val="right" w:leader="dot" w:pos="4754"/>
          </w:tabs>
          <w:spacing w:line="240" w:lineRule="atLeast"/>
          <w:ind w:left="240" w:right="39" w:hanging="240"/>
        </w:pPr>
      </w:pPrChange>
    </w:pPr>
    <w:rPr>
      <w:rFonts w:asciiTheme="minorHAnsi" w:hAnsiTheme="minorHAnsi"/>
      <w:sz w:val="18"/>
      <w:szCs w:val="18"/>
      <w:rPrChange w:id="5" w:author="Stephen Michell" w:date="2024-06-05T15:36:00Z">
        <w:rPr>
          <w:rFonts w:asciiTheme="minorHAnsi" w:hAnsiTheme="minorHAnsi"/>
          <w:sz w:val="18"/>
          <w:szCs w:val="18"/>
          <w:lang w:val="en-CA" w:eastAsia="en-US" w:bidi="ar-SA"/>
        </w:rPr>
      </w:rPrChange>
    </w:rPr>
  </w:style>
  <w:style w:type="paragraph" w:styleId="Index2">
    <w:name w:val="index 2"/>
    <w:basedOn w:val="Normal"/>
    <w:next w:val="Normal"/>
    <w:autoRedefine/>
    <w:uiPriority w:val="99"/>
    <w:unhideWhenUsed/>
    <w:rsid w:val="00DF3371"/>
    <w:pPr>
      <w:tabs>
        <w:tab w:val="right" w:leader="dot" w:pos="4310"/>
        <w:tab w:val="right" w:leader="dot" w:pos="4754"/>
      </w:tabs>
      <w:spacing w:before="0" w:after="0"/>
      <w:ind w:left="480" w:hanging="240"/>
      <w:jc w:val="left"/>
      <w:pPrChange w:id="6" w:author="Stephen Michell" w:date="2024-06-05T16:09:00Z">
        <w:pPr>
          <w:tabs>
            <w:tab w:val="right" w:leader="dot" w:pos="4754"/>
          </w:tabs>
          <w:spacing w:line="240" w:lineRule="atLeast"/>
          <w:ind w:left="480" w:hanging="240"/>
        </w:pPr>
      </w:pPrChange>
    </w:pPr>
    <w:rPr>
      <w:rFonts w:asciiTheme="minorHAnsi" w:hAnsiTheme="minorHAnsi"/>
      <w:sz w:val="18"/>
      <w:szCs w:val="18"/>
      <w:rPrChange w:id="6" w:author="Stephen Michell" w:date="2024-06-05T16:09:00Z">
        <w:rPr>
          <w:rFonts w:asciiTheme="minorHAnsi" w:hAnsiTheme="minorHAnsi"/>
          <w:sz w:val="18"/>
          <w:szCs w:val="18"/>
          <w:lang w:val="en-CA" w:eastAsia="en-US" w:bidi="ar-SA"/>
        </w:rPr>
      </w:rPrChange>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Change w:id="7" w:author="McDonagh, Sean" w:date="2024-05-20T08:15:00Z">
        <w:pPr/>
      </w:pPrChange>
    </w:pPr>
    <w:rPr>
      <w:rFonts w:ascii="Cambria" w:eastAsia="Cambria" w:hAnsi="Cambria" w:cs="Cambria"/>
      <w:b/>
      <w:color w:val="000000"/>
      <w:sz w:val="26"/>
      <w:szCs w:val="26"/>
      <w:rPrChange w:id="7" w:author="McDonagh, Sean" w:date="2024-05-20T08:15:00Z">
        <w:rPr>
          <w:rFonts w:ascii="Cambria" w:eastAsia="Cambria" w:hAnsi="Cambria" w:cs="Cambria"/>
          <w:b/>
          <w:color w:val="000000"/>
          <w:sz w:val="26"/>
          <w:szCs w:val="26"/>
          <w:lang w:val="en-US" w:eastAsia="en-US" w:bidi="ar-SA"/>
        </w:rPr>
      </w:rPrChange>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Change w:id="8" w:author="McDonagh, Sean" w:date="2024-05-20T08:16:00Z">
        <w:pPr/>
      </w:pPrChange>
    </w:pPr>
    <w:rPr>
      <w:rFonts w:asciiTheme="minorHAnsi" w:eastAsia="Cambria" w:hAnsiTheme="minorHAnsi" w:cs="Cambria"/>
      <w:b/>
      <w:bCs/>
      <w:color w:val="000000"/>
      <w:sz w:val="24"/>
      <w:szCs w:val="24"/>
      <w:rPrChange w:id="8" w:author="McDonagh, Sean" w:date="2024-05-20T08:16:00Z">
        <w:rPr>
          <w:rFonts w:asciiTheme="minorHAnsi" w:eastAsia="Cambria" w:hAnsiTheme="minorHAnsi" w:cs="Cambria"/>
          <w:b/>
          <w:bCs/>
          <w:color w:val="000000"/>
          <w:sz w:val="24"/>
          <w:szCs w:val="24"/>
          <w:lang w:val="en-US" w:eastAsia="en-US" w:bidi="ar-SA"/>
        </w:rPr>
      </w:rPrChange>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DB4E31"/>
    <w:pPr>
      <w:spacing w:line="240" w:lineRule="auto"/>
      <w:jc w:val="both"/>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DB4E31"/>
    <w:rPr>
      <w:rFonts w:asciiTheme="minorHAnsi" w:eastAsia="Times New Roman" w:hAnsiTheme="minorHAnsi" w:cs="Times New Roman"/>
      <w:sz w:val="24"/>
      <w:szCs w:val="24"/>
      <w:lang w:val="en-CA"/>
    </w:rPr>
  </w:style>
  <w:style w:type="character" w:customStyle="1" w:styleId="UnresolvedMention23">
    <w:name w:val="Unresolved Mention23"/>
    <w:basedOn w:val="DefaultParagraphFont"/>
    <w:uiPriority w:val="99"/>
    <w:semiHidden/>
    <w:unhideWhenUsed/>
    <w:rsid w:val="00E63A68"/>
    <w:rPr>
      <w:color w:val="605E5C"/>
      <w:shd w:val="clear" w:color="auto" w:fill="E1DFDD"/>
    </w:rPr>
  </w:style>
  <w:style w:type="character" w:customStyle="1" w:styleId="hljs-meta">
    <w:name w:val="hljs-meta"/>
    <w:basedOn w:val="DefaultParagraphFont"/>
    <w:rsid w:val="007345D8"/>
  </w:style>
  <w:style w:type="character" w:customStyle="1" w:styleId="hljs-number">
    <w:name w:val="hljs-number"/>
    <w:basedOn w:val="DefaultParagraphFont"/>
    <w:rsid w:val="007345D8"/>
  </w:style>
  <w:style w:type="character" w:styleId="UnresolvedMention">
    <w:name w:val="Unresolved Mention"/>
    <w:basedOn w:val="DefaultParagraphFont"/>
    <w:uiPriority w:val="99"/>
    <w:semiHidden/>
    <w:unhideWhenUsed/>
    <w:rsid w:val="00B6622D"/>
    <w:rPr>
      <w:color w:val="605E5C"/>
      <w:shd w:val="clear" w:color="auto" w:fill="E1DFDD"/>
    </w:rPr>
  </w:style>
  <w:style w:type="character" w:customStyle="1" w:styleId="kc">
    <w:name w:val="kc"/>
    <w:basedOn w:val="DefaultParagraphFont"/>
    <w:rsid w:val="007A3AEE"/>
  </w:style>
  <w:style w:type="character" w:customStyle="1" w:styleId="gp">
    <w:name w:val="gp"/>
    <w:basedOn w:val="DefaultParagraphFont"/>
    <w:rsid w:val="007A3AEE"/>
  </w:style>
  <w:style w:type="character" w:customStyle="1" w:styleId="nb">
    <w:name w:val="nb"/>
    <w:basedOn w:val="DefaultParagraphFont"/>
    <w:rsid w:val="007A3AEE"/>
  </w:style>
  <w:style w:type="character" w:customStyle="1" w:styleId="s2">
    <w:name w:val="s2"/>
    <w:basedOn w:val="DefaultParagraphFont"/>
    <w:rsid w:val="007A3AEE"/>
  </w:style>
  <w:style w:type="character" w:customStyle="1" w:styleId="ne">
    <w:name w:val="ne"/>
    <w:basedOn w:val="DefaultParagraphFont"/>
    <w:rsid w:val="007A3AEE"/>
  </w:style>
  <w:style w:type="character" w:customStyle="1" w:styleId="highlighted">
    <w:name w:val="highlighted"/>
    <w:basedOn w:val="DefaultParagraphFont"/>
    <w:rsid w:val="0000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34377600">
      <w:bodyDiv w:val="1"/>
      <w:marLeft w:val="0"/>
      <w:marRight w:val="0"/>
      <w:marTop w:val="0"/>
      <w:marBottom w:val="0"/>
      <w:divBdr>
        <w:top w:val="none" w:sz="0" w:space="0" w:color="auto"/>
        <w:left w:val="none" w:sz="0" w:space="0" w:color="auto"/>
        <w:bottom w:val="none" w:sz="0" w:space="0" w:color="auto"/>
        <w:right w:val="none" w:sz="0" w:space="0" w:color="auto"/>
      </w:divBdr>
      <w:divsChild>
        <w:div w:id="153879686">
          <w:marLeft w:val="0"/>
          <w:marRight w:val="0"/>
          <w:marTop w:val="0"/>
          <w:marBottom w:val="0"/>
          <w:divBdr>
            <w:top w:val="none" w:sz="0" w:space="0" w:color="auto"/>
            <w:left w:val="none" w:sz="0" w:space="0" w:color="auto"/>
            <w:bottom w:val="none" w:sz="0" w:space="0" w:color="auto"/>
            <w:right w:val="none" w:sz="0" w:space="0" w:color="auto"/>
          </w:divBdr>
        </w:div>
      </w:divsChild>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6832165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527">
      <w:bodyDiv w:val="1"/>
      <w:marLeft w:val="0"/>
      <w:marRight w:val="0"/>
      <w:marTop w:val="0"/>
      <w:marBottom w:val="0"/>
      <w:divBdr>
        <w:top w:val="none" w:sz="0" w:space="0" w:color="auto"/>
        <w:left w:val="none" w:sz="0" w:space="0" w:color="auto"/>
        <w:bottom w:val="none" w:sz="0" w:space="0" w:color="auto"/>
        <w:right w:val="none" w:sz="0" w:space="0" w:color="auto"/>
      </w:divBdr>
      <w:divsChild>
        <w:div w:id="465780971">
          <w:marLeft w:val="0"/>
          <w:marRight w:val="0"/>
          <w:marTop w:val="0"/>
          <w:marBottom w:val="0"/>
          <w:divBdr>
            <w:top w:val="none" w:sz="0" w:space="0" w:color="auto"/>
            <w:left w:val="none" w:sz="0" w:space="0" w:color="auto"/>
            <w:bottom w:val="none" w:sz="0" w:space="0" w:color="auto"/>
            <w:right w:val="none" w:sz="0" w:space="0" w:color="auto"/>
          </w:divBdr>
        </w:div>
      </w:divsChild>
    </w:div>
    <w:div w:id="303702929">
      <w:bodyDiv w:val="1"/>
      <w:marLeft w:val="0"/>
      <w:marRight w:val="0"/>
      <w:marTop w:val="0"/>
      <w:marBottom w:val="0"/>
      <w:divBdr>
        <w:top w:val="none" w:sz="0" w:space="0" w:color="auto"/>
        <w:left w:val="none" w:sz="0" w:space="0" w:color="auto"/>
        <w:bottom w:val="none" w:sz="0" w:space="0" w:color="auto"/>
        <w:right w:val="none" w:sz="0" w:space="0" w:color="auto"/>
      </w:divBdr>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3850719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352374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70558594">
      <w:bodyDiv w:val="1"/>
      <w:marLeft w:val="0"/>
      <w:marRight w:val="0"/>
      <w:marTop w:val="0"/>
      <w:marBottom w:val="0"/>
      <w:divBdr>
        <w:top w:val="none" w:sz="0" w:space="0" w:color="auto"/>
        <w:left w:val="none" w:sz="0" w:space="0" w:color="auto"/>
        <w:bottom w:val="none" w:sz="0" w:space="0" w:color="auto"/>
        <w:right w:val="none" w:sz="0" w:space="0" w:color="auto"/>
      </w:divBdr>
      <w:divsChild>
        <w:div w:id="1787887723">
          <w:marLeft w:val="0"/>
          <w:marRight w:val="0"/>
          <w:marTop w:val="0"/>
          <w:marBottom w:val="0"/>
          <w:divBdr>
            <w:top w:val="none" w:sz="0" w:space="0" w:color="auto"/>
            <w:left w:val="none" w:sz="0" w:space="0" w:color="auto"/>
            <w:bottom w:val="none" w:sz="0" w:space="0" w:color="auto"/>
            <w:right w:val="none" w:sz="0" w:space="0" w:color="auto"/>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63836971">
      <w:bodyDiv w:val="1"/>
      <w:marLeft w:val="0"/>
      <w:marRight w:val="0"/>
      <w:marTop w:val="0"/>
      <w:marBottom w:val="0"/>
      <w:divBdr>
        <w:top w:val="none" w:sz="0" w:space="0" w:color="auto"/>
        <w:left w:val="none" w:sz="0" w:space="0" w:color="auto"/>
        <w:bottom w:val="none" w:sz="0" w:space="0" w:color="auto"/>
        <w:right w:val="none" w:sz="0" w:space="0" w:color="auto"/>
      </w:divBdr>
      <w:divsChild>
        <w:div w:id="272830302">
          <w:marLeft w:val="0"/>
          <w:marRight w:val="0"/>
          <w:marTop w:val="0"/>
          <w:marBottom w:val="0"/>
          <w:divBdr>
            <w:top w:val="none" w:sz="0" w:space="0" w:color="auto"/>
            <w:left w:val="none" w:sz="0" w:space="0" w:color="auto"/>
            <w:bottom w:val="none" w:sz="0" w:space="0" w:color="auto"/>
            <w:right w:val="none" w:sz="0" w:space="0" w:color="auto"/>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0879768">
      <w:bodyDiv w:val="1"/>
      <w:marLeft w:val="0"/>
      <w:marRight w:val="0"/>
      <w:marTop w:val="0"/>
      <w:marBottom w:val="0"/>
      <w:divBdr>
        <w:top w:val="none" w:sz="0" w:space="0" w:color="auto"/>
        <w:left w:val="none" w:sz="0" w:space="0" w:color="auto"/>
        <w:bottom w:val="none" w:sz="0" w:space="0" w:color="auto"/>
        <w:right w:val="none" w:sz="0" w:space="0" w:color="auto"/>
      </w:divBdr>
      <w:divsChild>
        <w:div w:id="587469032">
          <w:marLeft w:val="0"/>
          <w:marRight w:val="0"/>
          <w:marTop w:val="0"/>
          <w:marBottom w:val="0"/>
          <w:divBdr>
            <w:top w:val="none" w:sz="0" w:space="0" w:color="auto"/>
            <w:left w:val="none" w:sz="0" w:space="0" w:color="auto"/>
            <w:bottom w:val="none" w:sz="0" w:space="0" w:color="auto"/>
            <w:right w:val="none" w:sz="0" w:space="0" w:color="auto"/>
          </w:divBdr>
        </w:div>
      </w:divsChild>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15742148">
      <w:bodyDiv w:val="1"/>
      <w:marLeft w:val="0"/>
      <w:marRight w:val="0"/>
      <w:marTop w:val="0"/>
      <w:marBottom w:val="0"/>
      <w:divBdr>
        <w:top w:val="none" w:sz="0" w:space="0" w:color="auto"/>
        <w:left w:val="none" w:sz="0" w:space="0" w:color="auto"/>
        <w:bottom w:val="none" w:sz="0" w:space="0" w:color="auto"/>
        <w:right w:val="none" w:sz="0" w:space="0" w:color="auto"/>
      </w:divBdr>
    </w:div>
    <w:div w:id="723715958">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6612137">
      <w:bodyDiv w:val="1"/>
      <w:marLeft w:val="0"/>
      <w:marRight w:val="0"/>
      <w:marTop w:val="0"/>
      <w:marBottom w:val="0"/>
      <w:divBdr>
        <w:top w:val="none" w:sz="0" w:space="0" w:color="auto"/>
        <w:left w:val="none" w:sz="0" w:space="0" w:color="auto"/>
        <w:bottom w:val="none" w:sz="0" w:space="0" w:color="auto"/>
        <w:right w:val="none" w:sz="0" w:space="0" w:color="auto"/>
      </w:divBdr>
      <w:divsChild>
        <w:div w:id="1574318578">
          <w:marLeft w:val="0"/>
          <w:marRight w:val="0"/>
          <w:marTop w:val="0"/>
          <w:marBottom w:val="0"/>
          <w:divBdr>
            <w:top w:val="none" w:sz="0" w:space="0" w:color="auto"/>
            <w:left w:val="none" w:sz="0" w:space="0" w:color="auto"/>
            <w:bottom w:val="none" w:sz="0" w:space="0" w:color="auto"/>
            <w:right w:val="none" w:sz="0" w:space="0" w:color="auto"/>
          </w:divBdr>
        </w:div>
      </w:divsChild>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18425030">
      <w:bodyDiv w:val="1"/>
      <w:marLeft w:val="0"/>
      <w:marRight w:val="0"/>
      <w:marTop w:val="0"/>
      <w:marBottom w:val="0"/>
      <w:divBdr>
        <w:top w:val="none" w:sz="0" w:space="0" w:color="auto"/>
        <w:left w:val="none" w:sz="0" w:space="0" w:color="auto"/>
        <w:bottom w:val="none" w:sz="0" w:space="0" w:color="auto"/>
        <w:right w:val="none" w:sz="0" w:space="0" w:color="auto"/>
      </w:divBdr>
      <w:divsChild>
        <w:div w:id="2062098699">
          <w:marLeft w:val="0"/>
          <w:marRight w:val="0"/>
          <w:marTop w:val="0"/>
          <w:marBottom w:val="0"/>
          <w:divBdr>
            <w:top w:val="none" w:sz="0" w:space="0" w:color="auto"/>
            <w:left w:val="none" w:sz="0" w:space="0" w:color="auto"/>
            <w:bottom w:val="none" w:sz="0" w:space="0" w:color="auto"/>
            <w:right w:val="none" w:sz="0" w:space="0" w:color="auto"/>
          </w:divBdr>
        </w:div>
      </w:divsChild>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28059330">
      <w:bodyDiv w:val="1"/>
      <w:marLeft w:val="0"/>
      <w:marRight w:val="0"/>
      <w:marTop w:val="0"/>
      <w:marBottom w:val="0"/>
      <w:divBdr>
        <w:top w:val="none" w:sz="0" w:space="0" w:color="auto"/>
        <w:left w:val="none" w:sz="0" w:space="0" w:color="auto"/>
        <w:bottom w:val="none" w:sz="0" w:space="0" w:color="auto"/>
        <w:right w:val="none" w:sz="0" w:space="0" w:color="auto"/>
      </w:divBdr>
      <w:divsChild>
        <w:div w:id="865287383">
          <w:marLeft w:val="0"/>
          <w:marRight w:val="0"/>
          <w:marTop w:val="0"/>
          <w:marBottom w:val="0"/>
          <w:divBdr>
            <w:top w:val="none" w:sz="0" w:space="0" w:color="auto"/>
            <w:left w:val="none" w:sz="0" w:space="0" w:color="auto"/>
            <w:bottom w:val="none" w:sz="0" w:space="0" w:color="auto"/>
            <w:right w:val="none" w:sz="0" w:space="0" w:color="auto"/>
          </w:divBdr>
        </w:div>
      </w:divsChild>
    </w:div>
    <w:div w:id="837037022">
      <w:bodyDiv w:val="1"/>
      <w:marLeft w:val="0"/>
      <w:marRight w:val="0"/>
      <w:marTop w:val="0"/>
      <w:marBottom w:val="0"/>
      <w:divBdr>
        <w:top w:val="none" w:sz="0" w:space="0" w:color="auto"/>
        <w:left w:val="none" w:sz="0" w:space="0" w:color="auto"/>
        <w:bottom w:val="none" w:sz="0" w:space="0" w:color="auto"/>
        <w:right w:val="none" w:sz="0" w:space="0" w:color="auto"/>
      </w:divBdr>
      <w:divsChild>
        <w:div w:id="1840467504">
          <w:marLeft w:val="0"/>
          <w:marRight w:val="0"/>
          <w:marTop w:val="0"/>
          <w:marBottom w:val="0"/>
          <w:divBdr>
            <w:top w:val="none" w:sz="0" w:space="0" w:color="auto"/>
            <w:left w:val="none" w:sz="0" w:space="0" w:color="auto"/>
            <w:bottom w:val="none" w:sz="0" w:space="0" w:color="auto"/>
            <w:right w:val="none" w:sz="0" w:space="0" w:color="auto"/>
          </w:divBdr>
        </w:div>
      </w:divsChild>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0017">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993796748">
      <w:bodyDiv w:val="1"/>
      <w:marLeft w:val="0"/>
      <w:marRight w:val="0"/>
      <w:marTop w:val="0"/>
      <w:marBottom w:val="0"/>
      <w:divBdr>
        <w:top w:val="none" w:sz="0" w:space="0" w:color="auto"/>
        <w:left w:val="none" w:sz="0" w:space="0" w:color="auto"/>
        <w:bottom w:val="none" w:sz="0" w:space="0" w:color="auto"/>
        <w:right w:val="none" w:sz="0" w:space="0" w:color="auto"/>
      </w:divBdr>
    </w:div>
    <w:div w:id="1000620630">
      <w:bodyDiv w:val="1"/>
      <w:marLeft w:val="0"/>
      <w:marRight w:val="0"/>
      <w:marTop w:val="0"/>
      <w:marBottom w:val="0"/>
      <w:divBdr>
        <w:top w:val="none" w:sz="0" w:space="0" w:color="auto"/>
        <w:left w:val="none" w:sz="0" w:space="0" w:color="auto"/>
        <w:bottom w:val="none" w:sz="0" w:space="0" w:color="auto"/>
        <w:right w:val="none" w:sz="0" w:space="0" w:color="auto"/>
      </w:divBdr>
      <w:divsChild>
        <w:div w:id="1228305147">
          <w:marLeft w:val="0"/>
          <w:marRight w:val="0"/>
          <w:marTop w:val="0"/>
          <w:marBottom w:val="0"/>
          <w:divBdr>
            <w:top w:val="none" w:sz="0" w:space="0" w:color="auto"/>
            <w:left w:val="none" w:sz="0" w:space="0" w:color="auto"/>
            <w:bottom w:val="none" w:sz="0" w:space="0" w:color="auto"/>
            <w:right w:val="none" w:sz="0" w:space="0" w:color="auto"/>
          </w:divBdr>
        </w:div>
      </w:divsChild>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62942114">
      <w:bodyDiv w:val="1"/>
      <w:marLeft w:val="0"/>
      <w:marRight w:val="0"/>
      <w:marTop w:val="0"/>
      <w:marBottom w:val="0"/>
      <w:divBdr>
        <w:top w:val="none" w:sz="0" w:space="0" w:color="auto"/>
        <w:left w:val="none" w:sz="0" w:space="0" w:color="auto"/>
        <w:bottom w:val="none" w:sz="0" w:space="0" w:color="auto"/>
        <w:right w:val="none" w:sz="0" w:space="0" w:color="auto"/>
      </w:divBdr>
    </w:div>
    <w:div w:id="1069303325">
      <w:bodyDiv w:val="1"/>
      <w:marLeft w:val="0"/>
      <w:marRight w:val="0"/>
      <w:marTop w:val="0"/>
      <w:marBottom w:val="0"/>
      <w:divBdr>
        <w:top w:val="none" w:sz="0" w:space="0" w:color="auto"/>
        <w:left w:val="none" w:sz="0" w:space="0" w:color="auto"/>
        <w:bottom w:val="none" w:sz="0" w:space="0" w:color="auto"/>
        <w:right w:val="none" w:sz="0" w:space="0" w:color="auto"/>
      </w:divBdr>
      <w:divsChild>
        <w:div w:id="877815840">
          <w:marLeft w:val="0"/>
          <w:marRight w:val="0"/>
          <w:marTop w:val="0"/>
          <w:marBottom w:val="0"/>
          <w:divBdr>
            <w:top w:val="none" w:sz="0" w:space="0" w:color="auto"/>
            <w:left w:val="none" w:sz="0" w:space="0" w:color="auto"/>
            <w:bottom w:val="none" w:sz="0" w:space="0" w:color="auto"/>
            <w:right w:val="none" w:sz="0" w:space="0" w:color="auto"/>
          </w:divBdr>
        </w:div>
      </w:divsChild>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6855805">
      <w:bodyDiv w:val="1"/>
      <w:marLeft w:val="0"/>
      <w:marRight w:val="0"/>
      <w:marTop w:val="0"/>
      <w:marBottom w:val="0"/>
      <w:divBdr>
        <w:top w:val="none" w:sz="0" w:space="0" w:color="auto"/>
        <w:left w:val="none" w:sz="0" w:space="0" w:color="auto"/>
        <w:bottom w:val="none" w:sz="0" w:space="0" w:color="auto"/>
        <w:right w:val="none" w:sz="0" w:space="0" w:color="auto"/>
      </w:divBdr>
      <w:divsChild>
        <w:div w:id="170611689">
          <w:marLeft w:val="0"/>
          <w:marRight w:val="0"/>
          <w:marTop w:val="0"/>
          <w:marBottom w:val="0"/>
          <w:divBdr>
            <w:top w:val="none" w:sz="0" w:space="0" w:color="auto"/>
            <w:left w:val="none" w:sz="0" w:space="0" w:color="auto"/>
            <w:bottom w:val="none" w:sz="0" w:space="0" w:color="auto"/>
            <w:right w:val="none" w:sz="0" w:space="0" w:color="auto"/>
          </w:divBdr>
        </w:div>
      </w:divsChild>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57721887">
      <w:bodyDiv w:val="1"/>
      <w:marLeft w:val="0"/>
      <w:marRight w:val="0"/>
      <w:marTop w:val="0"/>
      <w:marBottom w:val="0"/>
      <w:divBdr>
        <w:top w:val="none" w:sz="0" w:space="0" w:color="auto"/>
        <w:left w:val="none" w:sz="0" w:space="0" w:color="auto"/>
        <w:bottom w:val="none" w:sz="0" w:space="0" w:color="auto"/>
        <w:right w:val="none" w:sz="0" w:space="0" w:color="auto"/>
      </w:divBdr>
      <w:divsChild>
        <w:div w:id="1239554458">
          <w:marLeft w:val="0"/>
          <w:marRight w:val="0"/>
          <w:marTop w:val="0"/>
          <w:marBottom w:val="0"/>
          <w:divBdr>
            <w:top w:val="none" w:sz="0" w:space="0" w:color="auto"/>
            <w:left w:val="none" w:sz="0" w:space="0" w:color="auto"/>
            <w:bottom w:val="none" w:sz="0" w:space="0" w:color="auto"/>
            <w:right w:val="none" w:sz="0" w:space="0" w:color="auto"/>
          </w:divBdr>
        </w:div>
      </w:divsChild>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340081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0725710">
      <w:bodyDiv w:val="1"/>
      <w:marLeft w:val="0"/>
      <w:marRight w:val="0"/>
      <w:marTop w:val="0"/>
      <w:marBottom w:val="0"/>
      <w:divBdr>
        <w:top w:val="none" w:sz="0" w:space="0" w:color="auto"/>
        <w:left w:val="none" w:sz="0" w:space="0" w:color="auto"/>
        <w:bottom w:val="none" w:sz="0" w:space="0" w:color="auto"/>
        <w:right w:val="none" w:sz="0" w:space="0" w:color="auto"/>
      </w:divBdr>
      <w:divsChild>
        <w:div w:id="1731228208">
          <w:marLeft w:val="0"/>
          <w:marRight w:val="0"/>
          <w:marTop w:val="0"/>
          <w:marBottom w:val="0"/>
          <w:divBdr>
            <w:top w:val="none" w:sz="0" w:space="0" w:color="auto"/>
            <w:left w:val="none" w:sz="0" w:space="0" w:color="auto"/>
            <w:bottom w:val="none" w:sz="0" w:space="0" w:color="auto"/>
            <w:right w:val="none" w:sz="0" w:space="0" w:color="auto"/>
          </w:divBdr>
        </w:div>
      </w:divsChild>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2663071">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3389341">
      <w:bodyDiv w:val="1"/>
      <w:marLeft w:val="0"/>
      <w:marRight w:val="0"/>
      <w:marTop w:val="0"/>
      <w:marBottom w:val="0"/>
      <w:divBdr>
        <w:top w:val="none" w:sz="0" w:space="0" w:color="auto"/>
        <w:left w:val="none" w:sz="0" w:space="0" w:color="auto"/>
        <w:bottom w:val="none" w:sz="0" w:space="0" w:color="auto"/>
        <w:right w:val="none" w:sz="0" w:space="0" w:color="auto"/>
      </w:divBdr>
      <w:divsChild>
        <w:div w:id="566307865">
          <w:marLeft w:val="0"/>
          <w:marRight w:val="0"/>
          <w:marTop w:val="0"/>
          <w:marBottom w:val="0"/>
          <w:divBdr>
            <w:top w:val="none" w:sz="0" w:space="0" w:color="auto"/>
            <w:left w:val="none" w:sz="0" w:space="0" w:color="auto"/>
            <w:bottom w:val="none" w:sz="0" w:space="0" w:color="auto"/>
            <w:right w:val="none" w:sz="0" w:space="0" w:color="auto"/>
          </w:divBdr>
        </w:div>
      </w:divsChild>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39386732">
      <w:bodyDiv w:val="1"/>
      <w:marLeft w:val="0"/>
      <w:marRight w:val="0"/>
      <w:marTop w:val="0"/>
      <w:marBottom w:val="0"/>
      <w:divBdr>
        <w:top w:val="none" w:sz="0" w:space="0" w:color="auto"/>
        <w:left w:val="none" w:sz="0" w:space="0" w:color="auto"/>
        <w:bottom w:val="none" w:sz="0" w:space="0" w:color="auto"/>
        <w:right w:val="none" w:sz="0" w:space="0" w:color="auto"/>
      </w:divBdr>
      <w:divsChild>
        <w:div w:id="1220288079">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26864184">
      <w:bodyDiv w:val="1"/>
      <w:marLeft w:val="0"/>
      <w:marRight w:val="0"/>
      <w:marTop w:val="0"/>
      <w:marBottom w:val="0"/>
      <w:divBdr>
        <w:top w:val="none" w:sz="0" w:space="0" w:color="auto"/>
        <w:left w:val="none" w:sz="0" w:space="0" w:color="auto"/>
        <w:bottom w:val="none" w:sz="0" w:space="0" w:color="auto"/>
        <w:right w:val="none" w:sz="0" w:space="0" w:color="auto"/>
      </w:divBdr>
      <w:divsChild>
        <w:div w:id="1312443233">
          <w:marLeft w:val="0"/>
          <w:marRight w:val="0"/>
          <w:marTop w:val="0"/>
          <w:marBottom w:val="0"/>
          <w:divBdr>
            <w:top w:val="none" w:sz="0" w:space="0" w:color="auto"/>
            <w:left w:val="none" w:sz="0" w:space="0" w:color="auto"/>
            <w:bottom w:val="none" w:sz="0" w:space="0" w:color="auto"/>
            <w:right w:val="none" w:sz="0" w:space="0" w:color="auto"/>
          </w:divBdr>
        </w:div>
      </w:divsChild>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65373334">
      <w:bodyDiv w:val="1"/>
      <w:marLeft w:val="0"/>
      <w:marRight w:val="0"/>
      <w:marTop w:val="0"/>
      <w:marBottom w:val="0"/>
      <w:divBdr>
        <w:top w:val="none" w:sz="0" w:space="0" w:color="auto"/>
        <w:left w:val="none" w:sz="0" w:space="0" w:color="auto"/>
        <w:bottom w:val="none" w:sz="0" w:space="0" w:color="auto"/>
        <w:right w:val="none" w:sz="0" w:space="0" w:color="auto"/>
      </w:divBdr>
    </w:div>
    <w:div w:id="1768698987">
      <w:bodyDiv w:val="1"/>
      <w:marLeft w:val="0"/>
      <w:marRight w:val="0"/>
      <w:marTop w:val="0"/>
      <w:marBottom w:val="0"/>
      <w:divBdr>
        <w:top w:val="none" w:sz="0" w:space="0" w:color="auto"/>
        <w:left w:val="none" w:sz="0" w:space="0" w:color="auto"/>
        <w:bottom w:val="none" w:sz="0" w:space="0" w:color="auto"/>
        <w:right w:val="none" w:sz="0" w:space="0" w:color="auto"/>
      </w:divBdr>
      <w:divsChild>
        <w:div w:id="2101023137">
          <w:marLeft w:val="0"/>
          <w:marRight w:val="0"/>
          <w:marTop w:val="0"/>
          <w:marBottom w:val="0"/>
          <w:divBdr>
            <w:top w:val="none" w:sz="0" w:space="0" w:color="auto"/>
            <w:left w:val="none" w:sz="0" w:space="0" w:color="auto"/>
            <w:bottom w:val="none" w:sz="0" w:space="0" w:color="auto"/>
            <w:right w:val="none" w:sz="0" w:space="0" w:color="auto"/>
          </w:divBdr>
        </w:div>
      </w:divsChild>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28587981">
      <w:bodyDiv w:val="1"/>
      <w:marLeft w:val="0"/>
      <w:marRight w:val="0"/>
      <w:marTop w:val="0"/>
      <w:marBottom w:val="0"/>
      <w:divBdr>
        <w:top w:val="none" w:sz="0" w:space="0" w:color="auto"/>
        <w:left w:val="none" w:sz="0" w:space="0" w:color="auto"/>
        <w:bottom w:val="none" w:sz="0" w:space="0" w:color="auto"/>
        <w:right w:val="none" w:sz="0" w:space="0" w:color="auto"/>
      </w:divBdr>
      <w:divsChild>
        <w:div w:id="48725160">
          <w:marLeft w:val="0"/>
          <w:marRight w:val="0"/>
          <w:marTop w:val="0"/>
          <w:marBottom w:val="0"/>
          <w:divBdr>
            <w:top w:val="none" w:sz="0" w:space="0" w:color="auto"/>
            <w:left w:val="none" w:sz="0" w:space="0" w:color="auto"/>
            <w:bottom w:val="none" w:sz="0" w:space="0" w:color="auto"/>
            <w:right w:val="none" w:sz="0" w:space="0" w:color="auto"/>
          </w:divBdr>
        </w:div>
      </w:divsChild>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1548044">
      <w:bodyDiv w:val="1"/>
      <w:marLeft w:val="0"/>
      <w:marRight w:val="0"/>
      <w:marTop w:val="0"/>
      <w:marBottom w:val="0"/>
      <w:divBdr>
        <w:top w:val="none" w:sz="0" w:space="0" w:color="auto"/>
        <w:left w:val="none" w:sz="0" w:space="0" w:color="auto"/>
        <w:bottom w:val="none" w:sz="0" w:space="0" w:color="auto"/>
        <w:right w:val="none" w:sz="0" w:space="0" w:color="auto"/>
      </w:divBdr>
      <w:divsChild>
        <w:div w:id="505293593">
          <w:marLeft w:val="0"/>
          <w:marRight w:val="0"/>
          <w:marTop w:val="0"/>
          <w:marBottom w:val="0"/>
          <w:divBdr>
            <w:top w:val="none" w:sz="0" w:space="0" w:color="auto"/>
            <w:left w:val="none" w:sz="0" w:space="0" w:color="auto"/>
            <w:bottom w:val="none" w:sz="0" w:space="0" w:color="auto"/>
            <w:right w:val="none" w:sz="0" w:space="0" w:color="auto"/>
          </w:divBdr>
        </w:div>
      </w:divsChild>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19099500">
      <w:bodyDiv w:val="1"/>
      <w:marLeft w:val="0"/>
      <w:marRight w:val="0"/>
      <w:marTop w:val="0"/>
      <w:marBottom w:val="0"/>
      <w:divBdr>
        <w:top w:val="none" w:sz="0" w:space="0" w:color="auto"/>
        <w:left w:val="none" w:sz="0" w:space="0" w:color="auto"/>
        <w:bottom w:val="none" w:sz="0" w:space="0" w:color="auto"/>
        <w:right w:val="none" w:sz="0" w:space="0" w:color="auto"/>
      </w:divBdr>
    </w:div>
    <w:div w:id="1929994969">
      <w:bodyDiv w:val="1"/>
      <w:marLeft w:val="0"/>
      <w:marRight w:val="0"/>
      <w:marTop w:val="0"/>
      <w:marBottom w:val="0"/>
      <w:divBdr>
        <w:top w:val="none" w:sz="0" w:space="0" w:color="auto"/>
        <w:left w:val="none" w:sz="0" w:space="0" w:color="auto"/>
        <w:bottom w:val="none" w:sz="0" w:space="0" w:color="auto"/>
        <w:right w:val="none" w:sz="0" w:space="0" w:color="auto"/>
      </w:divBdr>
      <w:divsChild>
        <w:div w:id="2115326488">
          <w:marLeft w:val="0"/>
          <w:marRight w:val="0"/>
          <w:marTop w:val="0"/>
          <w:marBottom w:val="0"/>
          <w:divBdr>
            <w:top w:val="none" w:sz="0" w:space="0" w:color="auto"/>
            <w:left w:val="none" w:sz="0" w:space="0" w:color="auto"/>
            <w:bottom w:val="none" w:sz="0" w:space="0" w:color="auto"/>
            <w:right w:val="none" w:sz="0" w:space="0" w:color="auto"/>
          </w:divBdr>
        </w:div>
      </w:divsChild>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46766508">
      <w:bodyDiv w:val="1"/>
      <w:marLeft w:val="0"/>
      <w:marRight w:val="0"/>
      <w:marTop w:val="0"/>
      <w:marBottom w:val="0"/>
      <w:divBdr>
        <w:top w:val="none" w:sz="0" w:space="0" w:color="auto"/>
        <w:left w:val="none" w:sz="0" w:space="0" w:color="auto"/>
        <w:bottom w:val="none" w:sz="0" w:space="0" w:color="auto"/>
        <w:right w:val="none" w:sz="0" w:space="0" w:color="auto"/>
      </w:divBdr>
      <w:divsChild>
        <w:div w:id="478343">
          <w:marLeft w:val="0"/>
          <w:marRight w:val="0"/>
          <w:marTop w:val="0"/>
          <w:marBottom w:val="0"/>
          <w:divBdr>
            <w:top w:val="none" w:sz="0" w:space="0" w:color="auto"/>
            <w:left w:val="none" w:sz="0" w:space="0" w:color="auto"/>
            <w:bottom w:val="none" w:sz="0" w:space="0" w:color="auto"/>
            <w:right w:val="none" w:sz="0" w:space="0" w:color="auto"/>
          </w:divBdr>
        </w:div>
      </w:divsChild>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reference/compound_stmts.html" TargetMode="External"/><Relationship Id="rId13" Type="http://schemas.openxmlformats.org/officeDocument/2006/relationships/hyperlink" Target="https://docs.python.org/3/library/threading.html" TargetMode="External"/><Relationship Id="rId18" Type="http://schemas.openxmlformats.org/officeDocument/2006/relationships/hyperlink" Target="https://docs.python.org/3/library/exceptions.html" TargetMode="External"/><Relationship Id="rId3" Type="http://schemas.openxmlformats.org/officeDocument/2006/relationships/hyperlink" Target="https://www.youtube.com/watch?v=yWzMiaqnpkI" TargetMode="External"/><Relationship Id="rId7" Type="http://schemas.openxmlformats.org/officeDocument/2006/relationships/hyperlink" Target="https://docs.python.org/3/tutorial/errors.html" TargetMode="External"/><Relationship Id="rId12" Type="http://schemas.openxmlformats.org/officeDocument/2006/relationships/image" Target="media/image1.png"/><Relationship Id="rId17" Type="http://schemas.openxmlformats.org/officeDocument/2006/relationships/hyperlink" Target="https://docs.python.org/3/library/threading.html" TargetMode="External"/><Relationship Id="rId2" Type="http://schemas.openxmlformats.org/officeDocument/2006/relationships/hyperlink" Target="https://www.youtube.com/watch?v=NAQEj-c2CI8" TargetMode="External"/><Relationship Id="rId16" Type="http://schemas.openxmlformats.org/officeDocument/2006/relationships/hyperlink" Target="https://docs.python.org/3/library/threading.html" TargetMode="External"/><Relationship Id="rId1" Type="http://schemas.openxmlformats.org/officeDocument/2006/relationships/hyperlink" Target="https://peps.python.org/pep-3115/" TargetMode="External"/><Relationship Id="rId6" Type="http://schemas.openxmlformats.org/officeDocument/2006/relationships/hyperlink" Target="https://pypi.org/project/vulture/" TargetMode="External"/><Relationship Id="rId11" Type="http://schemas.openxmlformats.org/officeDocument/2006/relationships/hyperlink" Target="https://mypy.readthedocs.io/en/stable/error_code_list.html" TargetMode="External"/><Relationship Id="rId5" Type="http://schemas.openxmlformats.org/officeDocument/2006/relationships/hyperlink" Target="https://pypi.org/project/pyflakes/" TargetMode="External"/><Relationship Id="rId15" Type="http://schemas.openxmlformats.org/officeDocument/2006/relationships/hyperlink" Target="https://docs.python.org/3/library/multiprocessing.html" TargetMode="External"/><Relationship Id="rId10" Type="http://schemas.openxmlformats.org/officeDocument/2006/relationships/hyperlink" Target="https://github.com/python/mypy" TargetMode="External"/><Relationship Id="rId4" Type="http://schemas.openxmlformats.org/officeDocument/2006/relationships/hyperlink" Target="https://docs.python.org/3/library/stdtypes.html" TargetMode="External"/><Relationship Id="rId9" Type="http://schemas.openxmlformats.org/officeDocument/2006/relationships/hyperlink" Target="https://github.com/python/typing/issues/487" TargetMode="External"/><Relationship Id="rId14"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cs.python.or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o.ch/obp/u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python.org" TargetMode="External"/><Relationship Id="rId5" Type="http://schemas.openxmlformats.org/officeDocument/2006/relationships/webSettings" Target="webSettings.xml"/><Relationship Id="rId15" Type="http://schemas.openxmlformats.org/officeDocument/2006/relationships/hyperlink" Target="hhttps://packaging.python.org/guides/packaging-binary-extensions/"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3EDCDA58-BC72-4D06-98A1-FD745803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134</Pages>
  <Words>36820</Words>
  <Characters>209879</Characters>
  <Application>Microsoft Office Word</Application>
  <DocSecurity>0</DocSecurity>
  <Lines>1748</Lines>
  <Paragraphs>492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2</cp:revision>
  <dcterms:created xsi:type="dcterms:W3CDTF">2024-09-11T18:04:00Z</dcterms:created>
  <dcterms:modified xsi:type="dcterms:W3CDTF">2024-09-11T18:04:00Z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2024-06-27T11:38:20Z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1fdc4305-d39d-420e-8ede-5d0959d96d16</vt:lpwstr>
  </property>
  <property fmtid="{D5CDD505-2E9C-101B-9397-08002B2CF9AE}" pid="8" name="MSIP_Label_d43ac1ff-3dbd-40db-82ca-27796aa22133_ContentBits">
    <vt:lpwstr>0</vt:lpwstr>
  </property>
</Properties>
</file>