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A7DC52E" w14:textId="5E649EF7"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35087C08"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8A4853">
          <w:rPr>
            <w:webHidden/>
          </w:rPr>
          <w:t>v</w:t>
        </w:r>
        <w:r w:rsidR="00166BD5">
          <w:rPr>
            <w:webHidden/>
          </w:rPr>
          <w:fldChar w:fldCharType="end"/>
        </w:r>
      </w:hyperlink>
    </w:p>
    <w:p w14:paraId="7509D52E" w14:textId="706F26FD" w:rsidR="00166BD5" w:rsidRDefault="00000000">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8A4853">
          <w:rPr>
            <w:webHidden/>
          </w:rPr>
          <w:t>vii</w:t>
        </w:r>
        <w:r w:rsidR="00166BD5">
          <w:rPr>
            <w:webHidden/>
          </w:rPr>
          <w:fldChar w:fldCharType="end"/>
        </w:r>
      </w:hyperlink>
    </w:p>
    <w:p w14:paraId="15442F5D" w14:textId="376BF2A7" w:rsidR="00166BD5" w:rsidRDefault="00000000">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8A4853">
          <w:rPr>
            <w:webHidden/>
          </w:rPr>
          <w:t>8</w:t>
        </w:r>
        <w:r w:rsidR="00166BD5">
          <w:rPr>
            <w:webHidden/>
          </w:rPr>
          <w:fldChar w:fldCharType="end"/>
        </w:r>
      </w:hyperlink>
    </w:p>
    <w:p w14:paraId="73D9BAC1" w14:textId="56CD9A18" w:rsidR="00166BD5" w:rsidRDefault="00000000">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8A4853">
          <w:rPr>
            <w:webHidden/>
          </w:rPr>
          <w:t>8</w:t>
        </w:r>
        <w:r w:rsidR="00166BD5">
          <w:rPr>
            <w:webHidden/>
          </w:rPr>
          <w:fldChar w:fldCharType="end"/>
        </w:r>
      </w:hyperlink>
    </w:p>
    <w:p w14:paraId="02DE7242" w14:textId="38641C6A" w:rsidR="00166BD5" w:rsidRDefault="00000000">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8A4853">
          <w:rPr>
            <w:webHidden/>
          </w:rPr>
          <w:t>8</w:t>
        </w:r>
        <w:r w:rsidR="00166BD5">
          <w:rPr>
            <w:webHidden/>
          </w:rPr>
          <w:fldChar w:fldCharType="end"/>
        </w:r>
      </w:hyperlink>
    </w:p>
    <w:p w14:paraId="2AD1F012" w14:textId="4D679C9B" w:rsidR="00166BD5" w:rsidRDefault="00000000">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8A4853">
          <w:rPr>
            <w:webHidden/>
          </w:rPr>
          <w:t>8</w:t>
        </w:r>
        <w:r w:rsidR="00166BD5">
          <w:rPr>
            <w:webHidden/>
          </w:rPr>
          <w:fldChar w:fldCharType="end"/>
        </w:r>
      </w:hyperlink>
    </w:p>
    <w:p w14:paraId="52F3AED1" w14:textId="79F34BC0" w:rsidR="00166BD5" w:rsidRDefault="00000000">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8A4853">
          <w:rPr>
            <w:webHidden/>
          </w:rPr>
          <w:t>13</w:t>
        </w:r>
        <w:r w:rsidR="00166BD5">
          <w:rPr>
            <w:webHidden/>
          </w:rPr>
          <w:fldChar w:fldCharType="end"/>
        </w:r>
      </w:hyperlink>
    </w:p>
    <w:p w14:paraId="69867552" w14:textId="7F379F70" w:rsidR="00166BD5" w:rsidRDefault="00000000">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8A4853">
          <w:rPr>
            <w:webHidden/>
          </w:rPr>
          <w:t>14</w:t>
        </w:r>
        <w:r w:rsidR="00166BD5">
          <w:rPr>
            <w:webHidden/>
          </w:rPr>
          <w:fldChar w:fldCharType="end"/>
        </w:r>
      </w:hyperlink>
    </w:p>
    <w:p w14:paraId="664FAC1E" w14:textId="72F6700F" w:rsidR="00166BD5" w:rsidRDefault="00000000">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8A4853">
          <w:rPr>
            <w:webHidden/>
          </w:rPr>
          <w:t>15</w:t>
        </w:r>
        <w:r w:rsidR="00166BD5">
          <w:rPr>
            <w:webHidden/>
          </w:rPr>
          <w:fldChar w:fldCharType="end"/>
        </w:r>
      </w:hyperlink>
    </w:p>
    <w:p w14:paraId="198AF93B" w14:textId="779C46F6" w:rsidR="00166BD5" w:rsidRDefault="00000000">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8A4853">
          <w:rPr>
            <w:webHidden/>
          </w:rPr>
          <w:t>15</w:t>
        </w:r>
        <w:r w:rsidR="00166BD5">
          <w:rPr>
            <w:webHidden/>
          </w:rPr>
          <w:fldChar w:fldCharType="end"/>
        </w:r>
      </w:hyperlink>
    </w:p>
    <w:p w14:paraId="0388095B" w14:textId="64190CAF" w:rsidR="00166BD5" w:rsidRDefault="00000000">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8A4853">
          <w:rPr>
            <w:webHidden/>
          </w:rPr>
          <w:t>15</w:t>
        </w:r>
        <w:r w:rsidR="00166BD5">
          <w:rPr>
            <w:webHidden/>
          </w:rPr>
          <w:fldChar w:fldCharType="end"/>
        </w:r>
      </w:hyperlink>
    </w:p>
    <w:p w14:paraId="14DB8F06" w14:textId="519B052B" w:rsidR="00166BD5" w:rsidRDefault="00000000">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8A4853">
          <w:rPr>
            <w:webHidden/>
          </w:rPr>
          <w:t>16</w:t>
        </w:r>
        <w:r w:rsidR="00166BD5">
          <w:rPr>
            <w:webHidden/>
          </w:rPr>
          <w:fldChar w:fldCharType="end"/>
        </w:r>
      </w:hyperlink>
    </w:p>
    <w:p w14:paraId="460A9E0A" w14:textId="0D269E00" w:rsidR="00166BD5" w:rsidRDefault="00000000">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8A4853">
          <w:rPr>
            <w:webHidden/>
          </w:rPr>
          <w:t>17</w:t>
        </w:r>
        <w:r w:rsidR="00166BD5">
          <w:rPr>
            <w:webHidden/>
          </w:rPr>
          <w:fldChar w:fldCharType="end"/>
        </w:r>
      </w:hyperlink>
    </w:p>
    <w:p w14:paraId="205DBCB4" w14:textId="0C17AE89" w:rsidR="00166BD5" w:rsidRDefault="00000000">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8A4853">
          <w:rPr>
            <w:webHidden/>
          </w:rPr>
          <w:t>18</w:t>
        </w:r>
        <w:r w:rsidR="00166BD5">
          <w:rPr>
            <w:webHidden/>
          </w:rPr>
          <w:fldChar w:fldCharType="end"/>
        </w:r>
      </w:hyperlink>
    </w:p>
    <w:p w14:paraId="471CFB6A" w14:textId="311DADE1" w:rsidR="00166BD5" w:rsidRDefault="00000000">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8A4853">
          <w:rPr>
            <w:webHidden/>
          </w:rPr>
          <w:t>19</w:t>
        </w:r>
        <w:r w:rsidR="00166BD5">
          <w:rPr>
            <w:webHidden/>
          </w:rPr>
          <w:fldChar w:fldCharType="end"/>
        </w:r>
      </w:hyperlink>
    </w:p>
    <w:p w14:paraId="3DE5E9EC" w14:textId="6E40BC77" w:rsidR="00166BD5" w:rsidRDefault="00000000">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8A4853">
          <w:rPr>
            <w:webHidden/>
          </w:rPr>
          <w:t>21</w:t>
        </w:r>
        <w:r w:rsidR="00166BD5">
          <w:rPr>
            <w:webHidden/>
          </w:rPr>
          <w:fldChar w:fldCharType="end"/>
        </w:r>
      </w:hyperlink>
    </w:p>
    <w:p w14:paraId="384BE976" w14:textId="2555761D" w:rsidR="00166BD5" w:rsidRDefault="00000000">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8A4853">
          <w:rPr>
            <w:webHidden/>
          </w:rPr>
          <w:t>22</w:t>
        </w:r>
        <w:r w:rsidR="00166BD5">
          <w:rPr>
            <w:webHidden/>
          </w:rPr>
          <w:fldChar w:fldCharType="end"/>
        </w:r>
      </w:hyperlink>
    </w:p>
    <w:p w14:paraId="53482ED4" w14:textId="6EF2B092" w:rsidR="00166BD5" w:rsidRDefault="00000000">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8A4853">
          <w:rPr>
            <w:webHidden/>
          </w:rPr>
          <w:t>24</w:t>
        </w:r>
        <w:r w:rsidR="00166BD5">
          <w:rPr>
            <w:webHidden/>
          </w:rPr>
          <w:fldChar w:fldCharType="end"/>
        </w:r>
      </w:hyperlink>
    </w:p>
    <w:p w14:paraId="1339687D" w14:textId="3C846A9E" w:rsidR="00166BD5" w:rsidRDefault="00000000">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8A4853">
          <w:rPr>
            <w:webHidden/>
          </w:rPr>
          <w:t>24</w:t>
        </w:r>
        <w:r w:rsidR="00166BD5">
          <w:rPr>
            <w:webHidden/>
          </w:rPr>
          <w:fldChar w:fldCharType="end"/>
        </w:r>
      </w:hyperlink>
    </w:p>
    <w:p w14:paraId="1C6A4559" w14:textId="409B2F74" w:rsidR="00166BD5" w:rsidRDefault="00000000">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8A4853">
          <w:rPr>
            <w:webHidden/>
          </w:rPr>
          <w:t>25</w:t>
        </w:r>
        <w:r w:rsidR="00166BD5">
          <w:rPr>
            <w:webHidden/>
          </w:rPr>
          <w:fldChar w:fldCharType="end"/>
        </w:r>
      </w:hyperlink>
    </w:p>
    <w:p w14:paraId="33F33B2E" w14:textId="4BCEA3A2" w:rsidR="00166BD5" w:rsidRDefault="00000000">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8A4853">
          <w:rPr>
            <w:webHidden/>
          </w:rPr>
          <w:t>26</w:t>
        </w:r>
        <w:r w:rsidR="00166BD5">
          <w:rPr>
            <w:webHidden/>
          </w:rPr>
          <w:fldChar w:fldCharType="end"/>
        </w:r>
      </w:hyperlink>
    </w:p>
    <w:p w14:paraId="15321101" w14:textId="2E294E3F" w:rsidR="00166BD5" w:rsidRDefault="00000000">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8A4853">
          <w:rPr>
            <w:webHidden/>
          </w:rPr>
          <w:t>26</w:t>
        </w:r>
        <w:r w:rsidR="00166BD5">
          <w:rPr>
            <w:webHidden/>
          </w:rPr>
          <w:fldChar w:fldCharType="end"/>
        </w:r>
      </w:hyperlink>
    </w:p>
    <w:p w14:paraId="3CC31D2B" w14:textId="2D4533A5" w:rsidR="00166BD5" w:rsidRDefault="00000000">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8A4853">
          <w:rPr>
            <w:webHidden/>
          </w:rPr>
          <w:t>27</w:t>
        </w:r>
        <w:r w:rsidR="00166BD5">
          <w:rPr>
            <w:webHidden/>
          </w:rPr>
          <w:fldChar w:fldCharType="end"/>
        </w:r>
      </w:hyperlink>
    </w:p>
    <w:p w14:paraId="2442D13D" w14:textId="381B704D" w:rsidR="00166BD5" w:rsidRDefault="00000000">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8A4853">
          <w:rPr>
            <w:webHidden/>
          </w:rPr>
          <w:t>28</w:t>
        </w:r>
        <w:r w:rsidR="00166BD5">
          <w:rPr>
            <w:webHidden/>
          </w:rPr>
          <w:fldChar w:fldCharType="end"/>
        </w:r>
      </w:hyperlink>
    </w:p>
    <w:p w14:paraId="3261EA1A" w14:textId="6FE3D085" w:rsidR="00166BD5" w:rsidRDefault="00000000">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8A4853">
          <w:rPr>
            <w:webHidden/>
          </w:rPr>
          <w:t>30</w:t>
        </w:r>
        <w:r w:rsidR="00166BD5">
          <w:rPr>
            <w:webHidden/>
          </w:rPr>
          <w:fldChar w:fldCharType="end"/>
        </w:r>
      </w:hyperlink>
    </w:p>
    <w:p w14:paraId="715EB239" w14:textId="0F365B8E" w:rsidR="00166BD5" w:rsidRDefault="00000000">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8A4853">
          <w:rPr>
            <w:webHidden/>
          </w:rPr>
          <w:t>30</w:t>
        </w:r>
        <w:r w:rsidR="00166BD5">
          <w:rPr>
            <w:webHidden/>
          </w:rPr>
          <w:fldChar w:fldCharType="end"/>
        </w:r>
      </w:hyperlink>
    </w:p>
    <w:p w14:paraId="58E8192F" w14:textId="77E50C3C" w:rsidR="00166BD5" w:rsidRDefault="00000000">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8A4853">
          <w:rPr>
            <w:webHidden/>
          </w:rPr>
          <w:t>31</w:t>
        </w:r>
        <w:r w:rsidR="00166BD5">
          <w:rPr>
            <w:webHidden/>
          </w:rPr>
          <w:fldChar w:fldCharType="end"/>
        </w:r>
      </w:hyperlink>
    </w:p>
    <w:p w14:paraId="5B1B103E" w14:textId="63EF8082" w:rsidR="00166BD5" w:rsidRDefault="00000000">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8A4853">
          <w:rPr>
            <w:webHidden/>
          </w:rPr>
          <w:t>31</w:t>
        </w:r>
        <w:r w:rsidR="00166BD5">
          <w:rPr>
            <w:webHidden/>
          </w:rPr>
          <w:fldChar w:fldCharType="end"/>
        </w:r>
      </w:hyperlink>
    </w:p>
    <w:p w14:paraId="384AF124" w14:textId="10642063" w:rsidR="00166BD5" w:rsidRDefault="00000000">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8A4853">
          <w:rPr>
            <w:webHidden/>
          </w:rPr>
          <w:t>31</w:t>
        </w:r>
        <w:r w:rsidR="00166BD5">
          <w:rPr>
            <w:webHidden/>
          </w:rPr>
          <w:fldChar w:fldCharType="end"/>
        </w:r>
      </w:hyperlink>
    </w:p>
    <w:p w14:paraId="2E11CB05" w14:textId="354CDEBD" w:rsidR="00166BD5" w:rsidRDefault="00000000">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8A4853">
          <w:rPr>
            <w:webHidden/>
          </w:rPr>
          <w:t>32</w:t>
        </w:r>
        <w:r w:rsidR="00166BD5">
          <w:rPr>
            <w:webHidden/>
          </w:rPr>
          <w:fldChar w:fldCharType="end"/>
        </w:r>
      </w:hyperlink>
    </w:p>
    <w:p w14:paraId="7BA64997" w14:textId="51F13DC1" w:rsidR="00166BD5" w:rsidRDefault="00000000">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8A4853">
          <w:rPr>
            <w:webHidden/>
          </w:rPr>
          <w:t>32</w:t>
        </w:r>
        <w:r w:rsidR="00166BD5">
          <w:rPr>
            <w:webHidden/>
          </w:rPr>
          <w:fldChar w:fldCharType="end"/>
        </w:r>
      </w:hyperlink>
    </w:p>
    <w:p w14:paraId="356230B3" w14:textId="23F06B91" w:rsidR="00166BD5" w:rsidRDefault="00000000">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8A4853">
          <w:rPr>
            <w:webHidden/>
          </w:rPr>
          <w:t>33</w:t>
        </w:r>
        <w:r w:rsidR="00166BD5">
          <w:rPr>
            <w:webHidden/>
          </w:rPr>
          <w:fldChar w:fldCharType="end"/>
        </w:r>
      </w:hyperlink>
    </w:p>
    <w:p w14:paraId="12F30CD6" w14:textId="2362EC86" w:rsidR="00166BD5" w:rsidRDefault="00000000">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8A4853">
          <w:rPr>
            <w:webHidden/>
          </w:rPr>
          <w:t>33</w:t>
        </w:r>
        <w:r w:rsidR="00166BD5">
          <w:rPr>
            <w:webHidden/>
          </w:rPr>
          <w:fldChar w:fldCharType="end"/>
        </w:r>
      </w:hyperlink>
    </w:p>
    <w:p w14:paraId="11401E00" w14:textId="3D94CA86" w:rsidR="00166BD5" w:rsidRDefault="00000000">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8A4853">
          <w:rPr>
            <w:webHidden/>
          </w:rPr>
          <w:t>34</w:t>
        </w:r>
        <w:r w:rsidR="00166BD5">
          <w:rPr>
            <w:webHidden/>
          </w:rPr>
          <w:fldChar w:fldCharType="end"/>
        </w:r>
      </w:hyperlink>
    </w:p>
    <w:p w14:paraId="63CB9893" w14:textId="42D2CAD1" w:rsidR="00166BD5" w:rsidRDefault="00000000">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8A4853">
          <w:rPr>
            <w:webHidden/>
          </w:rPr>
          <w:t>35</w:t>
        </w:r>
        <w:r w:rsidR="00166BD5">
          <w:rPr>
            <w:webHidden/>
          </w:rPr>
          <w:fldChar w:fldCharType="end"/>
        </w:r>
      </w:hyperlink>
    </w:p>
    <w:p w14:paraId="14A9308C" w14:textId="53743E4F" w:rsidR="00166BD5" w:rsidRDefault="00000000">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8A4853">
          <w:rPr>
            <w:webHidden/>
          </w:rPr>
          <w:t>36</w:t>
        </w:r>
        <w:r w:rsidR="00166BD5">
          <w:rPr>
            <w:webHidden/>
          </w:rPr>
          <w:fldChar w:fldCharType="end"/>
        </w:r>
      </w:hyperlink>
    </w:p>
    <w:p w14:paraId="39B828FA" w14:textId="370AA064" w:rsidR="00166BD5" w:rsidRDefault="00000000">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8A4853">
          <w:rPr>
            <w:webHidden/>
          </w:rPr>
          <w:t>37</w:t>
        </w:r>
        <w:r w:rsidR="00166BD5">
          <w:rPr>
            <w:webHidden/>
          </w:rPr>
          <w:fldChar w:fldCharType="end"/>
        </w:r>
      </w:hyperlink>
    </w:p>
    <w:p w14:paraId="6908C88C" w14:textId="0634D83E" w:rsidR="00166BD5" w:rsidRDefault="00000000">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8A4853">
          <w:rPr>
            <w:webHidden/>
          </w:rPr>
          <w:t>38</w:t>
        </w:r>
        <w:r w:rsidR="00166BD5">
          <w:rPr>
            <w:webHidden/>
          </w:rPr>
          <w:fldChar w:fldCharType="end"/>
        </w:r>
      </w:hyperlink>
    </w:p>
    <w:p w14:paraId="110298E0" w14:textId="436590A2" w:rsidR="00166BD5" w:rsidRDefault="00000000">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8A4853">
          <w:rPr>
            <w:webHidden/>
          </w:rPr>
          <w:t>39</w:t>
        </w:r>
        <w:r w:rsidR="00166BD5">
          <w:rPr>
            <w:webHidden/>
          </w:rPr>
          <w:fldChar w:fldCharType="end"/>
        </w:r>
      </w:hyperlink>
    </w:p>
    <w:p w14:paraId="2BAF8013" w14:textId="51A2BA43" w:rsidR="00166BD5" w:rsidRDefault="00000000">
      <w:pPr>
        <w:pStyle w:val="TOC2"/>
        <w:rPr>
          <w:b w:val="0"/>
          <w:bCs w:val="0"/>
          <w:sz w:val="24"/>
          <w:szCs w:val="24"/>
          <w:lang w:val="en-CA"/>
        </w:rPr>
      </w:pPr>
      <w:hyperlink w:anchor="_Toc2099609" w:history="1">
        <w:r w:rsidR="00166BD5" w:rsidRPr="002E364E">
          <w:rPr>
            <w:rStyle w:val="Hyperlink"/>
            <w:lang w:bidi="en-US"/>
          </w:rPr>
          <w:t xml:space="preserve">6.31 </w:t>
        </w:r>
        <w:r w:rsidR="00E901CA">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8A4853">
          <w:rPr>
            <w:webHidden/>
          </w:rPr>
          <w:t>39</w:t>
        </w:r>
        <w:r w:rsidR="00166BD5">
          <w:rPr>
            <w:webHidden/>
          </w:rPr>
          <w:fldChar w:fldCharType="end"/>
        </w:r>
      </w:hyperlink>
    </w:p>
    <w:p w14:paraId="06D1234F" w14:textId="5DC7EC8D" w:rsidR="00166BD5" w:rsidRDefault="00000000">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8A4853">
          <w:rPr>
            <w:webHidden/>
          </w:rPr>
          <w:t>40</w:t>
        </w:r>
        <w:r w:rsidR="00166BD5">
          <w:rPr>
            <w:webHidden/>
          </w:rPr>
          <w:fldChar w:fldCharType="end"/>
        </w:r>
      </w:hyperlink>
    </w:p>
    <w:p w14:paraId="20444F57" w14:textId="5053B8B1" w:rsidR="00166BD5" w:rsidRDefault="00000000">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8A4853">
          <w:rPr>
            <w:webHidden/>
          </w:rPr>
          <w:t>41</w:t>
        </w:r>
        <w:r w:rsidR="00166BD5">
          <w:rPr>
            <w:webHidden/>
          </w:rPr>
          <w:fldChar w:fldCharType="end"/>
        </w:r>
      </w:hyperlink>
    </w:p>
    <w:p w14:paraId="77A47493" w14:textId="7A08452D" w:rsidR="00166BD5" w:rsidRDefault="00000000">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8A4853">
          <w:rPr>
            <w:webHidden/>
          </w:rPr>
          <w:t>42</w:t>
        </w:r>
        <w:r w:rsidR="00166BD5">
          <w:rPr>
            <w:webHidden/>
          </w:rPr>
          <w:fldChar w:fldCharType="end"/>
        </w:r>
      </w:hyperlink>
    </w:p>
    <w:p w14:paraId="7B191F8A" w14:textId="462AA362" w:rsidR="00166BD5" w:rsidRDefault="00000000">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8A4853">
          <w:rPr>
            <w:webHidden/>
          </w:rPr>
          <w:t>43</w:t>
        </w:r>
        <w:r w:rsidR="00166BD5">
          <w:rPr>
            <w:webHidden/>
          </w:rPr>
          <w:fldChar w:fldCharType="end"/>
        </w:r>
      </w:hyperlink>
    </w:p>
    <w:p w14:paraId="0DDBDFF5" w14:textId="39651F4D" w:rsidR="00166BD5" w:rsidRDefault="00000000">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8A4853">
          <w:rPr>
            <w:webHidden/>
          </w:rPr>
          <w:t>43</w:t>
        </w:r>
        <w:r w:rsidR="00166BD5">
          <w:rPr>
            <w:webHidden/>
          </w:rPr>
          <w:fldChar w:fldCharType="end"/>
        </w:r>
      </w:hyperlink>
    </w:p>
    <w:p w14:paraId="472B5FFE" w14:textId="69E897E8" w:rsidR="00166BD5" w:rsidRDefault="00000000">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8A4853">
          <w:rPr>
            <w:webHidden/>
          </w:rPr>
          <w:t>44</w:t>
        </w:r>
        <w:r w:rsidR="00166BD5">
          <w:rPr>
            <w:webHidden/>
          </w:rPr>
          <w:fldChar w:fldCharType="end"/>
        </w:r>
      </w:hyperlink>
    </w:p>
    <w:p w14:paraId="660E70A2" w14:textId="17E249CB" w:rsidR="00166BD5" w:rsidRDefault="00000000">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8A4853">
          <w:rPr>
            <w:webHidden/>
          </w:rPr>
          <w:t>44</w:t>
        </w:r>
        <w:r w:rsidR="00166BD5">
          <w:rPr>
            <w:webHidden/>
          </w:rPr>
          <w:fldChar w:fldCharType="end"/>
        </w:r>
      </w:hyperlink>
    </w:p>
    <w:p w14:paraId="5303DD21" w14:textId="2B8786BD" w:rsidR="00166BD5" w:rsidRDefault="00000000">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8A4853">
          <w:rPr>
            <w:webHidden/>
          </w:rPr>
          <w:t>45</w:t>
        </w:r>
        <w:r w:rsidR="00166BD5">
          <w:rPr>
            <w:webHidden/>
          </w:rPr>
          <w:fldChar w:fldCharType="end"/>
        </w:r>
      </w:hyperlink>
    </w:p>
    <w:p w14:paraId="56471281" w14:textId="477DDA01" w:rsidR="00166BD5" w:rsidRDefault="00000000">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8A4853">
          <w:rPr>
            <w:webHidden/>
          </w:rPr>
          <w:t>45</w:t>
        </w:r>
        <w:r w:rsidR="00166BD5">
          <w:rPr>
            <w:webHidden/>
          </w:rPr>
          <w:fldChar w:fldCharType="end"/>
        </w:r>
      </w:hyperlink>
    </w:p>
    <w:p w14:paraId="7F9DBEB1" w14:textId="0EFD01A7" w:rsidR="00166BD5" w:rsidRDefault="00000000">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8A4853">
          <w:rPr>
            <w:webHidden/>
          </w:rPr>
          <w:t>45</w:t>
        </w:r>
        <w:r w:rsidR="00166BD5">
          <w:rPr>
            <w:webHidden/>
          </w:rPr>
          <w:fldChar w:fldCharType="end"/>
        </w:r>
      </w:hyperlink>
    </w:p>
    <w:p w14:paraId="61A998B7" w14:textId="5E3BBE52" w:rsidR="00166BD5" w:rsidRDefault="00000000">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8A4853">
          <w:rPr>
            <w:webHidden/>
          </w:rPr>
          <w:t>45</w:t>
        </w:r>
        <w:r w:rsidR="00166BD5">
          <w:rPr>
            <w:webHidden/>
          </w:rPr>
          <w:fldChar w:fldCharType="end"/>
        </w:r>
      </w:hyperlink>
    </w:p>
    <w:p w14:paraId="42548D9B" w14:textId="097B8D98" w:rsidR="00166BD5" w:rsidRDefault="00000000">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8A4853">
          <w:rPr>
            <w:webHidden/>
          </w:rPr>
          <w:t>45</w:t>
        </w:r>
        <w:r w:rsidR="00166BD5">
          <w:rPr>
            <w:webHidden/>
          </w:rPr>
          <w:fldChar w:fldCharType="end"/>
        </w:r>
      </w:hyperlink>
    </w:p>
    <w:p w14:paraId="40C94714" w14:textId="177B02C1" w:rsidR="00166BD5" w:rsidRDefault="00000000">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8A4853">
          <w:rPr>
            <w:webHidden/>
          </w:rPr>
          <w:t>46</w:t>
        </w:r>
        <w:r w:rsidR="00166BD5">
          <w:rPr>
            <w:webHidden/>
          </w:rPr>
          <w:fldChar w:fldCharType="end"/>
        </w:r>
      </w:hyperlink>
    </w:p>
    <w:p w14:paraId="04B8A6F5" w14:textId="63FF1221" w:rsidR="00166BD5" w:rsidRDefault="00000000">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8A4853">
          <w:rPr>
            <w:webHidden/>
          </w:rPr>
          <w:t>46</w:t>
        </w:r>
        <w:r w:rsidR="00166BD5">
          <w:rPr>
            <w:webHidden/>
          </w:rPr>
          <w:fldChar w:fldCharType="end"/>
        </w:r>
      </w:hyperlink>
    </w:p>
    <w:p w14:paraId="3AE9AC91" w14:textId="5AE942EC" w:rsidR="00166BD5" w:rsidRDefault="00000000">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8A4853">
          <w:rPr>
            <w:webHidden/>
          </w:rPr>
          <w:t>46</w:t>
        </w:r>
        <w:r w:rsidR="00166BD5">
          <w:rPr>
            <w:webHidden/>
          </w:rPr>
          <w:fldChar w:fldCharType="end"/>
        </w:r>
      </w:hyperlink>
    </w:p>
    <w:p w14:paraId="318E0CEB" w14:textId="799B5B77" w:rsidR="00166BD5" w:rsidRDefault="00000000">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8A4853">
          <w:rPr>
            <w:webHidden/>
          </w:rPr>
          <w:t>46</w:t>
        </w:r>
        <w:r w:rsidR="00166BD5">
          <w:rPr>
            <w:webHidden/>
          </w:rPr>
          <w:fldChar w:fldCharType="end"/>
        </w:r>
      </w:hyperlink>
    </w:p>
    <w:p w14:paraId="31926FD5" w14:textId="1C20BC2D" w:rsidR="00166BD5" w:rsidRDefault="00000000">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8A4853">
          <w:rPr>
            <w:webHidden/>
          </w:rPr>
          <w:t>47</w:t>
        </w:r>
        <w:r w:rsidR="00166BD5">
          <w:rPr>
            <w:webHidden/>
          </w:rPr>
          <w:fldChar w:fldCharType="end"/>
        </w:r>
      </w:hyperlink>
    </w:p>
    <w:p w14:paraId="59D91DC3" w14:textId="5A28A650" w:rsidR="00166BD5" w:rsidRDefault="00000000">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8A4853">
          <w:rPr>
            <w:webHidden/>
          </w:rPr>
          <w:t>47</w:t>
        </w:r>
        <w:r w:rsidR="00166BD5">
          <w:rPr>
            <w:webHidden/>
          </w:rPr>
          <w:fldChar w:fldCharType="end"/>
        </w:r>
      </w:hyperlink>
    </w:p>
    <w:p w14:paraId="7957A471" w14:textId="4A93D687" w:rsidR="00166BD5" w:rsidRDefault="00000000">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8A4853">
          <w:rPr>
            <w:webHidden/>
          </w:rPr>
          <w:t>48</w:t>
        </w:r>
        <w:r w:rsidR="00166BD5">
          <w:rPr>
            <w:webHidden/>
          </w:rPr>
          <w:fldChar w:fldCharType="end"/>
        </w:r>
      </w:hyperlink>
    </w:p>
    <w:p w14:paraId="324C84C1" w14:textId="3D081097" w:rsidR="00166BD5" w:rsidRDefault="00000000">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8A4853">
          <w:rPr>
            <w:webHidden/>
          </w:rPr>
          <w:t>48</w:t>
        </w:r>
        <w:r w:rsidR="00166BD5">
          <w:rPr>
            <w:webHidden/>
          </w:rPr>
          <w:fldChar w:fldCharType="end"/>
        </w:r>
      </w:hyperlink>
    </w:p>
    <w:p w14:paraId="3C8DA3C6" w14:textId="0C5F286A" w:rsidR="00166BD5" w:rsidRDefault="00000000">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8A4853">
          <w:rPr>
            <w:webHidden/>
          </w:rPr>
          <w:t>49</w:t>
        </w:r>
        <w:r w:rsidR="00166BD5">
          <w:rPr>
            <w:webHidden/>
          </w:rPr>
          <w:fldChar w:fldCharType="end"/>
        </w:r>
      </w:hyperlink>
    </w:p>
    <w:p w14:paraId="20D0BD98" w14:textId="029D9677" w:rsidR="00166BD5" w:rsidRDefault="00000000">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8A4853">
          <w:rPr>
            <w:webHidden/>
          </w:rPr>
          <w:t>49</w:t>
        </w:r>
        <w:r w:rsidR="00166BD5">
          <w:rPr>
            <w:webHidden/>
          </w:rPr>
          <w:fldChar w:fldCharType="end"/>
        </w:r>
      </w:hyperlink>
    </w:p>
    <w:p w14:paraId="030641D2" w14:textId="4A477DB1" w:rsidR="00166BD5" w:rsidRDefault="00000000">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8A4853">
          <w:rPr>
            <w:webHidden/>
          </w:rPr>
          <w:t>49</w:t>
        </w:r>
        <w:r w:rsidR="00166BD5">
          <w:rPr>
            <w:webHidden/>
          </w:rPr>
          <w:fldChar w:fldCharType="end"/>
        </w:r>
      </w:hyperlink>
    </w:p>
    <w:p w14:paraId="2217C159" w14:textId="2B77CDDB" w:rsidR="00166BD5" w:rsidRDefault="00000000">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8A4853">
          <w:rPr>
            <w:webHidden/>
          </w:rPr>
          <w:t>50</w:t>
        </w:r>
        <w:r w:rsidR="00166BD5">
          <w:rPr>
            <w:webHidden/>
          </w:rPr>
          <w:fldChar w:fldCharType="end"/>
        </w:r>
      </w:hyperlink>
    </w:p>
    <w:p w14:paraId="046145AF" w14:textId="48A66CEA" w:rsidR="00166BD5" w:rsidRDefault="00000000">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8A4853">
          <w:rPr>
            <w:webHidden/>
          </w:rPr>
          <w:t>50</w:t>
        </w:r>
        <w:r w:rsidR="00166BD5">
          <w:rPr>
            <w:webHidden/>
          </w:rPr>
          <w:fldChar w:fldCharType="end"/>
        </w:r>
      </w:hyperlink>
    </w:p>
    <w:p w14:paraId="22BB0698" w14:textId="1781046F" w:rsidR="00166BD5" w:rsidRDefault="00000000">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8A4853">
          <w:rPr>
            <w:webHidden/>
          </w:rPr>
          <w:t>51</w:t>
        </w:r>
        <w:r w:rsidR="00166BD5">
          <w:rPr>
            <w:webHidden/>
          </w:rPr>
          <w:fldChar w:fldCharType="end"/>
        </w:r>
      </w:hyperlink>
    </w:p>
    <w:p w14:paraId="7BF8BBA6" w14:textId="01B13821" w:rsidR="00166BD5" w:rsidRDefault="00000000">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8A4853">
          <w:rPr>
            <w:webHidden/>
          </w:rPr>
          <w:t>51</w:t>
        </w:r>
        <w:r w:rsidR="00166BD5">
          <w:rPr>
            <w:webHidden/>
          </w:rPr>
          <w:fldChar w:fldCharType="end"/>
        </w:r>
      </w:hyperlink>
    </w:p>
    <w:p w14:paraId="1043C59F" w14:textId="00BF18B4" w:rsidR="00166BD5" w:rsidRDefault="00000000">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8A4853">
          <w:rPr>
            <w:webHidden/>
          </w:rPr>
          <w:t>52</w:t>
        </w:r>
        <w:r w:rsidR="00166BD5">
          <w:rPr>
            <w:webHidden/>
          </w:rPr>
          <w:fldChar w:fldCharType="end"/>
        </w:r>
      </w:hyperlink>
    </w:p>
    <w:p w14:paraId="1301110C" w14:textId="6E42F573" w:rsidR="00166BD5" w:rsidRDefault="00000000">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8A4853">
          <w:rPr>
            <w:webHidden/>
          </w:rPr>
          <w:t>52</w:t>
        </w:r>
        <w:r w:rsidR="00166BD5">
          <w:rPr>
            <w:webHidden/>
          </w:rPr>
          <w:fldChar w:fldCharType="end"/>
        </w:r>
      </w:hyperlink>
    </w:p>
    <w:p w14:paraId="2AF7BA40" w14:textId="3A8F071B" w:rsidR="00166BD5" w:rsidRDefault="00000000">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8A4853">
          <w:rPr>
            <w:webHidden/>
          </w:rPr>
          <w:t>52</w:t>
        </w:r>
        <w:r w:rsidR="00166BD5">
          <w:rPr>
            <w:webHidden/>
          </w:rPr>
          <w:fldChar w:fldCharType="end"/>
        </w:r>
      </w:hyperlink>
    </w:p>
    <w:p w14:paraId="7CB0E843" w14:textId="3DA48324" w:rsidR="00166BD5" w:rsidRDefault="00000000">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8A4853">
          <w:rPr>
            <w:webHidden/>
          </w:rPr>
          <w:t>53</w:t>
        </w:r>
        <w:r w:rsidR="00166BD5">
          <w:rPr>
            <w:webHidden/>
          </w:rPr>
          <w:fldChar w:fldCharType="end"/>
        </w:r>
      </w:hyperlink>
    </w:p>
    <w:p w14:paraId="29CB4954" w14:textId="3DA44D05" w:rsidR="00166BD5" w:rsidRDefault="00000000">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8A4853">
          <w:rPr>
            <w:webHidden/>
          </w:rPr>
          <w:t>53</w:t>
        </w:r>
        <w:r w:rsidR="00166BD5">
          <w:rPr>
            <w:webHidden/>
          </w:rPr>
          <w:fldChar w:fldCharType="end"/>
        </w:r>
      </w:hyperlink>
    </w:p>
    <w:p w14:paraId="76C8E012" w14:textId="168CAC66" w:rsidR="00166BD5" w:rsidRDefault="00000000">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8A4853">
          <w:rPr>
            <w:webHidden/>
          </w:rPr>
          <w:t>53</w:t>
        </w:r>
        <w:r w:rsidR="00166BD5">
          <w:rPr>
            <w:webHidden/>
          </w:rPr>
          <w:fldChar w:fldCharType="end"/>
        </w:r>
      </w:hyperlink>
    </w:p>
    <w:p w14:paraId="13491A76" w14:textId="02CBE0EC" w:rsidR="00166BD5" w:rsidRDefault="00000000">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8A4853">
          <w:rPr>
            <w:webHidden/>
          </w:rPr>
          <w:t>54</w:t>
        </w:r>
        <w:r w:rsidR="00166BD5">
          <w:rPr>
            <w:webHidden/>
          </w:rPr>
          <w:fldChar w:fldCharType="end"/>
        </w:r>
      </w:hyperlink>
    </w:p>
    <w:p w14:paraId="7688E786" w14:textId="7455F85C" w:rsidR="00166BD5" w:rsidRDefault="00000000">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8A4853">
          <w:rPr>
            <w:webHidden/>
          </w:rPr>
          <w:t>55</w:t>
        </w:r>
        <w:r w:rsidR="00166BD5">
          <w:rPr>
            <w:webHidden/>
          </w:rPr>
          <w:fldChar w:fldCharType="end"/>
        </w:r>
      </w:hyperlink>
    </w:p>
    <w:p w14:paraId="7D26E488" w14:textId="415116B5" w:rsidR="00166BD5" w:rsidRDefault="00000000">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8A4853">
          <w:rPr>
            <w:webHidden/>
          </w:rPr>
          <w:t>56</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0" w:name="_Toc443470358"/>
      <w:bookmarkStart w:id="1" w:name="_Toc450303208"/>
      <w:bookmarkStart w:id="2" w:name="_Toc2099570"/>
      <w:r>
        <w:lastRenderedPageBreak/>
        <w:t>Foreword</w:t>
      </w:r>
      <w:bookmarkEnd w:id="0"/>
      <w:bookmarkEnd w:id="1"/>
      <w:bookmarkEnd w:id="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B6BA308" w:rsidR="00AD547A" w:rsidRDefault="00AD547A" w:rsidP="004A155C">
      <w:r>
        <w:t xml:space="preserve">In exceptional circumstances, when the joint technical committee has collected data of a different kind from that which is normally published as an International Standard (“state of the art”, for example), it </w:t>
      </w:r>
      <w:del w:id="3" w:author="Stephen Michell" w:date="2024-09-05T11:00:00Z">
        <w:r w:rsidDel="005C7AA7">
          <w:delText xml:space="preserve">may </w:delText>
        </w:r>
      </w:del>
      <w:ins w:id="4" w:author="Stephen Michell" w:date="2024-09-05T11:00:00Z">
        <w:r w:rsidR="005C7AA7">
          <w:t xml:space="preserve">can </w:t>
        </w:r>
      </w:ins>
      <w:r>
        <w:t xml:space="preserve">decide to publish a Technical Report. </w:t>
      </w:r>
      <w:r w:rsidR="006E1DE1">
        <w:t xml:space="preserve"> </w:t>
      </w:r>
      <w:r>
        <w:t>A Technical Report is entirely informative in nature and shall be subject to review every five years in the same manner as an International Standard.</w:t>
      </w:r>
    </w:p>
    <w:p w14:paraId="2E04F3F1" w14:textId="0B214410" w:rsidR="002C78C4" w:rsidRDefault="002C78C4" w:rsidP="002C78C4">
      <w:r>
        <w:t xml:space="preserve">Attention is drawn to the possibility that some of the elements of this document </w:t>
      </w:r>
      <w:del w:id="5" w:author="Stephen Michell" w:date="2024-09-05T11:00:00Z">
        <w:r w:rsidDel="005C7AA7">
          <w:delText xml:space="preserve">may </w:delText>
        </w:r>
      </w:del>
      <w:ins w:id="6" w:author="Stephen Michell" w:date="2024-09-05T11:00:00Z">
        <w:r w:rsidR="005C7AA7">
          <w:t xml:space="preserve">can </w:t>
        </w:r>
      </w:ins>
      <w:r>
        <w:t>be the subject of patent rights. ISO and IEC shall not be held responsible for identifying any or all such patent rights.</w:t>
      </w:r>
    </w:p>
    <w:p w14:paraId="6D0DAB77" w14:textId="42709916" w:rsidR="001360E4" w:rsidRDefault="002C78C4" w:rsidP="001360E4">
      <w:pPr>
        <w:tabs>
          <w:tab w:val="left" w:leader="dot" w:pos="9923"/>
        </w:tabs>
      </w:pPr>
      <w:del w:id="7" w:author="Stephen Michell" w:date="2024-09-05T12:20:00Z">
        <w:r w:rsidDel="0085527B">
          <w:delText>I</w:delText>
        </w:r>
        <w:bookmarkStart w:id="8" w:name="_Toc443470359"/>
        <w:bookmarkStart w:id="9" w:name="_Toc450303209"/>
        <w:r w:rsidR="001360E4" w:rsidRPr="001360E4" w:rsidDel="0085527B">
          <w:delText xml:space="preserve"> </w:delText>
        </w:r>
      </w:del>
      <w:r w:rsidR="001360E4">
        <w:t>ISO/IEC </w:t>
      </w:r>
      <w:del w:id="10" w:author="Stephen Michell" w:date="2024-09-05T12:20:00Z">
        <w:r w:rsidR="001360E4" w:rsidDel="0085527B">
          <w:delText>TR 24772</w:delText>
        </w:r>
      </w:del>
      <w:ins w:id="11" w:author="Stephen Michell" w:date="2024-09-05T12:20:00Z">
        <w:r w:rsidR="0085527B">
          <w:t>24772</w:t>
        </w:r>
      </w:ins>
      <w:r w:rsidR="001360E4">
        <w:t xml:space="preserve">-3,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CE462A4" w:rsidR="001360E4" w:rsidRDefault="0085527B" w:rsidP="001360E4">
      <w:pPr>
        <w:tabs>
          <w:tab w:val="left" w:leader="dot" w:pos="9923"/>
        </w:tabs>
        <w:rPr>
          <w:ins w:id="12" w:author="Stephen Michell" w:date="2024-09-05T12:22:00Z"/>
          <w:iCs/>
        </w:rPr>
      </w:pPr>
      <w:ins w:id="13" w:author="Stephen Michell" w:date="2024-09-05T12:21:00Z">
        <w:r>
          <w:rPr>
            <w:iCs/>
          </w:rPr>
          <w:t>T</w:t>
        </w:r>
      </w:ins>
      <w:del w:id="14" w:author="Stephen Michell" w:date="2024-09-05T12:21:00Z">
        <w:r w:rsidR="001360E4" w:rsidDel="0085527B">
          <w:rPr>
            <w:iCs/>
          </w:rPr>
          <w:delText>With the cancellation of TR 24772:2013</w:delText>
        </w:r>
      </w:del>
      <w:del w:id="15" w:author="Stephen Michell" w:date="2024-09-05T12:20:00Z">
        <w:r w:rsidR="001360E4" w:rsidDel="0085527B">
          <w:rPr>
            <w:iCs/>
          </w:rPr>
          <w:delText>,</w:delText>
        </w:r>
      </w:del>
      <w:del w:id="16" w:author="Stephen Michell" w:date="2024-09-05T12:21:00Z">
        <w:r w:rsidR="001360E4" w:rsidDel="0085527B">
          <w:rPr>
            <w:iCs/>
          </w:rPr>
          <w:delText xml:space="preserve"> t</w:delText>
        </w:r>
      </w:del>
      <w:r w:rsidR="001360E4">
        <w:rPr>
          <w:iCs/>
        </w:rPr>
        <w:t>his document replaces ISO</w:t>
      </w:r>
      <w:del w:id="17" w:author="Stephen Michell" w:date="2024-09-05T12:21:00Z">
        <w:r w:rsidR="001360E4" w:rsidDel="0085527B">
          <w:rPr>
            <w:iCs/>
          </w:rPr>
          <w:delText xml:space="preserve"> </w:delText>
        </w:r>
      </w:del>
      <w:r w:rsidR="001360E4">
        <w:rPr>
          <w:iCs/>
        </w:rPr>
        <w:t xml:space="preserve">IEC </w:t>
      </w:r>
      <w:del w:id="18" w:author="Stephen Michell" w:date="2024-09-05T12:21:00Z">
        <w:r w:rsidR="001360E4" w:rsidDel="0085527B">
          <w:rPr>
            <w:iCs/>
          </w:rPr>
          <w:delText xml:space="preserve">TR </w:delText>
        </w:r>
      </w:del>
      <w:r w:rsidR="001360E4">
        <w:rPr>
          <w:iCs/>
        </w:rPr>
        <w:t>24772</w:t>
      </w:r>
      <w:ins w:id="19" w:author="Stephen Michell" w:date="2024-09-05T12:21:00Z">
        <w:r w:rsidR="00587CD2">
          <w:rPr>
            <w:iCs/>
          </w:rPr>
          <w:t>-3</w:t>
        </w:r>
      </w:ins>
      <w:r w:rsidR="001360E4">
        <w:rPr>
          <w:iCs/>
        </w:rPr>
        <w:t>:201</w:t>
      </w:r>
      <w:ins w:id="20" w:author="Stephen Michell" w:date="2024-09-05T12:21:00Z">
        <w:r w:rsidR="00587CD2">
          <w:rPr>
            <w:iCs/>
          </w:rPr>
          <w:t>9</w:t>
        </w:r>
      </w:ins>
      <w:del w:id="21" w:author="Stephen Michell" w:date="2024-09-05T12:21:00Z">
        <w:r w:rsidR="001360E4" w:rsidDel="00587CD2">
          <w:rPr>
            <w:iCs/>
          </w:rPr>
          <w:delText>2</w:delText>
        </w:r>
      </w:del>
      <w:del w:id="22" w:author="Stephen Michell" w:date="2024-09-05T12:22:00Z">
        <w:r w:rsidR="001360E4" w:rsidDel="00587CD2">
          <w:rPr>
            <w:iCs/>
          </w:rPr>
          <w:delText xml:space="preserve"> </w:delText>
        </w:r>
      </w:del>
      <w:del w:id="23" w:author="Stephen Michell" w:date="2024-09-05T12:21:00Z">
        <w:r w:rsidR="001360E4" w:rsidDel="00587CD2">
          <w:rPr>
            <w:iCs/>
          </w:rPr>
          <w:delText>Annex D</w:delText>
        </w:r>
      </w:del>
      <w:r w:rsidR="001360E4">
        <w:rPr>
          <w:iCs/>
        </w:rPr>
        <w:t>. The main changes between this document and</w:t>
      </w:r>
      <w:del w:id="24" w:author="Stephen Michell" w:date="2024-09-23T15:46:00Z">
        <w:r w:rsidR="001360E4" w:rsidDel="00832419">
          <w:rPr>
            <w:iCs/>
          </w:rPr>
          <w:delText xml:space="preserve"> Annex D of TR</w:delText>
        </w:r>
      </w:del>
      <w:r w:rsidR="001360E4">
        <w:rPr>
          <w:iCs/>
        </w:rPr>
        <w:t xml:space="preserve"> </w:t>
      </w:r>
      <w:ins w:id="25" w:author="Stephen Michell" w:date="2024-09-23T15:46:00Z">
        <w:r w:rsidR="00832419">
          <w:rPr>
            <w:iCs/>
          </w:rPr>
          <w:t>ISO/IEC</w:t>
        </w:r>
      </w:ins>
      <w:ins w:id="26" w:author="Stephen Michell" w:date="2024-09-23T15:47:00Z">
        <w:r w:rsidR="00832419">
          <w:rPr>
            <w:iCs/>
          </w:rPr>
          <w:t xml:space="preserve"> </w:t>
        </w:r>
      </w:ins>
      <w:r w:rsidR="001360E4">
        <w:rPr>
          <w:iCs/>
        </w:rPr>
        <w:t>24772</w:t>
      </w:r>
      <w:ins w:id="27" w:author="Stephen Michell" w:date="2024-09-23T15:47:00Z">
        <w:r w:rsidR="00832419">
          <w:rPr>
            <w:iCs/>
          </w:rPr>
          <w:t>-3</w:t>
        </w:r>
      </w:ins>
      <w:r w:rsidR="001360E4">
        <w:rPr>
          <w:iCs/>
        </w:rPr>
        <w:t>:</w:t>
      </w:r>
      <w:del w:id="28" w:author="Stephen Michell" w:date="2024-09-23T15:47:00Z">
        <w:r w:rsidR="001360E4" w:rsidDel="00832419">
          <w:rPr>
            <w:iCs/>
          </w:rPr>
          <w:delText xml:space="preserve">2013 </w:delText>
        </w:r>
      </w:del>
      <w:ins w:id="29" w:author="Stephen Michell" w:date="2024-09-23T15:47:00Z">
        <w:r w:rsidR="00832419">
          <w:rPr>
            <w:iCs/>
          </w:rPr>
          <w:t>201</w:t>
        </w:r>
        <w:r w:rsidR="00832419">
          <w:rPr>
            <w:iCs/>
          </w:rPr>
          <w:t>9</w:t>
        </w:r>
        <w:r w:rsidR="00832419">
          <w:rPr>
            <w:iCs/>
          </w:rPr>
          <w:t xml:space="preserve"> </w:t>
        </w:r>
      </w:ins>
      <w:r w:rsidR="001360E4">
        <w:rPr>
          <w:iCs/>
        </w:rPr>
        <w:t>are:</w:t>
      </w:r>
    </w:p>
    <w:p w14:paraId="45807972" w14:textId="1676072E" w:rsidR="00587CD2" w:rsidDel="00E71B42" w:rsidRDefault="00587CD2" w:rsidP="001360E4">
      <w:pPr>
        <w:tabs>
          <w:tab w:val="left" w:leader="dot" w:pos="9923"/>
        </w:tabs>
        <w:rPr>
          <w:del w:id="30" w:author="Stephen Michell" w:date="2024-09-09T15:26:00Z"/>
          <w:iCs/>
        </w:rPr>
      </w:pPr>
    </w:p>
    <w:p w14:paraId="351551E9" w14:textId="3B75CA44" w:rsidR="00E71B42" w:rsidRDefault="001360E4" w:rsidP="00E71B42">
      <w:pPr>
        <w:pStyle w:val="ListParagraph"/>
        <w:numPr>
          <w:ilvl w:val="0"/>
          <w:numId w:val="57"/>
        </w:numPr>
        <w:tabs>
          <w:tab w:val="left" w:leader="dot" w:pos="9923"/>
        </w:tabs>
        <w:rPr>
          <w:ins w:id="31" w:author="Stephen Michell" w:date="2024-09-09T16:53:00Z"/>
          <w:iCs/>
        </w:rPr>
      </w:pPr>
      <w:del w:id="32" w:author="Stephen Michell" w:date="2024-09-09T16:42:00Z">
        <w:r w:rsidDel="00E71B42">
          <w:rPr>
            <w:iCs/>
          </w:rPr>
          <w:delText>R</w:delText>
        </w:r>
      </w:del>
      <w:ins w:id="33" w:author="Stephen Michell" w:date="2024-09-09T16:42:00Z">
        <w:r w:rsidR="00E71B42">
          <w:rPr>
            <w:iCs/>
          </w:rPr>
          <w:t xml:space="preserve">A new clause 4 </w:t>
        </w:r>
      </w:ins>
      <w:ins w:id="34" w:author="Stephen Michell" w:date="2024-09-09T16:43:00Z">
        <w:r w:rsidR="00E71B42">
          <w:rPr>
            <w:i/>
          </w:rPr>
          <w:t>Using this document</w:t>
        </w:r>
        <w:r w:rsidR="00E71B42">
          <w:rPr>
            <w:iCs/>
          </w:rPr>
          <w:t xml:space="preserve"> has been added </w:t>
        </w:r>
      </w:ins>
      <w:ins w:id="35" w:author="Stephen Michell" w:date="2024-09-09T16:44:00Z">
        <w:r w:rsidR="00E71B42">
          <w:rPr>
            <w:iCs/>
          </w:rPr>
          <w:t>to explain how the document relates to ISO/IEC 24772-1</w:t>
        </w:r>
      </w:ins>
      <w:ins w:id="36" w:author="Stephen Michell" w:date="2024-09-23T15:47:00Z">
        <w:r w:rsidR="00832419">
          <w:rPr>
            <w:iCs/>
          </w:rPr>
          <w:t>:2024</w:t>
        </w:r>
      </w:ins>
      <w:ins w:id="37" w:author="Stephen Michell" w:date="2024-09-09T16:44:00Z">
        <w:r w:rsidR="00E71B42">
          <w:rPr>
            <w:iCs/>
          </w:rPr>
          <w:t xml:space="preserve"> </w:t>
        </w:r>
      </w:ins>
      <w:ins w:id="38" w:author="Stephen Michell" w:date="2024-09-09T16:52:00Z">
        <w:r w:rsidR="00E71B42">
          <w:rPr>
            <w:iCs/>
          </w:rPr>
          <w:t>and</w:t>
        </w:r>
      </w:ins>
      <w:ins w:id="39" w:author="Stephen Michell" w:date="2024-09-09T16:53:00Z">
        <w:r w:rsidR="00E71B42">
          <w:rPr>
            <w:iCs/>
          </w:rPr>
          <w:t xml:space="preserve"> how it is expected to be used by organizations and language users.</w:t>
        </w:r>
      </w:ins>
    </w:p>
    <w:p w14:paraId="49683A90" w14:textId="1E2FB9D2" w:rsidR="00E71B42" w:rsidRDefault="00E71B42" w:rsidP="00E71B42">
      <w:pPr>
        <w:pStyle w:val="ListParagraph"/>
        <w:numPr>
          <w:ilvl w:val="0"/>
          <w:numId w:val="57"/>
        </w:numPr>
        <w:tabs>
          <w:tab w:val="left" w:leader="dot" w:pos="9923"/>
        </w:tabs>
        <w:rPr>
          <w:ins w:id="40" w:author="Stephen Michell" w:date="2024-09-09T16:42:00Z"/>
          <w:iCs/>
        </w:rPr>
      </w:pPr>
      <w:ins w:id="41" w:author="Stephen Michell" w:date="2024-09-09T16:53:00Z">
        <w:r>
          <w:rPr>
            <w:iCs/>
          </w:rPr>
          <w:t>The material in clause 5 in ISO/IEC TR 24772-3</w:t>
        </w:r>
      </w:ins>
      <w:ins w:id="42" w:author="Stephen Michell" w:date="2024-09-23T15:48:00Z">
        <w:r w:rsidR="00832419">
          <w:rPr>
            <w:iCs/>
          </w:rPr>
          <w:t>:2019</w:t>
        </w:r>
      </w:ins>
      <w:ins w:id="43" w:author="Stephen Michell" w:date="2024-09-09T16:53:00Z">
        <w:r>
          <w:rPr>
            <w:iCs/>
          </w:rPr>
          <w:t xml:space="preserve"> </w:t>
        </w:r>
      </w:ins>
      <w:ins w:id="44" w:author="Stephen Michell" w:date="2024-09-09T16:54:00Z">
        <w:r>
          <w:rPr>
            <w:iCs/>
          </w:rPr>
          <w:t xml:space="preserve">clause 4 </w:t>
        </w:r>
        <w:r>
          <w:rPr>
            <w:i/>
          </w:rPr>
          <w:t>Language concepts</w:t>
        </w:r>
        <w:r>
          <w:rPr>
            <w:iCs/>
          </w:rPr>
          <w:t xml:space="preserve"> is moved to 5.1</w:t>
        </w:r>
      </w:ins>
      <w:ins w:id="45" w:author="Stephen Michell" w:date="2024-09-09T16:55:00Z">
        <w:r>
          <w:rPr>
            <w:iCs/>
          </w:rPr>
          <w:t>.</w:t>
        </w:r>
      </w:ins>
    </w:p>
    <w:p w14:paraId="525115DF" w14:textId="6992CCC3" w:rsidR="001360E4" w:rsidDel="00E71B42" w:rsidRDefault="00E71B42">
      <w:pPr>
        <w:pStyle w:val="ListParagraph"/>
        <w:numPr>
          <w:ilvl w:val="0"/>
          <w:numId w:val="57"/>
        </w:numPr>
        <w:tabs>
          <w:tab w:val="left" w:leader="dot" w:pos="9923"/>
        </w:tabs>
        <w:rPr>
          <w:del w:id="46" w:author="Stephen Michell" w:date="2024-09-09T15:27:00Z"/>
          <w:iCs/>
        </w:rPr>
      </w:pPr>
      <w:ins w:id="47" w:author="Stephen Michell" w:date="2024-09-09T16:42:00Z">
        <w:r>
          <w:rPr>
            <w:iCs/>
          </w:rPr>
          <w:t>R</w:t>
        </w:r>
      </w:ins>
      <w:r w:rsidR="001360E4">
        <w:rPr>
          <w:iCs/>
        </w:rPr>
        <w:t>ecommendations to avoid vulnerabilities are ranked and the top 10 are placed in a table in subclause 5.2, together with the vulnerabilities in clauses 6 that contain each recommendation.</w:t>
      </w:r>
      <w:ins w:id="48" w:author="Stephen Michell" w:date="2024-09-09T15:27:00Z">
        <w:r w:rsidDel="00E71B42">
          <w:rPr>
            <w:iCs/>
          </w:rPr>
          <w:t xml:space="preserve"> </w:t>
        </w:r>
      </w:ins>
    </w:p>
    <w:p w14:paraId="0BC0DE49" w14:textId="7A3CFB9D" w:rsidR="001360E4" w:rsidDel="00E71B42" w:rsidRDefault="001360E4">
      <w:pPr>
        <w:pStyle w:val="ListParagraph"/>
        <w:numPr>
          <w:ilvl w:val="0"/>
          <w:numId w:val="57"/>
        </w:numPr>
        <w:tabs>
          <w:tab w:val="left" w:leader="dot" w:pos="9923"/>
        </w:tabs>
        <w:rPr>
          <w:del w:id="49" w:author="Stephen Michell" w:date="2024-09-09T15:26:00Z"/>
          <w:iCs/>
        </w:rPr>
      </w:pPr>
      <w:del w:id="50" w:author="Stephen Michell" w:date="2024-09-09T15:26:00Z">
        <w:r w:rsidDel="00E71B42">
          <w:rPr>
            <w:iCs/>
          </w:rPr>
          <w:delText>The following vulnerabilities that were documented in clause 8 of TR 24772:2013 are now addressed in this document in clause 6.</w:delText>
        </w:r>
      </w:del>
    </w:p>
    <w:p w14:paraId="011C5AEF" w14:textId="26C83D32" w:rsidR="001360E4" w:rsidDel="00E71B42" w:rsidRDefault="001360E4">
      <w:pPr>
        <w:pStyle w:val="ListParagraph"/>
        <w:numPr>
          <w:ilvl w:val="0"/>
          <w:numId w:val="57"/>
        </w:numPr>
        <w:tabs>
          <w:tab w:val="left" w:leader="dot" w:pos="9923"/>
        </w:tabs>
        <w:rPr>
          <w:del w:id="51" w:author="Stephen Michell" w:date="2024-09-09T15:26:00Z"/>
          <w:iCs/>
        </w:rPr>
        <w:pPrChange w:id="52" w:author="Stephen Michell" w:date="2024-09-09T15:27:00Z">
          <w:pPr>
            <w:pStyle w:val="ListParagraph"/>
            <w:numPr>
              <w:ilvl w:val="1"/>
              <w:numId w:val="57"/>
            </w:numPr>
            <w:tabs>
              <w:tab w:val="left" w:leader="dot" w:pos="9923"/>
            </w:tabs>
            <w:ind w:left="1440" w:hanging="360"/>
          </w:pPr>
        </w:pPrChange>
      </w:pPr>
      <w:del w:id="53" w:author="Stephen Michell" w:date="2024-09-09T15:26:00Z">
        <w:r w:rsidDel="00E71B42">
          <w:rPr>
            <w:iCs/>
          </w:rPr>
          <w:delText xml:space="preserve">[CGA] </w:delText>
        </w:r>
        <w:r w:rsidRPr="00071917" w:rsidDel="00E71B42">
          <w:rPr>
            <w:i/>
            <w:iCs/>
          </w:rPr>
          <w:delText>Concurrency – Activation</w:delText>
        </w:r>
      </w:del>
    </w:p>
    <w:p w14:paraId="37D93015" w14:textId="22C885B8" w:rsidR="001360E4" w:rsidDel="00E71B42" w:rsidRDefault="001360E4">
      <w:pPr>
        <w:pStyle w:val="ListParagraph"/>
        <w:numPr>
          <w:ilvl w:val="0"/>
          <w:numId w:val="57"/>
        </w:numPr>
        <w:tabs>
          <w:tab w:val="left" w:leader="dot" w:pos="9923"/>
        </w:tabs>
        <w:rPr>
          <w:del w:id="54" w:author="Stephen Michell" w:date="2024-09-09T15:26:00Z"/>
          <w:iCs/>
        </w:rPr>
        <w:pPrChange w:id="55" w:author="Stephen Michell" w:date="2024-09-09T15:27:00Z">
          <w:pPr>
            <w:pStyle w:val="ListParagraph"/>
            <w:numPr>
              <w:ilvl w:val="1"/>
              <w:numId w:val="57"/>
            </w:numPr>
            <w:tabs>
              <w:tab w:val="left" w:leader="dot" w:pos="9923"/>
            </w:tabs>
            <w:ind w:left="1440" w:hanging="360"/>
          </w:pPr>
        </w:pPrChange>
      </w:pPr>
      <w:del w:id="56" w:author="Stephen Michell" w:date="2024-09-09T15:26:00Z">
        <w:r w:rsidDel="00E71B42">
          <w:rPr>
            <w:iCs/>
          </w:rPr>
          <w:delText xml:space="preserve">[CGT] </w:delText>
        </w:r>
        <w:r w:rsidRPr="00071917" w:rsidDel="00E71B42">
          <w:rPr>
            <w:i/>
            <w:iCs/>
          </w:rPr>
          <w:delText>Concurrency – Directed termination</w:delText>
        </w:r>
      </w:del>
    </w:p>
    <w:p w14:paraId="22166462" w14:textId="18DE138B" w:rsidR="001360E4" w:rsidDel="00E71B42" w:rsidRDefault="001360E4">
      <w:pPr>
        <w:pStyle w:val="ListParagraph"/>
        <w:numPr>
          <w:ilvl w:val="0"/>
          <w:numId w:val="57"/>
        </w:numPr>
        <w:tabs>
          <w:tab w:val="left" w:leader="dot" w:pos="9923"/>
        </w:tabs>
        <w:rPr>
          <w:del w:id="57" w:author="Stephen Michell" w:date="2024-09-09T15:26:00Z"/>
          <w:iCs/>
        </w:rPr>
        <w:pPrChange w:id="58" w:author="Stephen Michell" w:date="2024-09-09T15:27:00Z">
          <w:pPr>
            <w:pStyle w:val="ListParagraph"/>
            <w:numPr>
              <w:ilvl w:val="1"/>
              <w:numId w:val="57"/>
            </w:numPr>
            <w:tabs>
              <w:tab w:val="left" w:leader="dot" w:pos="9923"/>
            </w:tabs>
            <w:ind w:left="1440" w:hanging="360"/>
          </w:pPr>
        </w:pPrChange>
      </w:pPr>
      <w:del w:id="59" w:author="Stephen Michell" w:date="2024-09-09T15:26:00Z">
        <w:r w:rsidDel="00E71B42">
          <w:rPr>
            <w:iCs/>
          </w:rPr>
          <w:delText xml:space="preserve">[CGX] </w:delText>
        </w:r>
        <w:r w:rsidRPr="00071917" w:rsidDel="00E71B42">
          <w:rPr>
            <w:i/>
            <w:iCs/>
          </w:rPr>
          <w:delText>Concurrent data access</w:delText>
        </w:r>
      </w:del>
    </w:p>
    <w:p w14:paraId="5015BEDF" w14:textId="79B3B3D5" w:rsidR="001360E4" w:rsidDel="00E71B42" w:rsidRDefault="001360E4">
      <w:pPr>
        <w:pStyle w:val="ListParagraph"/>
        <w:numPr>
          <w:ilvl w:val="0"/>
          <w:numId w:val="57"/>
        </w:numPr>
        <w:tabs>
          <w:tab w:val="left" w:leader="dot" w:pos="9923"/>
        </w:tabs>
        <w:rPr>
          <w:del w:id="60" w:author="Stephen Michell" w:date="2024-09-09T15:26:00Z"/>
          <w:iCs/>
        </w:rPr>
        <w:pPrChange w:id="61" w:author="Stephen Michell" w:date="2024-09-09T15:27:00Z">
          <w:pPr>
            <w:pStyle w:val="ListParagraph"/>
            <w:numPr>
              <w:ilvl w:val="1"/>
              <w:numId w:val="57"/>
            </w:numPr>
            <w:tabs>
              <w:tab w:val="left" w:leader="dot" w:pos="9923"/>
            </w:tabs>
            <w:ind w:left="1440" w:hanging="360"/>
          </w:pPr>
        </w:pPrChange>
      </w:pPr>
      <w:del w:id="62" w:author="Stephen Michell" w:date="2024-09-09T15:26:00Z">
        <w:r w:rsidDel="00E71B42">
          <w:rPr>
            <w:iCs/>
          </w:rPr>
          <w:delText xml:space="preserve">[CGS] </w:delText>
        </w:r>
        <w:r w:rsidRPr="00071917" w:rsidDel="00E71B42">
          <w:rPr>
            <w:i/>
            <w:iCs/>
          </w:rPr>
          <w:delText>Concurrency – Premature termination</w:delText>
        </w:r>
      </w:del>
    </w:p>
    <w:p w14:paraId="6D483E7C" w14:textId="1EE4F8C6" w:rsidR="001360E4" w:rsidDel="00E71B42" w:rsidRDefault="001360E4">
      <w:pPr>
        <w:pStyle w:val="ListParagraph"/>
        <w:numPr>
          <w:ilvl w:val="0"/>
          <w:numId w:val="57"/>
        </w:numPr>
        <w:tabs>
          <w:tab w:val="left" w:leader="dot" w:pos="9923"/>
        </w:tabs>
        <w:rPr>
          <w:del w:id="63" w:author="Stephen Michell" w:date="2024-09-09T15:26:00Z"/>
          <w:iCs/>
        </w:rPr>
        <w:pPrChange w:id="64" w:author="Stephen Michell" w:date="2024-09-09T15:27:00Z">
          <w:pPr>
            <w:pStyle w:val="ListParagraph"/>
            <w:numPr>
              <w:ilvl w:val="1"/>
              <w:numId w:val="57"/>
            </w:numPr>
            <w:tabs>
              <w:tab w:val="left" w:leader="dot" w:pos="9923"/>
            </w:tabs>
            <w:ind w:left="1440" w:hanging="360"/>
          </w:pPr>
        </w:pPrChange>
      </w:pPr>
      <w:del w:id="65" w:author="Stephen Michell" w:date="2024-09-09T15:26:00Z">
        <w:r w:rsidDel="00E71B42">
          <w:rPr>
            <w:iCs/>
          </w:rPr>
          <w:delText xml:space="preserve">[CGM] </w:delText>
        </w:r>
        <w:r w:rsidRPr="00071917" w:rsidDel="00E71B42">
          <w:rPr>
            <w:i/>
            <w:iCs/>
          </w:rPr>
          <w:delText xml:space="preserve">Protocol lock errors is now </w:delText>
        </w:r>
        <w:r w:rsidDel="00E71B42">
          <w:rPr>
            <w:i/>
            <w:iCs/>
          </w:rPr>
          <w:delText>Lo</w:delText>
        </w:r>
        <w:r w:rsidRPr="00071917" w:rsidDel="00E71B42">
          <w:rPr>
            <w:i/>
            <w:iCs/>
          </w:rPr>
          <w:delText>ck protocol errors</w:delText>
        </w:r>
      </w:del>
    </w:p>
    <w:p w14:paraId="07921436" w14:textId="0FF6AC31" w:rsidR="001360E4" w:rsidRPr="00071917" w:rsidDel="00E71B42" w:rsidRDefault="001360E4">
      <w:pPr>
        <w:pStyle w:val="ListParagraph"/>
        <w:numPr>
          <w:ilvl w:val="0"/>
          <w:numId w:val="57"/>
        </w:numPr>
        <w:tabs>
          <w:tab w:val="left" w:leader="dot" w:pos="9923"/>
        </w:tabs>
        <w:rPr>
          <w:del w:id="66" w:author="Stephen Michell" w:date="2024-09-09T15:26:00Z"/>
          <w:i/>
          <w:iCs/>
        </w:rPr>
        <w:pPrChange w:id="67" w:author="Stephen Michell" w:date="2024-09-09T15:27:00Z">
          <w:pPr>
            <w:pStyle w:val="ListParagraph"/>
            <w:numPr>
              <w:ilvl w:val="1"/>
              <w:numId w:val="57"/>
            </w:numPr>
            <w:tabs>
              <w:tab w:val="left" w:leader="dot" w:pos="9923"/>
            </w:tabs>
            <w:ind w:left="1440" w:hanging="360"/>
          </w:pPr>
        </w:pPrChange>
      </w:pPr>
      <w:del w:id="68" w:author="Stephen Michell" w:date="2024-09-09T15:26:00Z">
        <w:r w:rsidDel="00E71B42">
          <w:rPr>
            <w:iCs/>
          </w:rPr>
          <w:delText xml:space="preserve">[CGY] </w:delText>
        </w:r>
        <w:r w:rsidRPr="00071917" w:rsidDel="00E71B42">
          <w:rPr>
            <w:i/>
            <w:iCs/>
          </w:rPr>
          <w:delText>Inadequately secure communication of shared resource</w:delText>
        </w:r>
        <w:r w:rsidDel="00E71B42">
          <w:rPr>
            <w:i/>
            <w:iCs/>
          </w:rPr>
          <w:delText>.</w:delText>
        </w:r>
      </w:del>
    </w:p>
    <w:p w14:paraId="1A62CABA" w14:textId="1EAD6E36" w:rsidR="00E71B42" w:rsidRPr="00E71B42" w:rsidRDefault="00E71B42" w:rsidP="00E71B42">
      <w:pPr>
        <w:pStyle w:val="ListParagraph"/>
        <w:numPr>
          <w:ilvl w:val="0"/>
          <w:numId w:val="57"/>
        </w:numPr>
        <w:tabs>
          <w:tab w:val="left" w:leader="dot" w:pos="9923"/>
        </w:tabs>
        <w:rPr>
          <w:ins w:id="69" w:author="Stephen Michell" w:date="2024-09-09T15:20:00Z"/>
          <w:iCs/>
        </w:rPr>
      </w:pPr>
    </w:p>
    <w:p w14:paraId="0A1E0428" w14:textId="1818A419" w:rsidR="001360E4" w:rsidDel="00E71B42" w:rsidRDefault="001360E4" w:rsidP="001360E4">
      <w:pPr>
        <w:pStyle w:val="ListParagraph"/>
        <w:numPr>
          <w:ilvl w:val="0"/>
          <w:numId w:val="57"/>
        </w:numPr>
        <w:tabs>
          <w:tab w:val="left" w:leader="dot" w:pos="9923"/>
        </w:tabs>
        <w:rPr>
          <w:del w:id="70" w:author="Stephen Michell" w:date="2024-09-09T15:21:00Z"/>
          <w:iCs/>
        </w:rPr>
      </w:pPr>
      <w:del w:id="71" w:author="Stephen Michell" w:date="2024-09-09T15:21:00Z">
        <w:r w:rsidDel="00E71B42">
          <w:rPr>
            <w:iCs/>
          </w:rPr>
          <w:delText xml:space="preserve">Clauses 6.2 </w:delText>
        </w:r>
        <w:r w:rsidRPr="00071917" w:rsidDel="00E71B42">
          <w:rPr>
            <w:i/>
            <w:iCs/>
          </w:rPr>
          <w:delText>Terminology</w:delText>
        </w:r>
        <w:r w:rsidDel="00E71B42">
          <w:rPr>
            <w:iCs/>
          </w:rPr>
          <w:delText xml:space="preserve"> is integrated into clause 3, and all subclauses in clause 6 are renumbered.</w:delText>
        </w:r>
      </w:del>
    </w:p>
    <w:p w14:paraId="3C923046" w14:textId="50031BF4" w:rsidR="001360E4" w:rsidDel="00E71B42" w:rsidRDefault="001360E4" w:rsidP="001360E4">
      <w:pPr>
        <w:pStyle w:val="ListParagraph"/>
        <w:numPr>
          <w:ilvl w:val="0"/>
          <w:numId w:val="57"/>
        </w:numPr>
        <w:tabs>
          <w:tab w:val="left" w:leader="dot" w:pos="9923"/>
        </w:tabs>
        <w:rPr>
          <w:del w:id="72" w:author="Stephen Michell" w:date="2024-09-09T16:36:00Z"/>
          <w:iCs/>
        </w:rPr>
      </w:pPr>
      <w:del w:id="73" w:author="Stephen Michell" w:date="2024-09-09T16:36:00Z">
        <w:r w:rsidDel="00E71B42">
          <w:rPr>
            <w:iCs/>
          </w:rPr>
          <w:delText>The following vulnerabilities were removed:</w:delText>
        </w:r>
      </w:del>
    </w:p>
    <w:p w14:paraId="4F52BAAE" w14:textId="24735A69" w:rsidR="001360E4" w:rsidRPr="009D6D00" w:rsidDel="00E71B42" w:rsidRDefault="001360E4" w:rsidP="001360E4">
      <w:pPr>
        <w:pStyle w:val="ListParagraph"/>
        <w:numPr>
          <w:ilvl w:val="1"/>
          <w:numId w:val="57"/>
        </w:numPr>
        <w:tabs>
          <w:tab w:val="left" w:leader="dot" w:pos="9923"/>
        </w:tabs>
        <w:rPr>
          <w:del w:id="74" w:author="Stephen Michell" w:date="2024-09-09T16:36:00Z"/>
          <w:iCs/>
        </w:rPr>
      </w:pPr>
      <w:del w:id="75" w:author="Stephen Michell" w:date="2024-09-09T16:36:00Z">
        <w:r w:rsidDel="00E71B42">
          <w:rPr>
            <w:iCs/>
          </w:rPr>
          <w:delText xml:space="preserve">[XZI] </w:delText>
        </w:r>
        <w:r w:rsidRPr="00071917" w:rsidDel="00E71B42">
          <w:rPr>
            <w:i/>
            <w:iCs/>
          </w:rPr>
          <w:delText>Sign extension error</w:delText>
        </w:r>
      </w:del>
      <w:del w:id="76" w:author="Stephen Michell" w:date="2024-09-09T16:35:00Z">
        <w:r w:rsidDel="00E71B42">
          <w:rPr>
            <w:iCs/>
          </w:rPr>
          <w:delText xml:space="preserve"> </w:delText>
        </w:r>
      </w:del>
      <w:del w:id="77" w:author="Stephen Michell" w:date="2024-09-09T16:36:00Z">
        <w:r w:rsidDel="00E71B42">
          <w:rPr>
            <w:iCs/>
          </w:rPr>
          <w:delText xml:space="preserve"> was integrated into [XTR] </w:delText>
        </w:r>
        <w:r w:rsidRPr="00071917" w:rsidDel="00E71B42">
          <w:rPr>
            <w:i/>
            <w:iCs/>
          </w:rPr>
          <w:delText>Type system</w:delText>
        </w:r>
        <w:r w:rsidDel="00E71B42">
          <w:rPr>
            <w:iCs/>
          </w:rPr>
          <w:delText>.</w:delText>
        </w:r>
      </w:del>
    </w:p>
    <w:p w14:paraId="33D08977" w14:textId="5E78458F" w:rsidR="001360E4" w:rsidRPr="009D6D00" w:rsidDel="00E71B42" w:rsidRDefault="001360E4" w:rsidP="001360E4">
      <w:pPr>
        <w:pStyle w:val="ListParagraph"/>
        <w:numPr>
          <w:ilvl w:val="1"/>
          <w:numId w:val="57"/>
        </w:numPr>
        <w:tabs>
          <w:tab w:val="left" w:leader="dot" w:pos="9923"/>
        </w:tabs>
        <w:rPr>
          <w:del w:id="78" w:author="Stephen Michell" w:date="2024-09-09T16:36:00Z"/>
          <w:iCs/>
        </w:rPr>
      </w:pPr>
      <w:del w:id="79" w:author="Stephen Michell" w:date="2024-09-09T16:36:00Z">
        <w:r w:rsidDel="00E71B42">
          <w:rPr>
            <w:iCs/>
          </w:rPr>
          <w:delText xml:space="preserve"> [REU] </w:delText>
        </w:r>
        <w:r w:rsidRPr="00071917" w:rsidDel="00E71B42">
          <w:rPr>
            <w:i/>
            <w:iCs/>
          </w:rPr>
          <w:delText>Termination strategy</w:delText>
        </w:r>
        <w:r w:rsidDel="00E71B42">
          <w:rPr>
            <w:iCs/>
          </w:rPr>
          <w:delText xml:space="preserve">, </w:delText>
        </w:r>
        <w:r w:rsidR="00F25A14" w:rsidDel="00E71B42">
          <w:rPr>
            <w:iCs/>
          </w:rPr>
          <w:delText>6</w:delText>
        </w:r>
        <w:r w:rsidDel="00E71B42">
          <w:rPr>
            <w:iCs/>
          </w:rPr>
          <w:delText xml:space="preserve">.39, is placed in clause 7 in </w:delText>
        </w:r>
      </w:del>
      <w:del w:id="80" w:author="Stephen Michell" w:date="2024-09-09T15:21:00Z">
        <w:r w:rsidDel="00E71B42">
          <w:rPr>
            <w:iCs/>
          </w:rPr>
          <w:delText xml:space="preserve">Part </w:delText>
        </w:r>
      </w:del>
      <w:del w:id="81" w:author="Stephen Michell" w:date="2024-09-09T16:36:00Z">
        <w:r w:rsidDel="00E71B42">
          <w:rPr>
            <w:iCs/>
          </w:rPr>
          <w:delText xml:space="preserve">1, and hence is not documented </w:delText>
        </w:r>
      </w:del>
      <w:del w:id="82" w:author="Stephen Michell" w:date="2024-09-09T15:22:00Z">
        <w:r w:rsidDel="00E71B42">
          <w:rPr>
            <w:iCs/>
          </w:rPr>
          <w:delText xml:space="preserve">for </w:delText>
        </w:r>
        <w:r w:rsidR="00296DC0" w:rsidDel="00E71B42">
          <w:rPr>
            <w:iCs/>
          </w:rPr>
          <w:delText>C</w:delText>
        </w:r>
        <w:r w:rsidDel="00E71B42">
          <w:rPr>
            <w:iCs/>
          </w:rPr>
          <w:delText xml:space="preserve"> herein</w:delText>
        </w:r>
      </w:del>
      <w:del w:id="83" w:author="Stephen Michell" w:date="2024-09-09T16:36:00Z">
        <w:r w:rsidDel="00E71B42">
          <w:rPr>
            <w:iCs/>
          </w:rPr>
          <w:delText>.</w:delText>
        </w:r>
      </w:del>
    </w:p>
    <w:p w14:paraId="6236756B" w14:textId="47116CDE" w:rsidR="001360E4" w:rsidRPr="00E71B42" w:rsidRDefault="001360E4" w:rsidP="00E71B42">
      <w:pPr>
        <w:pStyle w:val="ListParagraph"/>
        <w:numPr>
          <w:ilvl w:val="0"/>
          <w:numId w:val="57"/>
        </w:numPr>
        <w:tabs>
          <w:tab w:val="left" w:leader="dot" w:pos="9923"/>
        </w:tabs>
        <w:rPr>
          <w:iCs/>
        </w:rPr>
      </w:pPr>
      <w:del w:id="84" w:author="Stephen Michell" w:date="2024-09-09T16:36:00Z">
        <w:r w:rsidDel="00E71B42">
          <w:rPr>
            <w:iCs/>
          </w:rPr>
          <w:delText xml:space="preserve"> </w:delText>
        </w:r>
      </w:del>
      <w:r>
        <w:rPr>
          <w:iCs/>
        </w:rPr>
        <w:t xml:space="preserve">The </w:t>
      </w:r>
      <w:r w:rsidRPr="00E71B42">
        <w:rPr>
          <w:iCs/>
        </w:rPr>
        <w:t>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 xml:space="preserve">Pointer type </w:t>
      </w:r>
      <w:proofErr w:type="gramStart"/>
      <w:r w:rsidRPr="00071917">
        <w:rPr>
          <w:i/>
          <w:iCs/>
        </w:rPr>
        <w:t>conversion</w:t>
      </w:r>
      <w:r>
        <w:rPr>
          <w:iCs/>
        </w:rPr>
        <w:t>;</w:t>
      </w:r>
      <w:proofErr w:type="gramEnd"/>
    </w:p>
    <w:p w14:paraId="5AA86B0A" w14:textId="26FA9EFF"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142CACF3" w:rsidR="001360E4" w:rsidDel="00E71B42" w:rsidRDefault="0002346F" w:rsidP="00E71B42">
      <w:pPr>
        <w:pStyle w:val="ListParagraph"/>
        <w:numPr>
          <w:ilvl w:val="1"/>
          <w:numId w:val="57"/>
        </w:numPr>
        <w:tabs>
          <w:tab w:val="left" w:leader="dot" w:pos="9923"/>
        </w:tabs>
        <w:rPr>
          <w:del w:id="85" w:author="Stephen Michell" w:date="2024-09-09T15:24:00Z"/>
          <w:iCs/>
        </w:rPr>
      </w:pPr>
      <w:r>
        <w:rPr>
          <w:iCs/>
        </w:rPr>
        <w:t>[</w:t>
      </w:r>
      <w:r w:rsidR="001360E4">
        <w:rPr>
          <w:iCs/>
        </w:rPr>
        <w:t xml:space="preserve">XYL] </w:t>
      </w:r>
      <w:r w:rsidR="001360E4" w:rsidRPr="00071917">
        <w:rPr>
          <w:i/>
          <w:iCs/>
        </w:rPr>
        <w:t>Memory leak</w:t>
      </w:r>
      <w:r w:rsidR="001360E4">
        <w:rPr>
          <w:iCs/>
        </w:rPr>
        <w:t xml:space="preserve"> is renamed to </w:t>
      </w:r>
      <w:r w:rsidR="001360E4" w:rsidRPr="00071917">
        <w:rPr>
          <w:i/>
          <w:iCs/>
        </w:rPr>
        <w:t>Memory leaks and heap fragmentation</w:t>
      </w:r>
      <w:ins w:id="86" w:author="Stephen Michell" w:date="2024-09-09T15:24:00Z">
        <w:r w:rsidR="00E71B42">
          <w:rPr>
            <w:iCs/>
          </w:rPr>
          <w:t>.</w:t>
        </w:r>
      </w:ins>
      <w:del w:id="87" w:author="Stephen Michell" w:date="2024-09-09T15:24:00Z">
        <w:r w:rsidR="001360E4" w:rsidDel="00E71B42">
          <w:rPr>
            <w:iCs/>
          </w:rPr>
          <w:delText>;</w:delText>
        </w:r>
      </w:del>
    </w:p>
    <w:p w14:paraId="7CBDCFD2" w14:textId="0ED8666F" w:rsidR="00E71B42" w:rsidRDefault="00E71B42" w:rsidP="00E71B42">
      <w:pPr>
        <w:pStyle w:val="ListParagraph"/>
        <w:numPr>
          <w:ilvl w:val="1"/>
          <w:numId w:val="57"/>
        </w:numPr>
        <w:tabs>
          <w:tab w:val="left" w:leader="dot" w:pos="9923"/>
        </w:tabs>
        <w:rPr>
          <w:ins w:id="88" w:author="Stephen Michell" w:date="2024-09-09T15:59:00Z"/>
          <w:iCs/>
        </w:rPr>
      </w:pPr>
    </w:p>
    <w:p w14:paraId="02D287D5" w14:textId="0EA03FC4" w:rsidR="00E71B42" w:rsidRDefault="00E71B42" w:rsidP="00E71B42">
      <w:pPr>
        <w:pStyle w:val="ListParagraph"/>
        <w:numPr>
          <w:ilvl w:val="1"/>
          <w:numId w:val="57"/>
        </w:numPr>
        <w:tabs>
          <w:tab w:val="left" w:leader="dot" w:pos="9923"/>
        </w:tabs>
        <w:rPr>
          <w:ins w:id="89" w:author="Stephen Michell" w:date="2024-09-09T16:01:00Z"/>
          <w:iCs/>
        </w:rPr>
      </w:pPr>
      <w:ins w:id="90" w:author="Stephen Michell" w:date="2024-09-09T16:01:00Z">
        <w:r>
          <w:rPr>
            <w:iCs/>
          </w:rPr>
          <w:t>[</w:t>
        </w:r>
      </w:ins>
      <w:ins w:id="91" w:author="Stephen Michell" w:date="2024-09-09T16:04:00Z">
        <w:r>
          <w:rPr>
            <w:iCs/>
          </w:rPr>
          <w:t>LAV</w:t>
        </w:r>
      </w:ins>
      <w:ins w:id="92" w:author="Stephen Michell" w:date="2024-09-09T16:01:00Z">
        <w:r>
          <w:rPr>
            <w:iCs/>
          </w:rPr>
          <w:t>]</w:t>
        </w:r>
      </w:ins>
      <w:ins w:id="93" w:author="Stephen Michell" w:date="2024-09-09T16:05:00Z">
        <w:r>
          <w:rPr>
            <w:iCs/>
          </w:rPr>
          <w:t xml:space="preserve"> </w:t>
        </w:r>
      </w:ins>
      <w:ins w:id="94" w:author="Stephen Michell" w:date="2024-09-09T16:04:00Z">
        <w:r w:rsidRPr="00E71B42">
          <w:rPr>
            <w:i/>
            <w:rPrChange w:id="95" w:author="Stephen Michell" w:date="2024-09-09T16:05:00Z">
              <w:rPr>
                <w:iCs/>
              </w:rPr>
            </w:rPrChange>
          </w:rPr>
          <w:t>Initialization of variables</w:t>
        </w:r>
      </w:ins>
      <w:ins w:id="96" w:author="Stephen Michell" w:date="2024-09-09T16:01:00Z">
        <w:r>
          <w:rPr>
            <w:iCs/>
          </w:rPr>
          <w:t xml:space="preserve"> is renamed to </w:t>
        </w:r>
      </w:ins>
      <w:ins w:id="97" w:author="Stephen Michell" w:date="2024-09-09T16:05:00Z">
        <w:r w:rsidRPr="00E71B42">
          <w:rPr>
            <w:i/>
            <w:rPrChange w:id="98" w:author="Stephen Michell" w:date="2024-09-09T16:05:00Z">
              <w:rPr>
                <w:iCs/>
              </w:rPr>
            </w:rPrChange>
          </w:rPr>
          <w:t xml:space="preserve">Missing initialization of </w:t>
        </w:r>
        <w:proofErr w:type="gramStart"/>
        <w:r w:rsidRPr="00E71B42">
          <w:rPr>
            <w:i/>
            <w:rPrChange w:id="99" w:author="Stephen Michell" w:date="2024-09-09T16:05:00Z">
              <w:rPr>
                <w:iCs/>
              </w:rPr>
            </w:rPrChange>
          </w:rPr>
          <w:t>variables</w:t>
        </w:r>
        <w:r>
          <w:rPr>
            <w:iCs/>
          </w:rPr>
          <w:t>;</w:t>
        </w:r>
      </w:ins>
      <w:proofErr w:type="gramEnd"/>
    </w:p>
    <w:p w14:paraId="6A0B7408" w14:textId="196390C2" w:rsidR="001360E4" w:rsidRDefault="00E71B42" w:rsidP="00E71B42">
      <w:pPr>
        <w:pStyle w:val="ListParagraph"/>
        <w:numPr>
          <w:ilvl w:val="1"/>
          <w:numId w:val="57"/>
        </w:numPr>
        <w:tabs>
          <w:tab w:val="left" w:leader="dot" w:pos="9923"/>
        </w:tabs>
        <w:rPr>
          <w:ins w:id="100" w:author="Stephen Michell" w:date="2024-09-09T16:06:00Z"/>
          <w:iCs/>
        </w:rPr>
      </w:pPr>
      <w:ins w:id="101" w:author="Stephen Michell" w:date="2024-09-09T15:59:00Z">
        <w:r>
          <w:rPr>
            <w:iCs/>
          </w:rPr>
          <w:t xml:space="preserve">[CLL] </w:t>
        </w:r>
        <w:r w:rsidRPr="00E71B42">
          <w:rPr>
            <w:i/>
            <w:rPrChange w:id="102" w:author="Stephen Michell" w:date="2024-09-09T16:00:00Z">
              <w:rPr>
                <w:iCs/>
              </w:rPr>
            </w:rPrChange>
          </w:rPr>
          <w:t>Switch statements and static analysis</w:t>
        </w:r>
        <w:r>
          <w:rPr>
            <w:iCs/>
          </w:rPr>
          <w:t xml:space="preserve"> </w:t>
        </w:r>
      </w:ins>
      <w:ins w:id="103" w:author="Stephen Michell" w:date="2024-09-09T16:00:00Z">
        <w:r>
          <w:rPr>
            <w:iCs/>
          </w:rPr>
          <w:t xml:space="preserve">was renamed to </w:t>
        </w:r>
        <w:r w:rsidRPr="00E71B42">
          <w:rPr>
            <w:i/>
            <w:rPrChange w:id="104" w:author="Stephen Michell" w:date="2024-09-09T16:00:00Z">
              <w:rPr>
                <w:iCs/>
              </w:rPr>
            </w:rPrChange>
          </w:rPr>
          <w:t xml:space="preserve">Switch statements and lack of static </w:t>
        </w:r>
      </w:ins>
      <w:ins w:id="105" w:author="Stephen Michell" w:date="2024-09-09T16:01:00Z">
        <w:r>
          <w:rPr>
            <w:i/>
          </w:rPr>
          <w:t>analy</w:t>
        </w:r>
      </w:ins>
      <w:ins w:id="106" w:author="Stephen Michell" w:date="2024-09-09T16:00:00Z">
        <w:r w:rsidRPr="00E71B42">
          <w:rPr>
            <w:i/>
            <w:rPrChange w:id="107" w:author="Stephen Michell" w:date="2024-09-09T16:00:00Z">
              <w:rPr>
                <w:iCs/>
              </w:rPr>
            </w:rPrChange>
          </w:rPr>
          <w:t>sis</w:t>
        </w:r>
      </w:ins>
      <w:del w:id="108" w:author="Stephen Michell" w:date="2024-09-09T15:24:00Z">
        <w:r w:rsidR="001360E4" w:rsidDel="00E71B42">
          <w:rPr>
            <w:iCs/>
          </w:rPr>
          <w:delText xml:space="preserve">[XYP] </w:delText>
        </w:r>
        <w:r w:rsidR="001360E4" w:rsidRPr="00071917" w:rsidDel="00E71B42">
          <w:rPr>
            <w:i/>
            <w:iCs/>
          </w:rPr>
          <w:delText>Hard coded password</w:delText>
        </w:r>
        <w:r w:rsidR="001360E4" w:rsidDel="00E71B42">
          <w:rPr>
            <w:iCs/>
          </w:rPr>
          <w:delText xml:space="preserve"> is renamed </w:delText>
        </w:r>
        <w:r w:rsidR="001360E4" w:rsidRPr="00071917" w:rsidDel="00E71B42">
          <w:rPr>
            <w:i/>
            <w:iCs/>
          </w:rPr>
          <w:delText>Hard coded credentials</w:delText>
        </w:r>
        <w:r w:rsidR="001360E4" w:rsidDel="00E71B42">
          <w:rPr>
            <w:iCs/>
          </w:rPr>
          <w:delText>;</w:delText>
        </w:r>
      </w:del>
      <w:ins w:id="109" w:author="Stephen Michell" w:date="2024-09-09T16:02:00Z">
        <w:r>
          <w:rPr>
            <w:iCs/>
          </w:rPr>
          <w:t>;</w:t>
        </w:r>
      </w:ins>
    </w:p>
    <w:p w14:paraId="677EFC6B" w14:textId="153A52F4" w:rsidR="00E71B42" w:rsidRPr="00E71B42" w:rsidRDefault="00E71B42" w:rsidP="00E71B42">
      <w:pPr>
        <w:pStyle w:val="ListParagraph"/>
        <w:numPr>
          <w:ilvl w:val="1"/>
          <w:numId w:val="57"/>
        </w:numPr>
        <w:tabs>
          <w:tab w:val="left" w:leader="dot" w:pos="9923"/>
        </w:tabs>
        <w:rPr>
          <w:ins w:id="110" w:author="Stephen Michell" w:date="2024-09-09T16:07:00Z"/>
          <w:iCs/>
          <w:rPrChange w:id="111" w:author="Stephen Michell" w:date="2024-09-09T16:07:00Z">
            <w:rPr>
              <w:ins w:id="112" w:author="Stephen Michell" w:date="2024-09-09T16:07:00Z"/>
              <w:i/>
            </w:rPr>
          </w:rPrChange>
        </w:rPr>
      </w:pPr>
      <w:ins w:id="113" w:author="Stephen Michell" w:date="2024-09-09T16:06:00Z">
        <w:r>
          <w:rPr>
            <w:iCs/>
          </w:rPr>
          <w:t xml:space="preserve">[EOJ] </w:t>
        </w:r>
        <w:r>
          <w:rPr>
            <w:i/>
          </w:rPr>
          <w:t>Demarcation of control flow</w:t>
        </w:r>
        <w:r>
          <w:rPr>
            <w:iCs/>
          </w:rPr>
          <w:t xml:space="preserve"> is</w:t>
        </w:r>
      </w:ins>
      <w:ins w:id="114" w:author="Stephen Michell" w:date="2024-09-09T16:07:00Z">
        <w:r>
          <w:rPr>
            <w:iCs/>
          </w:rPr>
          <w:t xml:space="preserve"> renamed to </w:t>
        </w:r>
        <w:proofErr w:type="gramStart"/>
        <w:r>
          <w:rPr>
            <w:i/>
          </w:rPr>
          <w:t>Non-demarcation</w:t>
        </w:r>
        <w:proofErr w:type="gramEnd"/>
        <w:r>
          <w:rPr>
            <w:i/>
          </w:rPr>
          <w:t xml:space="preserve"> of control flow;</w:t>
        </w:r>
      </w:ins>
    </w:p>
    <w:p w14:paraId="263220E5" w14:textId="3ECAAA19" w:rsidR="00E71B42" w:rsidRPr="00E71B42" w:rsidRDefault="00E71B42" w:rsidP="00E71B42">
      <w:pPr>
        <w:pStyle w:val="ListParagraph"/>
        <w:numPr>
          <w:ilvl w:val="1"/>
          <w:numId w:val="57"/>
        </w:numPr>
        <w:tabs>
          <w:tab w:val="left" w:leader="dot" w:pos="9923"/>
        </w:tabs>
        <w:rPr>
          <w:iCs/>
        </w:rPr>
      </w:pPr>
      <w:ins w:id="115" w:author="Stephen Michell" w:date="2024-09-09T16:08:00Z">
        <w:r>
          <w:rPr>
            <w:iCs/>
          </w:rPr>
          <w:t xml:space="preserve">[TEX] </w:t>
        </w:r>
        <w:r w:rsidRPr="00E71B42">
          <w:rPr>
            <w:i/>
            <w:rPrChange w:id="116" w:author="Stephen Michell" w:date="2024-09-09T16:08:00Z">
              <w:rPr>
                <w:iCs/>
              </w:rPr>
            </w:rPrChange>
          </w:rPr>
          <w:t>Loop control variables</w:t>
        </w:r>
        <w:r>
          <w:rPr>
            <w:iCs/>
          </w:rPr>
          <w:t xml:space="preserve"> is </w:t>
        </w:r>
        <w:proofErr w:type="spellStart"/>
        <w:r>
          <w:rPr>
            <w:iCs/>
          </w:rPr>
          <w:t>remaned</w:t>
        </w:r>
        <w:proofErr w:type="spellEnd"/>
        <w:r>
          <w:rPr>
            <w:iCs/>
          </w:rPr>
          <w:t xml:space="preserve"> to </w:t>
        </w:r>
        <w:r>
          <w:rPr>
            <w:i/>
          </w:rPr>
          <w:t xml:space="preserve">Loop control variable </w:t>
        </w:r>
        <w:proofErr w:type="gramStart"/>
        <w:r>
          <w:rPr>
            <w:i/>
          </w:rPr>
          <w:t>abuse;</w:t>
        </w:r>
      </w:ins>
      <w:proofErr w:type="gramEnd"/>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6F86E4C5" w:rsidR="001360E4" w:rsidDel="00E71B42" w:rsidRDefault="001360E4" w:rsidP="001360E4">
      <w:pPr>
        <w:pStyle w:val="ListParagraph"/>
        <w:numPr>
          <w:ilvl w:val="1"/>
          <w:numId w:val="57"/>
        </w:numPr>
        <w:tabs>
          <w:tab w:val="left" w:leader="dot" w:pos="9923"/>
        </w:tabs>
        <w:rPr>
          <w:del w:id="117" w:author="Stephen Michell" w:date="2024-09-09T15:43:00Z"/>
          <w:iCs/>
        </w:rPr>
      </w:pPr>
      <w:del w:id="118" w:author="Stephen Michell" w:date="2024-09-09T15:43:00Z">
        <w:r w:rsidDel="00E71B42">
          <w:rPr>
            <w:iCs/>
          </w:rPr>
          <w:lastRenderedPageBreak/>
          <w:delText xml:space="preserve">[YAN] </w:delText>
        </w:r>
        <w:r w:rsidRPr="00071917" w:rsidDel="00E71B42">
          <w:rPr>
            <w:i/>
            <w:iCs/>
          </w:rPr>
          <w:delText>Deep vs shallow copying</w:delText>
        </w:r>
        <w:r w:rsidDel="00E71B42">
          <w:rPr>
            <w:iCs/>
          </w:rPr>
          <w:delText>;</w:delText>
        </w:r>
      </w:del>
    </w:p>
    <w:p w14:paraId="6853697F" w14:textId="23290C1A" w:rsidR="001360E4" w:rsidDel="00E71B42" w:rsidRDefault="001360E4" w:rsidP="001360E4">
      <w:pPr>
        <w:pStyle w:val="ListParagraph"/>
        <w:numPr>
          <w:ilvl w:val="1"/>
          <w:numId w:val="57"/>
        </w:numPr>
        <w:tabs>
          <w:tab w:val="left" w:leader="dot" w:pos="9923"/>
        </w:tabs>
        <w:rPr>
          <w:del w:id="119" w:author="Stephen Michell" w:date="2024-09-09T15:43:00Z"/>
          <w:iCs/>
        </w:rPr>
      </w:pPr>
      <w:del w:id="120" w:author="Stephen Michell" w:date="2024-09-09T15:43:00Z">
        <w:r w:rsidDel="00E71B42">
          <w:rPr>
            <w:iCs/>
          </w:rPr>
          <w:delText xml:space="preserve">[BLP] </w:delText>
        </w:r>
        <w:r w:rsidRPr="00071917" w:rsidDel="00E71B42">
          <w:rPr>
            <w:i/>
            <w:iCs/>
          </w:rPr>
          <w:delText>Violations of the Liskov substitution principle or the contract model</w:delText>
        </w:r>
        <w:r w:rsidDel="00E71B42">
          <w:rPr>
            <w:iCs/>
          </w:rPr>
          <w:delText>;</w:delText>
        </w:r>
      </w:del>
    </w:p>
    <w:p w14:paraId="63031C1B" w14:textId="44839A78" w:rsidR="001360E4" w:rsidDel="00E71B42" w:rsidRDefault="001360E4" w:rsidP="001360E4">
      <w:pPr>
        <w:pStyle w:val="ListParagraph"/>
        <w:numPr>
          <w:ilvl w:val="1"/>
          <w:numId w:val="57"/>
        </w:numPr>
        <w:tabs>
          <w:tab w:val="left" w:leader="dot" w:pos="9923"/>
        </w:tabs>
        <w:rPr>
          <w:del w:id="121" w:author="Stephen Michell" w:date="2024-09-09T15:43:00Z"/>
          <w:iCs/>
        </w:rPr>
      </w:pPr>
      <w:del w:id="122" w:author="Stephen Michell" w:date="2024-09-09T15:43:00Z">
        <w:r w:rsidDel="00E71B42">
          <w:rPr>
            <w:iCs/>
          </w:rPr>
          <w:delText>[PPH]</w:delText>
        </w:r>
        <w:r w:rsidRPr="00FA3C67" w:rsidDel="00E71B42">
          <w:rPr>
            <w:iCs/>
          </w:rPr>
          <w:delText xml:space="preserve"> </w:delText>
        </w:r>
        <w:r w:rsidRPr="00071917" w:rsidDel="00E71B42">
          <w:rPr>
            <w:i/>
            <w:iCs/>
          </w:rPr>
          <w:delText>Redispatchi</w:delText>
        </w:r>
        <w:r w:rsidDel="00E71B42">
          <w:rPr>
            <w:i/>
            <w:iCs/>
          </w:rPr>
          <w:delText>ng</w:delText>
        </w:r>
        <w:r w:rsidDel="00E71B42">
          <w:rPr>
            <w:iCs/>
          </w:rPr>
          <w:delText>;</w:delText>
        </w:r>
      </w:del>
    </w:p>
    <w:p w14:paraId="095A1207" w14:textId="5283DA6D" w:rsidR="001360E4" w:rsidDel="00E71B42" w:rsidRDefault="001360E4" w:rsidP="001360E4">
      <w:pPr>
        <w:pStyle w:val="ListParagraph"/>
        <w:numPr>
          <w:ilvl w:val="1"/>
          <w:numId w:val="57"/>
        </w:numPr>
        <w:tabs>
          <w:tab w:val="left" w:leader="dot" w:pos="9923"/>
        </w:tabs>
        <w:rPr>
          <w:del w:id="123" w:author="Stephen Michell" w:date="2024-09-09T15:44:00Z"/>
          <w:iCs/>
        </w:rPr>
      </w:pPr>
      <w:del w:id="124" w:author="Stephen Michell" w:date="2024-09-09T15:44:00Z">
        <w:r w:rsidRPr="00FA3C67" w:rsidDel="00E71B42">
          <w:rPr>
            <w:iCs/>
          </w:rPr>
          <w:delText>[BKK]</w:delText>
        </w:r>
        <w:r w:rsidDel="00E71B42">
          <w:rPr>
            <w:iCs/>
          </w:rPr>
          <w:delText xml:space="preserve"> </w:delText>
        </w:r>
        <w:r w:rsidRPr="00071917" w:rsidDel="00E71B42">
          <w:rPr>
            <w:i/>
            <w:iCs/>
          </w:rPr>
          <w:delText>Polymorphic Variables</w:delText>
        </w:r>
        <w:r w:rsidDel="00E71B42">
          <w:rPr>
            <w:iCs/>
          </w:rPr>
          <w:delText>;</w:delText>
        </w:r>
      </w:del>
    </w:p>
    <w:p w14:paraId="74089C5B" w14:textId="47E71B81" w:rsidR="00E71B42" w:rsidRDefault="001360E4" w:rsidP="001360E4">
      <w:pPr>
        <w:pStyle w:val="ListParagraph"/>
        <w:numPr>
          <w:ilvl w:val="1"/>
          <w:numId w:val="57"/>
        </w:numPr>
        <w:tabs>
          <w:tab w:val="left" w:leader="dot" w:pos="9923"/>
        </w:tabs>
        <w:rPr>
          <w:iCs/>
        </w:rPr>
      </w:pPr>
      <w:del w:id="125" w:author="Stephen Michell" w:date="2024-09-09T15:43:00Z">
        <w:r w:rsidDel="00E71B42">
          <w:rPr>
            <w:iCs/>
          </w:rPr>
          <w:delText xml:space="preserve">[SHL] </w:delText>
        </w:r>
        <w:r w:rsidRPr="00071917" w:rsidDel="00E71B42">
          <w:rPr>
            <w:i/>
            <w:iCs/>
          </w:rPr>
          <w:delText>Reliance on external format strings</w:delText>
        </w:r>
        <w:r w:rsidDel="00E71B42">
          <w:rPr>
            <w:iCs/>
          </w:rPr>
          <w:delText>;</w:delText>
        </w:r>
      </w:del>
      <w:ins w:id="126" w:author="Stephen Michell" w:date="2024-09-09T15:25:00Z">
        <w:r w:rsidR="00E71B42">
          <w:rPr>
            <w:iCs/>
          </w:rPr>
          <w:t xml:space="preserve">[UJO] Modifying </w:t>
        </w:r>
        <w:proofErr w:type="gramStart"/>
        <w:r w:rsidR="00E71B42">
          <w:rPr>
            <w:iCs/>
          </w:rPr>
          <w:t>constants</w:t>
        </w:r>
      </w:ins>
      <w:proofErr w:type="gramEnd"/>
    </w:p>
    <w:p w14:paraId="3CCE07AA" w14:textId="3DB64D11" w:rsidR="001360E4" w:rsidRDefault="001360E4" w:rsidP="001360E4">
      <w:pPr>
        <w:pStyle w:val="ListParagraph"/>
        <w:numPr>
          <w:ilvl w:val="0"/>
          <w:numId w:val="57"/>
        </w:numPr>
        <w:tabs>
          <w:tab w:val="left" w:leader="dot" w:pos="9923"/>
        </w:tabs>
        <w:rPr>
          <w:iCs/>
        </w:rPr>
      </w:pPr>
      <w:del w:id="127" w:author="Stephen Michell" w:date="2024-09-09T16:40:00Z">
        <w:r w:rsidDel="00E71B42">
          <w:rPr>
            <w:iCs/>
          </w:rPr>
          <w:delText xml:space="preserve">Guidance </w:delText>
        </w:r>
      </w:del>
      <w:ins w:id="128" w:author="Stephen Michell" w:date="2024-09-09T16:40:00Z">
        <w:r w:rsidR="00E71B42">
          <w:rPr>
            <w:iCs/>
          </w:rPr>
          <w:t>Avoidance mechanisms</w:t>
        </w:r>
      </w:ins>
      <w:del w:id="129" w:author="Stephen Michell" w:date="2024-09-09T16:40:00Z">
        <w:r w:rsidDel="00E71B42">
          <w:rPr>
            <w:iCs/>
          </w:rPr>
          <w:delText>material</w:delText>
        </w:r>
      </w:del>
      <w:r>
        <w:rPr>
          <w:iCs/>
        </w:rPr>
        <w:t xml:space="preserve"> for each vulnerability given in subclause 6.X.2 is reworded to be more explicit and directive</w:t>
      </w:r>
      <w:ins w:id="130" w:author="Stephen Michell" w:date="2024-09-09T16:40:00Z">
        <w:r w:rsidR="00E71B42">
          <w:rPr>
            <w:iCs/>
          </w:rPr>
          <w:t>, and to be clear that these are avoidance mechanisms and not “g</w:t>
        </w:r>
      </w:ins>
      <w:ins w:id="131" w:author="Stephen Michell" w:date="2024-09-09T16:41:00Z">
        <w:r w:rsidR="00E71B42">
          <w:rPr>
            <w:iCs/>
          </w:rPr>
          <w:t>uidance”.</w:t>
        </w:r>
      </w:ins>
      <w:del w:id="132" w:author="Stephen Michell" w:date="2024-09-09T16:40:00Z">
        <w:r w:rsidDel="00E71B42">
          <w:rPr>
            <w:iCs/>
          </w:rPr>
          <w:delText>.</w:delText>
        </w:r>
      </w:del>
    </w:p>
    <w:p w14:paraId="63FDC567" w14:textId="3BAEB672" w:rsidR="00F25A14" w:rsidRDefault="001360E4" w:rsidP="001360E4">
      <w:pPr>
        <w:tabs>
          <w:tab w:val="left" w:leader="dot" w:pos="9923"/>
        </w:tabs>
        <w:rPr>
          <w:iCs/>
        </w:rPr>
      </w:pPr>
      <w:r>
        <w:rPr>
          <w:iCs/>
        </w:rPr>
        <w:t xml:space="preserve">Addition material has been added for some vulnerabilities to reflect addition knowledge gained since the publication of </w:t>
      </w:r>
      <w:ins w:id="133" w:author="Stephen Michell" w:date="2024-09-09T15:25:00Z">
        <w:r w:rsidR="00E71B42">
          <w:rPr>
            <w:iCs/>
          </w:rPr>
          <w:t xml:space="preserve">ISO/IEC </w:t>
        </w:r>
      </w:ins>
      <w:del w:id="134" w:author="Stephen Michell" w:date="2024-09-23T15:48:00Z">
        <w:r w:rsidDel="00832419">
          <w:rPr>
            <w:iCs/>
          </w:rPr>
          <w:delText xml:space="preserve">TR </w:delText>
        </w:r>
      </w:del>
      <w:r>
        <w:rPr>
          <w:iCs/>
        </w:rPr>
        <w:t>24772</w:t>
      </w:r>
      <w:ins w:id="135" w:author="Stephen Michell" w:date="2024-09-09T16:34:00Z">
        <w:r w:rsidR="00E71B42">
          <w:rPr>
            <w:iCs/>
          </w:rPr>
          <w:t>-1</w:t>
        </w:r>
      </w:ins>
      <w:r>
        <w:rPr>
          <w:iCs/>
        </w:rPr>
        <w:t>:20</w:t>
      </w:r>
      <w:ins w:id="136" w:author="Stephen Michell" w:date="2024-09-23T15:48:00Z">
        <w:r w:rsidR="00832419">
          <w:rPr>
            <w:iCs/>
          </w:rPr>
          <w:t>24</w:t>
        </w:r>
      </w:ins>
      <w:del w:id="137" w:author="Stephen Michell" w:date="2024-09-23T15:48:00Z">
        <w:r w:rsidDel="00832419">
          <w:rPr>
            <w:iCs/>
          </w:rPr>
          <w:delText>1</w:delText>
        </w:r>
      </w:del>
      <w:ins w:id="138" w:author="Stephen Michell" w:date="2024-09-09T16:34:00Z">
        <w:r w:rsidR="00E71B42">
          <w:rPr>
            <w:iCs/>
          </w:rPr>
          <w:t xml:space="preserve"> and IS</w:t>
        </w:r>
      </w:ins>
      <w:ins w:id="139" w:author="Stephen Michell" w:date="2024-09-23T15:48:00Z">
        <w:r w:rsidR="00832419">
          <w:rPr>
            <w:iCs/>
          </w:rPr>
          <w:t>O</w:t>
        </w:r>
      </w:ins>
      <w:ins w:id="140" w:author="Stephen Michell" w:date="2024-09-09T16:34:00Z">
        <w:r w:rsidR="00E71B42">
          <w:rPr>
            <w:iCs/>
          </w:rPr>
          <w:t>/IEC TR 24772-3</w:t>
        </w:r>
      </w:ins>
      <w:ins w:id="141" w:author="Stephen Michell" w:date="2024-09-23T15:49:00Z">
        <w:r w:rsidR="00832419">
          <w:rPr>
            <w:iCs/>
          </w:rPr>
          <w:t>:2019</w:t>
        </w:r>
      </w:ins>
      <w:ins w:id="142" w:author="Stephen Michell" w:date="2024-09-09T16:34:00Z">
        <w:r w:rsidR="00E71B42">
          <w:rPr>
            <w:iCs/>
          </w:rPr>
          <w:t xml:space="preserve"> </w:t>
        </w:r>
      </w:ins>
      <w:del w:id="143" w:author="Stephen Michell" w:date="2024-09-09T15:25:00Z">
        <w:r w:rsidDel="00E71B42">
          <w:rPr>
            <w:iCs/>
          </w:rPr>
          <w:delText>3</w:delText>
        </w:r>
      </w:del>
      <w:r>
        <w:rPr>
          <w:iCs/>
        </w:rPr>
        <w:t>.</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144" w:name="_Toc2099571"/>
      <w:r>
        <w:lastRenderedPageBreak/>
        <w:t>Introduction</w:t>
      </w:r>
      <w:bookmarkEnd w:id="8"/>
      <w:bookmarkEnd w:id="9"/>
      <w:bookmarkEnd w:id="144"/>
    </w:p>
    <w:p w14:paraId="0883107B" w14:textId="089E5600"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BD2601">
        <w:rPr>
          <w:color w:val="auto"/>
        </w:rPr>
        <w:t xml:space="preserve"> [2,6]</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17F3B0F8"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w:t>
      </w:r>
      <w:ins w:id="145" w:author="Stephen Michell" w:date="2024-09-05T12:22:00Z">
        <w:r w:rsidR="00587CD2">
          <w:rPr>
            <w:color w:val="auto"/>
          </w:rPr>
          <w:t>ISO/I</w:t>
        </w:r>
      </w:ins>
      <w:ins w:id="146" w:author="Stephen Michell" w:date="2024-09-05T12:23:00Z">
        <w:r w:rsidR="00587CD2">
          <w:rPr>
            <w:color w:val="auto"/>
          </w:rPr>
          <w:t>EC</w:t>
        </w:r>
      </w:ins>
      <w:del w:id="147" w:author="Stephen Michell" w:date="2024-09-05T12:22:00Z">
        <w:r w:rsidR="009F7FCC" w:rsidDel="00587CD2">
          <w:rPr>
            <w:color w:val="auto"/>
          </w:rPr>
          <w:delText>TR</w:delText>
        </w:r>
      </w:del>
      <w:r w:rsidR="009F7FCC">
        <w:rPr>
          <w:color w:val="auto"/>
        </w:rPr>
        <w:t> </w:t>
      </w:r>
      <w:r w:rsidRPr="0007492D">
        <w:rPr>
          <w:color w:val="auto"/>
        </w:rPr>
        <w:t>24772</w:t>
      </w:r>
      <w:r w:rsidR="00076C3F" w:rsidRPr="00076C3F">
        <w:rPr>
          <w:color w:val="auto"/>
        </w:rPr>
        <w:t>–</w:t>
      </w:r>
      <w:r w:rsidRPr="0007492D">
        <w:rPr>
          <w:color w:val="auto"/>
        </w:rPr>
        <w:t>1</w:t>
      </w:r>
      <w:ins w:id="148" w:author="Stephen Michell" w:date="2024-09-23T15:49:00Z">
        <w:r w:rsidR="00832419">
          <w:rPr>
            <w:color w:val="auto"/>
          </w:rPr>
          <w:t>:</w:t>
        </w:r>
      </w:ins>
      <w:ins w:id="149" w:author="Stephen Michell" w:date="2024-09-05T12:23:00Z">
        <w:r w:rsidR="00587CD2">
          <w:rPr>
            <w:color w:val="auto"/>
          </w:rPr>
          <w:t>2024</w:t>
        </w:r>
      </w:ins>
      <w:r w:rsidRPr="0007492D">
        <w:rPr>
          <w:color w:val="auto"/>
        </w:rPr>
        <w:t>, which discusses programming language vulnerabilities in a language independent fashion.</w:t>
      </w:r>
    </w:p>
    <w:p w14:paraId="687C460A" w14:textId="6253EA9B"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r w:rsidR="00FC404D">
        <w:t xml:space="preserve"> The guidance in this document has been drawn from existing safety and security coding rules [</w:t>
      </w:r>
      <w:proofErr w:type="gramStart"/>
      <w:r w:rsidR="00FC404D">
        <w:t>7..</w:t>
      </w:r>
      <w:proofErr w:type="gramEnd"/>
      <w:r w:rsidR="00FC404D">
        <w:t>15].</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598E0E5B"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51" w:name="_Toc2099572"/>
      <w:r w:rsidRPr="00B35625">
        <w:t>1.</w:t>
      </w:r>
      <w:r>
        <w:t xml:space="preserve"> Scope</w:t>
      </w:r>
      <w:bookmarkStart w:id="152" w:name="_Toc443461091"/>
      <w:bookmarkStart w:id="153" w:name="_Toc443470360"/>
      <w:bookmarkStart w:id="154" w:name="_Toc450303210"/>
      <w:bookmarkStart w:id="155" w:name="_Toc192557820"/>
      <w:bookmarkStart w:id="156" w:name="_Toc336348220"/>
      <w:bookmarkEnd w:id="151"/>
    </w:p>
    <w:bookmarkEnd w:id="152"/>
    <w:bookmarkEnd w:id="153"/>
    <w:bookmarkEnd w:id="154"/>
    <w:bookmarkEnd w:id="155"/>
    <w:bookmarkEnd w:id="156"/>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0AAE99C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 xml:space="preserve">in the language-independent </w:t>
      </w:r>
      <w:ins w:id="157" w:author="Stephen Michell" w:date="2024-09-05T12:23:00Z">
        <w:r w:rsidR="00587CD2">
          <w:t xml:space="preserve">ISO/IEC </w:t>
        </w:r>
      </w:ins>
      <w:del w:id="158" w:author="Stephen Michell" w:date="2024-09-05T12:23:00Z">
        <w:r w:rsidR="009F7FCC" w:rsidDel="00587CD2">
          <w:delText>TR </w:delText>
        </w:r>
      </w:del>
      <w:r w:rsidR="009F7FCC">
        <w:t>24772</w:t>
      </w:r>
      <w:r w:rsidR="00076C3F" w:rsidRPr="00076C3F">
        <w:t>–</w:t>
      </w:r>
      <w:r w:rsidR="009F7FCC">
        <w:t>1</w:t>
      </w:r>
      <w:ins w:id="159" w:author="Stephen Michell" w:date="2024-09-05T12:23:00Z">
        <w:r w:rsidR="00587CD2">
          <w:t>:2024</w:t>
        </w:r>
      </w:ins>
      <w:r w:rsidR="009F7FCC">
        <w:t xml:space="preserve"> are manifested </w:t>
      </w:r>
      <w:r w:rsidR="00585D28">
        <w:t xml:space="preserve">or avoided </w:t>
      </w:r>
      <w:r w:rsidR="009F7FCC">
        <w:t xml:space="preserve">in </w:t>
      </w:r>
      <w:r w:rsidR="00585D28">
        <w:t xml:space="preserve">the </w:t>
      </w:r>
      <w:r w:rsidR="00DE0622">
        <w:t>C</w:t>
      </w:r>
      <w:r w:rsidR="00585D28">
        <w:t xml:space="preserve"> language</w:t>
      </w:r>
      <w:ins w:id="160" w:author="Stephen Michell" w:date="2024-09-05T12:23:00Z">
        <w:r w:rsidR="00587CD2">
          <w:t xml:space="preserve"> and catalogues avoidance</w:t>
        </w:r>
      </w:ins>
      <w:ins w:id="161" w:author="Stephen Michell" w:date="2024-09-05T12:24:00Z">
        <w:r w:rsidR="00587CD2">
          <w:t xml:space="preserve"> mechanisms that can be used to produce safer C programs.</w:t>
        </w:r>
      </w:ins>
      <w:del w:id="162" w:author="Stephen Michell" w:date="2024-09-05T12:23:00Z">
        <w:r w:rsidR="00521DD7" w:rsidRPr="00574981" w:rsidDel="00587CD2">
          <w:delText>.</w:delText>
        </w:r>
      </w:del>
    </w:p>
    <w:p w14:paraId="5150BFBF" w14:textId="77777777" w:rsidR="00AF15F9" w:rsidRPr="008731B5" w:rsidRDefault="00AF15F9" w:rsidP="0057762A">
      <w:pPr>
        <w:pStyle w:val="Heading1"/>
      </w:pPr>
      <w:bookmarkStart w:id="163" w:name="_Toc2099573"/>
      <w:bookmarkStart w:id="164" w:name="_Toc443461093"/>
      <w:bookmarkStart w:id="165" w:name="_Toc443470362"/>
      <w:bookmarkStart w:id="166" w:name="_Toc450303212"/>
      <w:bookmarkStart w:id="167" w:name="_Toc192557830"/>
      <w:r w:rsidRPr="008731B5">
        <w:t>2.</w:t>
      </w:r>
      <w:r w:rsidR="00142882">
        <w:t xml:space="preserve"> </w:t>
      </w:r>
      <w:r w:rsidRPr="008731B5">
        <w:t xml:space="preserve">Normative </w:t>
      </w:r>
      <w:r w:rsidRPr="00BC4165">
        <w:t>references</w:t>
      </w:r>
      <w:bookmarkEnd w:id="163"/>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7A55FCFC" w:rsidR="00B219D9" w:rsidRDefault="00B219D9" w:rsidP="00B219D9">
      <w:pPr>
        <w:spacing w:after="0"/>
      </w:pPr>
      <w:r>
        <w:t>ISO/IEC 24772-1</w:t>
      </w:r>
      <w:ins w:id="168" w:author="Stephen Michell" w:date="2024-09-23T15:49:00Z">
        <w:r w:rsidR="00832419">
          <w:t>:2024</w:t>
        </w:r>
      </w:ins>
      <w:r>
        <w:t xml:space="preserve"> </w:t>
      </w:r>
      <w:proofErr w:type="gramStart"/>
      <w:r>
        <w:t xml:space="preserve">-  </w:t>
      </w:r>
      <w:r w:rsidRPr="00B219D9">
        <w:rPr>
          <w:i/>
        </w:rPr>
        <w:t>Information</w:t>
      </w:r>
      <w:proofErr w:type="gramEnd"/>
      <w:r w:rsidRPr="00B219D9">
        <w:rPr>
          <w:i/>
        </w:rPr>
        <w:t xml:space="preserve">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00992A3F" w:rsidR="00415515" w:rsidRDefault="00D14B18" w:rsidP="00874216">
      <w:pPr>
        <w:pStyle w:val="Heading1"/>
      </w:pPr>
      <w:bookmarkStart w:id="169" w:name="_Toc2099574"/>
      <w:bookmarkStart w:id="170" w:name="_Toc443461094"/>
      <w:bookmarkStart w:id="171" w:name="_Toc443470363"/>
      <w:bookmarkStart w:id="172" w:name="_Toc450303213"/>
      <w:bookmarkStart w:id="173" w:name="_Toc192557831"/>
      <w:bookmarkEnd w:id="164"/>
      <w:bookmarkEnd w:id="165"/>
      <w:bookmarkEnd w:id="166"/>
      <w:bookmarkEnd w:id="167"/>
      <w:r>
        <w:t>3</w:t>
      </w:r>
      <w:r w:rsidR="00874216">
        <w:t>.</w:t>
      </w:r>
      <w:r w:rsidR="00142882">
        <w:t xml:space="preserve"> </w:t>
      </w:r>
      <w:r w:rsidR="00A32382" w:rsidRPr="00D14B18">
        <w:t>Terms</w:t>
      </w:r>
      <w:r w:rsidRPr="00D14B18">
        <w:t xml:space="preserve"> and </w:t>
      </w:r>
      <w:r w:rsidR="00A32382" w:rsidRPr="00D14B18">
        <w:t>definitions</w:t>
      </w:r>
      <w:del w:id="174" w:author="Stephen Michell" w:date="2024-09-05T15:39:00Z">
        <w:r w:rsidRPr="00D14B18" w:rsidDel="00C202B4">
          <w:delText>, symbols and conventions</w:delText>
        </w:r>
      </w:del>
      <w:bookmarkEnd w:id="169"/>
    </w:p>
    <w:p w14:paraId="41BC85B6" w14:textId="53D0B1B9" w:rsidR="00076C3F" w:rsidRPr="00D1259B" w:rsidDel="00C202B4" w:rsidRDefault="00076C3F" w:rsidP="00014865">
      <w:pPr>
        <w:spacing w:after="0"/>
        <w:rPr>
          <w:del w:id="175" w:author="Stephen Michell" w:date="2024-09-05T15:39:00Z"/>
        </w:rPr>
      </w:pPr>
      <w:bookmarkStart w:id="176" w:name="_Toc2099575"/>
      <w:del w:id="177" w:author="Stephen Michell" w:date="2024-09-05T15:39:00Z">
        <w:r w:rsidRPr="00014865" w:rsidDel="00C202B4">
          <w:rPr>
            <w:b/>
          </w:rPr>
          <w:delText>3.1 Terms and definitions</w:delText>
        </w:r>
        <w:bookmarkEnd w:id="176"/>
      </w:del>
    </w:p>
    <w:p w14:paraId="78626317" w14:textId="46F9F52B" w:rsidR="00076C3F" w:rsidRDefault="00076C3F" w:rsidP="00076C3F">
      <w:r>
        <w:t xml:space="preserve">For the purposes of this document, </w:t>
      </w:r>
      <w:r w:rsidRPr="002D2FA3">
        <w:t xml:space="preserve">the terms and definitions </w:t>
      </w:r>
      <w:r>
        <w:t>given in ISO/IEC 2382, in</w:t>
      </w:r>
      <w:ins w:id="178" w:author="Stephen Michell" w:date="2024-09-05T12:25:00Z">
        <w:r w:rsidR="00587CD2">
          <w:t xml:space="preserve"> </w:t>
        </w:r>
      </w:ins>
      <w:ins w:id="179" w:author="Stephen Michell" w:date="2024-09-05T12:24:00Z">
        <w:r w:rsidR="00587CD2">
          <w:t xml:space="preserve">ISO/IEC </w:t>
        </w:r>
      </w:ins>
      <w:del w:id="180" w:author="Stephen Michell" w:date="2024-09-05T12:24:00Z">
        <w:r w:rsidDel="00587CD2">
          <w:delText xml:space="preserve"> TR </w:delText>
        </w:r>
      </w:del>
      <w:r>
        <w:t>24772</w:t>
      </w:r>
      <w:r w:rsidR="00C07348">
        <w:t>–</w:t>
      </w:r>
      <w:r>
        <w:t>1</w:t>
      </w:r>
      <w:ins w:id="181" w:author="Stephen Michell" w:date="2024-09-23T15:49:00Z">
        <w:r w:rsidR="00832419">
          <w:t>:2024</w:t>
        </w:r>
      </w:ins>
      <w:r w:rsidR="00E35BB9">
        <w:t xml:space="preserve">, in </w:t>
      </w:r>
      <w:ins w:id="182" w:author="Stephen Michell" w:date="2024-09-05T15:40:00Z">
        <w:r w:rsidR="00C202B4">
          <w:t>ISO/IEC</w:t>
        </w:r>
      </w:ins>
      <w:ins w:id="183" w:author="Stephen Michell" w:date="2024-09-05T12:25:00Z">
        <w:r w:rsidR="00587CD2">
          <w:t xml:space="preserve"> </w:t>
        </w:r>
      </w:ins>
      <w:r w:rsidR="00E35BB9">
        <w:t>9899:20</w:t>
      </w:r>
      <w:ins w:id="184" w:author="Stephen Michell" w:date="2024-09-23T15:49:00Z">
        <w:r w:rsidR="00832419">
          <w:t>23</w:t>
        </w:r>
      </w:ins>
      <w:del w:id="185" w:author="Stephen Michell" w:date="2024-09-05T12:25:00Z">
        <w:r w:rsidR="00E35BB9" w:rsidDel="00587CD2">
          <w:delText>11</w:delText>
        </w:r>
      </w:del>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724F9FFB" w:rsidR="00AE2507" w:rsidRPr="001C5828" w:rsidRDefault="009D5730" w:rsidP="00AE2507">
      <w:pPr>
        <w:spacing w:after="0"/>
        <w:rPr>
          <w:b/>
        </w:rPr>
      </w:pPr>
      <w:bookmarkStart w:id="186" w:name="_Toc192316172"/>
      <w:bookmarkStart w:id="187" w:name="_Toc192325324"/>
      <w:bookmarkStart w:id="188" w:name="_Toc192325826"/>
      <w:bookmarkStart w:id="189" w:name="_Toc192326328"/>
      <w:bookmarkStart w:id="190" w:name="_Toc192326830"/>
      <w:bookmarkStart w:id="191" w:name="_Toc192327334"/>
      <w:bookmarkStart w:id="192" w:name="_Toc192557387"/>
      <w:bookmarkStart w:id="193" w:name="_Toc192557888"/>
      <w:bookmarkStart w:id="194" w:name="_Toc192316222"/>
      <w:bookmarkStart w:id="195" w:name="_Toc192325374"/>
      <w:bookmarkStart w:id="196" w:name="_Toc192325876"/>
      <w:bookmarkStart w:id="197" w:name="_Toc192326378"/>
      <w:bookmarkStart w:id="198" w:name="_Toc192326880"/>
      <w:bookmarkStart w:id="199" w:name="_Toc192327384"/>
      <w:bookmarkStart w:id="200" w:name="_Toc192557437"/>
      <w:bookmarkStart w:id="201" w:name="_Toc192557938"/>
      <w:bookmarkEnd w:id="170"/>
      <w:bookmarkEnd w:id="171"/>
      <w:bookmarkEnd w:id="172"/>
      <w:bookmarkEnd w:id="17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1C5828">
        <w:rPr>
          <w:b/>
        </w:rPr>
        <w:t>3.</w:t>
      </w:r>
      <w:r w:rsidR="006F3C56">
        <w:rPr>
          <w:b/>
        </w:rPr>
        <w:t>2</w:t>
      </w:r>
    </w:p>
    <w:p w14:paraId="11E64906" w14:textId="640C1F04" w:rsidR="0050317F" w:rsidRPr="001C5828" w:rsidRDefault="00DE0622" w:rsidP="00AE2507">
      <w:pPr>
        <w:spacing w:after="0"/>
        <w:rPr>
          <w:b/>
        </w:rPr>
      </w:pPr>
      <w:r w:rsidRPr="001C5828">
        <w:rPr>
          <w:b/>
        </w:rPr>
        <w:t>access</w:t>
      </w:r>
      <w:r w:rsidR="00820C9C" w:rsidRPr="001C5828">
        <w:rPr>
          <w:b/>
          <w:lang w:val="en-CA"/>
        </w:rPr>
        <w:fldChar w:fldCharType="begin"/>
      </w:r>
      <w:r w:rsidR="00820C9C" w:rsidRPr="001C5828">
        <w:rPr>
          <w:b/>
        </w:rPr>
        <w:instrText xml:space="preserve"> XE "access" </w:instrText>
      </w:r>
      <w:r w:rsidR="00820C9C" w:rsidRPr="001C5828">
        <w:rPr>
          <w:b/>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29322D9C" w:rsidR="0025264D" w:rsidRPr="001C5828" w:rsidRDefault="009D5730" w:rsidP="0025264D">
      <w:pPr>
        <w:spacing w:after="0"/>
        <w:rPr>
          <w:b/>
        </w:rPr>
      </w:pPr>
      <w:r w:rsidRPr="001C5828">
        <w:rPr>
          <w:b/>
        </w:rPr>
        <w:lastRenderedPageBreak/>
        <w:t>3.</w:t>
      </w:r>
      <w:r w:rsidR="006F3C56">
        <w:rPr>
          <w:b/>
        </w:rPr>
        <w:t>3</w:t>
      </w:r>
    </w:p>
    <w:p w14:paraId="5969E8C2" w14:textId="68726F8F" w:rsidR="00DE0622" w:rsidRDefault="00DE0622" w:rsidP="0025264D">
      <w:pPr>
        <w:spacing w:after="0"/>
      </w:pPr>
      <w:r w:rsidRPr="001C5828">
        <w:rPr>
          <w:b/>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49D81010" w:rsidR="0025264D" w:rsidRPr="001C5828" w:rsidRDefault="009D5730" w:rsidP="0025264D">
      <w:pPr>
        <w:spacing w:after="0"/>
        <w:rPr>
          <w:b/>
        </w:rPr>
      </w:pPr>
      <w:r w:rsidRPr="001C5828">
        <w:rPr>
          <w:b/>
        </w:rPr>
        <w:t>3.</w:t>
      </w:r>
      <w:r w:rsidR="006F3C56">
        <w:rPr>
          <w:b/>
        </w:rPr>
        <w:t>4</w:t>
      </w:r>
    </w:p>
    <w:p w14:paraId="6E8CC685" w14:textId="11E92DD9" w:rsidR="00564615" w:rsidRDefault="00564615" w:rsidP="0025264D">
      <w:pPr>
        <w:spacing w:after="0"/>
      </w:pPr>
      <w:r w:rsidRPr="001C5828">
        <w:rPr>
          <w:b/>
        </w:rPr>
        <w:t>a</w:t>
      </w:r>
      <w:r w:rsidR="00DE0622" w:rsidRPr="001C5828">
        <w:rPr>
          <w:b/>
        </w:rPr>
        <w:t>rgument</w:t>
      </w:r>
      <w:r w:rsidR="00820C9C" w:rsidRPr="001C5828">
        <w:rPr>
          <w:b/>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1C5828">
        <w:rPr>
          <w:b/>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1FA120CF" w:rsidR="0025264D" w:rsidRPr="001C5828" w:rsidRDefault="009D5730" w:rsidP="0025264D">
      <w:pPr>
        <w:spacing w:after="0"/>
        <w:rPr>
          <w:b/>
        </w:rPr>
      </w:pPr>
      <w:r w:rsidRPr="001C5828">
        <w:rPr>
          <w:b/>
        </w:rPr>
        <w:t>3.</w:t>
      </w:r>
      <w:r w:rsidR="006F3C56">
        <w:rPr>
          <w:b/>
        </w:rPr>
        <w:t>5</w:t>
      </w: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33A45048" w14:textId="26320BB5" w:rsidR="0025264D" w:rsidRPr="001C5828" w:rsidRDefault="009D5730" w:rsidP="0025264D">
      <w:pPr>
        <w:spacing w:after="0"/>
        <w:rPr>
          <w:b/>
        </w:rPr>
      </w:pPr>
      <w:r w:rsidRPr="001C5828">
        <w:rPr>
          <w:b/>
        </w:rPr>
        <w:t>3.</w:t>
      </w:r>
      <w:r w:rsidR="006F3C56">
        <w:rPr>
          <w:b/>
        </w:rPr>
        <w:t>6</w:t>
      </w:r>
    </w:p>
    <w:p w14:paraId="11190C00" w14:textId="7430B9B6" w:rsidR="00AE2507" w:rsidRDefault="009D5730" w:rsidP="0025264D">
      <w:pPr>
        <w:spacing w:after="0"/>
      </w:pPr>
      <w:r w:rsidRPr="001C5828">
        <w:rPr>
          <w:b/>
        </w:rPr>
        <w:t>b</w:t>
      </w:r>
      <w:r w:rsidR="00805A59" w:rsidRPr="001C5828">
        <w:rPr>
          <w:b/>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 xml:space="preserve">unit of data storage in the execution environment large enough to hold an object that </w:t>
      </w:r>
      <w:ins w:id="202" w:author="Stephen Michell" w:date="2024-09-05T11:00:00Z">
        <w:r w:rsidR="005C7AA7">
          <w:t>can</w:t>
        </w:r>
        <w:r w:rsidR="005C7AA7" w:rsidDel="005C7AA7">
          <w:t xml:space="preserve"> </w:t>
        </w:r>
      </w:ins>
      <w:del w:id="203" w:author="Stephen Michell" w:date="2024-09-05T11:00:00Z">
        <w:r w:rsidR="00805A59" w:rsidDel="005C7AA7">
          <w:delText xml:space="preserve">may </w:delText>
        </w:r>
      </w:del>
      <w:r w:rsidR="00805A59">
        <w:t xml:space="preserve">have one of two </w:t>
      </w:r>
      <w:proofErr w:type="gramStart"/>
      <w:r w:rsidR="00805A59">
        <w:t>values</w:t>
      </w:r>
      <w:proofErr w:type="gramEnd"/>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07BD325D" w:rsidR="0025264D" w:rsidRPr="001C5828" w:rsidRDefault="003B3C5A" w:rsidP="0025264D">
      <w:pPr>
        <w:spacing w:after="0"/>
        <w:rPr>
          <w:b/>
        </w:rPr>
      </w:pPr>
      <w:r w:rsidRPr="001C5828">
        <w:rPr>
          <w:b/>
        </w:rPr>
        <w:t>3.</w:t>
      </w:r>
      <w:r w:rsidR="006F3C56">
        <w:rPr>
          <w:b/>
        </w:rPr>
        <w:t>7</w:t>
      </w:r>
    </w:p>
    <w:p w14:paraId="308F15D7" w14:textId="7B9CFEF5" w:rsidR="004F52C9" w:rsidRDefault="00805A59" w:rsidP="0025264D">
      <w:pPr>
        <w:spacing w:after="0"/>
      </w:pPr>
      <w:r w:rsidRPr="001C5828">
        <w:rPr>
          <w:b/>
        </w:rPr>
        <w:t>byte</w:t>
      </w:r>
      <w:r w:rsidR="00CD7AAC" w:rsidRPr="001C5828">
        <w:rPr>
          <w:b/>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4FC9113" w:rsidR="0025264D" w:rsidRPr="001C5828" w:rsidRDefault="003B3C5A" w:rsidP="0025264D">
      <w:pPr>
        <w:spacing w:after="0"/>
        <w:rPr>
          <w:b/>
        </w:rPr>
      </w:pPr>
      <w:r w:rsidRPr="001C5828">
        <w:rPr>
          <w:b/>
        </w:rPr>
        <w:t>3.</w:t>
      </w:r>
      <w:r w:rsidR="006F3C56">
        <w:rPr>
          <w:b/>
        </w:rPr>
        <w:t>8</w:t>
      </w:r>
    </w:p>
    <w:p w14:paraId="44616182" w14:textId="23D79DCF" w:rsidR="0025264D" w:rsidRDefault="004F52C9" w:rsidP="0025264D">
      <w:pPr>
        <w:spacing w:after="0"/>
      </w:pPr>
      <w:r w:rsidRPr="001C5828">
        <w:rPr>
          <w:b/>
        </w:rPr>
        <w:t>c</w:t>
      </w:r>
      <w:r w:rsidR="00805A59" w:rsidRPr="001C5828">
        <w:rPr>
          <w:b/>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465BA84B" w:rsidR="0025264D" w:rsidRPr="001C5828" w:rsidRDefault="003B3C5A" w:rsidP="0025264D">
      <w:pPr>
        <w:spacing w:after="0"/>
        <w:rPr>
          <w:b/>
        </w:rPr>
      </w:pPr>
      <w:r w:rsidRPr="001C5828">
        <w:rPr>
          <w:b/>
        </w:rPr>
        <w:t>3.</w:t>
      </w:r>
      <w:r w:rsidR="006F3C56">
        <w:rPr>
          <w:b/>
        </w:rPr>
        <w:t>9</w:t>
      </w:r>
    </w:p>
    <w:p w14:paraId="16D6BF0F" w14:textId="14C3CFC0" w:rsidR="00AE2507" w:rsidRDefault="00E506EC" w:rsidP="00AE2507">
      <w:pPr>
        <w:spacing w:after="0"/>
      </w:pPr>
      <w:r w:rsidRPr="001C5828">
        <w:rPr>
          <w:b/>
        </w:rPr>
        <w:t>correctly rounded result</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lastRenderedPageBreak/>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49AEE457" w:rsidR="0025264D" w:rsidRPr="001C5828" w:rsidRDefault="003B3C5A" w:rsidP="0025264D">
      <w:pPr>
        <w:spacing w:after="0"/>
        <w:rPr>
          <w:b/>
        </w:rPr>
      </w:pPr>
      <w:r w:rsidRPr="001C5828">
        <w:rPr>
          <w:b/>
        </w:rPr>
        <w:t>3.</w:t>
      </w:r>
      <w:r w:rsidR="006F3C56">
        <w:rPr>
          <w:b/>
        </w:rPr>
        <w:t>10</w:t>
      </w:r>
    </w:p>
    <w:p w14:paraId="10B2643A" w14:textId="3705B30C" w:rsidR="00AE2507" w:rsidRDefault="00E506EC" w:rsidP="00AE2507">
      <w:pPr>
        <w:spacing w:after="0"/>
      </w:pPr>
      <w:r w:rsidRPr="001C5828">
        <w:rPr>
          <w:b/>
        </w:rPr>
        <w:t>diagnostic message</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6285A36F" w:rsidR="0025264D" w:rsidRPr="001C5828" w:rsidRDefault="003B3C5A" w:rsidP="0025264D">
      <w:pPr>
        <w:spacing w:after="0"/>
        <w:rPr>
          <w:b/>
        </w:rPr>
      </w:pPr>
      <w:r w:rsidRPr="001C5828">
        <w:rPr>
          <w:b/>
        </w:rPr>
        <w:t>3.1</w:t>
      </w:r>
      <w:r w:rsidR="006F3C56">
        <w:rPr>
          <w:b/>
        </w:rPr>
        <w:t>1</w:t>
      </w:r>
    </w:p>
    <w:p w14:paraId="38C522B1" w14:textId="70B292F9" w:rsidR="00AE2507" w:rsidRPr="00F06274" w:rsidRDefault="00743E20" w:rsidP="0025264D">
      <w:pPr>
        <w:spacing w:after="0"/>
      </w:pPr>
      <w:r w:rsidRPr="001C5828">
        <w:rPr>
          <w:b/>
        </w:rPr>
        <w:t>formal parameter</w:t>
      </w:r>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798020E1" w:rsidR="0025264D" w:rsidRPr="001C5828" w:rsidRDefault="003B3C5A" w:rsidP="0025264D">
      <w:pPr>
        <w:spacing w:after="0"/>
        <w:rPr>
          <w:b/>
        </w:rPr>
      </w:pPr>
      <w:r w:rsidRPr="001C5828">
        <w:rPr>
          <w:b/>
        </w:rPr>
        <w:t>3.1</w:t>
      </w:r>
      <w:r w:rsidR="006F3C56">
        <w:rPr>
          <w:b/>
        </w:rPr>
        <w:t>2</w:t>
      </w:r>
    </w:p>
    <w:p w14:paraId="24E219E2" w14:textId="2FC56B30" w:rsidR="0025264D" w:rsidRDefault="00E506EC" w:rsidP="0025264D">
      <w:pPr>
        <w:spacing w:after="0"/>
      </w:pPr>
      <w:r w:rsidRPr="001C5828">
        <w:rPr>
          <w:b/>
        </w:rPr>
        <w:t>implementation</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46D7725F" w:rsidR="0025264D" w:rsidRPr="001C5828" w:rsidRDefault="003B3C5A" w:rsidP="0025264D">
      <w:pPr>
        <w:spacing w:after="0"/>
        <w:rPr>
          <w:b/>
        </w:rPr>
      </w:pPr>
      <w:r w:rsidRPr="001C5828">
        <w:rPr>
          <w:b/>
        </w:rPr>
        <w:t>3.1</w:t>
      </w:r>
      <w:r w:rsidR="006F3C56">
        <w:rPr>
          <w:b/>
        </w:rPr>
        <w:t>3</w:t>
      </w:r>
    </w:p>
    <w:p w14:paraId="71B79CCC" w14:textId="611CB480" w:rsidR="0025264D" w:rsidRPr="00F06274" w:rsidRDefault="009603AC" w:rsidP="0025264D">
      <w:pPr>
        <w:spacing w:after="0"/>
      </w:pPr>
      <w:r w:rsidRPr="001C5828">
        <w:rPr>
          <w:b/>
        </w:rPr>
        <w:t>implementation-defi</w:t>
      </w:r>
      <w:r w:rsidR="00DE0622" w:rsidRPr="001C5828">
        <w:rPr>
          <w:b/>
        </w:rPr>
        <w:t>ned behaviour</w:t>
      </w:r>
      <w:r w:rsidR="00F06274" w:rsidRPr="00F06274">
        <w:t xml:space="preserve"> </w:t>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AAAE668" w:rsidR="00DE0622" w:rsidRDefault="0025264D" w:rsidP="0025264D">
      <w:pPr>
        <w:spacing w:after="0"/>
        <w:ind w:left="426"/>
      </w:pPr>
      <w:r>
        <w:t xml:space="preserve">Note: </w:t>
      </w:r>
      <w:r w:rsidR="009603AC">
        <w:t>An example of implementation-defi</w:t>
      </w:r>
      <w:r w:rsidR="00DE0622">
        <w:t>ned behaviour is the propagation of the high-order bit when a signed integer is shifted right.</w:t>
      </w:r>
      <w:r w:rsidR="008D55D7">
        <w:t xml:space="preserve"> Implementation-defined behaviours are listed in the C language standard</w:t>
      </w:r>
      <w:r w:rsidR="005D6F62">
        <w:t xml:space="preserve"> </w:t>
      </w:r>
      <w:r w:rsidR="00BD2806">
        <w:t>[2</w:t>
      </w:r>
      <w:r w:rsidR="005D6F62">
        <w:t>]</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34207E89" w:rsidR="0025264D" w:rsidRPr="001C5828" w:rsidRDefault="003B3C5A" w:rsidP="0025264D">
      <w:pPr>
        <w:spacing w:after="0"/>
        <w:rPr>
          <w:b/>
        </w:rPr>
      </w:pPr>
      <w:r w:rsidRPr="001C5828">
        <w:rPr>
          <w:b/>
        </w:rPr>
        <w:t>3.1</w:t>
      </w:r>
      <w:r w:rsidR="006F3C56">
        <w:rPr>
          <w:b/>
        </w:rPr>
        <w:t>4</w:t>
      </w:r>
    </w:p>
    <w:p w14:paraId="7EE3CF4A" w14:textId="25458C43" w:rsidR="0025264D" w:rsidRPr="00F06274" w:rsidRDefault="00743E20" w:rsidP="0025264D">
      <w:pPr>
        <w:spacing w:after="0"/>
      </w:pPr>
      <w:r w:rsidRPr="001C5828">
        <w:rPr>
          <w:b/>
        </w:rPr>
        <w:t>implementation-defined value</w:t>
      </w:r>
      <w:r w:rsidR="00CD7AAC" w:rsidRPr="00F06274">
        <w:rPr>
          <w:lang w:val="en-CA"/>
        </w:rPr>
        <w:fldChar w:fldCharType="begin"/>
      </w:r>
      <w:r w:rsidR="00CD7AAC" w:rsidRPr="00F06274">
        <w:instrText>XE "</w:instrText>
      </w:r>
      <w:r w:rsidR="00CD7AAC" w:rsidRPr="001C5828">
        <w:instrText>implementation-defined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1C5828">
        <w:instrText>implementation-defined</w:instrText>
      </w:r>
      <w:r w:rsidR="00CD7AAC" w:rsidRPr="00F06274">
        <w:instrText>"</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53D7E403" w:rsidR="0025264D" w:rsidRPr="001C5828" w:rsidRDefault="003B3C5A" w:rsidP="0025264D">
      <w:pPr>
        <w:spacing w:after="0"/>
        <w:rPr>
          <w:b/>
        </w:rPr>
      </w:pPr>
      <w:r w:rsidRPr="001C5828">
        <w:rPr>
          <w:b/>
        </w:rPr>
        <w:t>3.1</w:t>
      </w:r>
      <w:r w:rsidR="006F3C56">
        <w:rPr>
          <w:b/>
        </w:rPr>
        <w:t>5</w:t>
      </w:r>
    </w:p>
    <w:p w14:paraId="227E8F45" w14:textId="7822A02E" w:rsidR="0025264D" w:rsidRPr="00F06274" w:rsidRDefault="00E506EC" w:rsidP="0025264D">
      <w:pPr>
        <w:spacing w:after="0"/>
      </w:pPr>
      <w:r w:rsidRPr="001C5828">
        <w:rPr>
          <w:b/>
        </w:rPr>
        <w:t>implementation limit</w:t>
      </w:r>
      <w:r w:rsidR="00CD7AAC" w:rsidRPr="00F06274">
        <w:rPr>
          <w:lang w:val="en-CA"/>
        </w:rPr>
        <w:fldChar w:fldCharType="begin"/>
      </w:r>
      <w:r w:rsidR="00CD7AAC" w:rsidRPr="00F06274">
        <w:instrText>XE "</w:instrText>
      </w:r>
      <w:r w:rsidR="00CD7AAC" w:rsidRPr="001C5828">
        <w:instrText>implementation limit</w:instrText>
      </w:r>
      <w:r w:rsidR="00CD7AAC" w:rsidRPr="00F06274">
        <w:instrTex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3CC13505" w:rsidR="0025264D" w:rsidRPr="001C5828" w:rsidRDefault="003B3C5A" w:rsidP="0025264D">
      <w:pPr>
        <w:spacing w:after="0"/>
        <w:rPr>
          <w:b/>
        </w:rPr>
      </w:pPr>
      <w:r w:rsidRPr="001C5828">
        <w:rPr>
          <w:b/>
        </w:rPr>
        <w:t>3.1</w:t>
      </w:r>
      <w:r w:rsidR="006F3C56">
        <w:rPr>
          <w:b/>
        </w:rPr>
        <w:t>6</w:t>
      </w:r>
    </w:p>
    <w:p w14:paraId="2E9BE4F3" w14:textId="63680D9A" w:rsidR="0025264D" w:rsidRPr="00F06274" w:rsidRDefault="00743E20" w:rsidP="0025264D">
      <w:pPr>
        <w:spacing w:after="0"/>
      </w:pPr>
      <w:r w:rsidRPr="001C5828">
        <w:rPr>
          <w:b/>
        </w:rPr>
        <w:t>indeterminate value</w:t>
      </w:r>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57160B66" w:rsidR="0025264D" w:rsidRPr="001C5828" w:rsidRDefault="003B3C5A" w:rsidP="0025264D">
      <w:pPr>
        <w:spacing w:after="0"/>
        <w:rPr>
          <w:b/>
        </w:rPr>
      </w:pPr>
      <w:r w:rsidRPr="001C5828">
        <w:rPr>
          <w:b/>
        </w:rPr>
        <w:t>3.1</w:t>
      </w:r>
      <w:r w:rsidR="006F3C56">
        <w:rPr>
          <w:b/>
        </w:rPr>
        <w:t>7</w:t>
      </w:r>
    </w:p>
    <w:p w14:paraId="208B7E1D" w14:textId="62A205C9" w:rsidR="0025264D" w:rsidRDefault="009603AC" w:rsidP="0025264D">
      <w:pPr>
        <w:spacing w:after="0"/>
      </w:pPr>
      <w:r w:rsidRPr="001C5828">
        <w:rPr>
          <w:b/>
        </w:rPr>
        <w:t>locale-specifi</w:t>
      </w:r>
      <w:r w:rsidR="00DE0622" w:rsidRPr="001C5828">
        <w:rPr>
          <w:b/>
        </w:rPr>
        <w:t>c behaviour</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lastRenderedPageBreak/>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behaviour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003C9933" w:rsidR="0025264D" w:rsidRPr="001C5828" w:rsidRDefault="003B3C5A" w:rsidP="0025264D">
      <w:pPr>
        <w:spacing w:after="0"/>
        <w:rPr>
          <w:b/>
        </w:rPr>
      </w:pPr>
      <w:r w:rsidRPr="001C5828">
        <w:rPr>
          <w:b/>
        </w:rPr>
        <w:t>3.1</w:t>
      </w:r>
      <w:r w:rsidR="006F3C56">
        <w:rPr>
          <w:b/>
        </w:rPr>
        <w:t>8</w:t>
      </w:r>
    </w:p>
    <w:p w14:paraId="1F236F07" w14:textId="7858F7EB" w:rsidR="0025264D" w:rsidRPr="00F06274" w:rsidRDefault="00743E20" w:rsidP="0025264D">
      <w:pPr>
        <w:spacing w:after="0"/>
      </w:pPr>
      <w:r w:rsidRPr="001C5828">
        <w:rPr>
          <w:b/>
        </w:rPr>
        <w:t>memory location</w:t>
      </w:r>
      <w:r w:rsidR="00F06274" w:rsidRPr="00F06274">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094979B5" w:rsidR="0025264D" w:rsidRPr="001C5828" w:rsidRDefault="003B3C5A" w:rsidP="0025264D">
      <w:pPr>
        <w:spacing w:after="0"/>
        <w:rPr>
          <w:b/>
        </w:rPr>
      </w:pPr>
      <w:r w:rsidRPr="001C5828">
        <w:rPr>
          <w:b/>
        </w:rPr>
        <w:t>3.1</w:t>
      </w:r>
      <w:r w:rsidR="006F3C56">
        <w:rPr>
          <w:b/>
        </w:rPr>
        <w:t>9</w:t>
      </w:r>
    </w:p>
    <w:p w14:paraId="03A97455" w14:textId="082BE5D7" w:rsidR="0025264D" w:rsidRPr="00F06274" w:rsidRDefault="00743E20" w:rsidP="0025264D">
      <w:pPr>
        <w:spacing w:after="0"/>
      </w:pPr>
      <w:r w:rsidRPr="001C5828">
        <w:rPr>
          <w:b/>
        </w:rPr>
        <w:t>multibyte character</w:t>
      </w:r>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2F5D8E35" w:rsidR="0025264D" w:rsidRPr="001C5828" w:rsidRDefault="003B3C5A" w:rsidP="0025264D">
      <w:pPr>
        <w:spacing w:after="0"/>
        <w:rPr>
          <w:b/>
        </w:rPr>
      </w:pPr>
      <w:r w:rsidRPr="001C5828">
        <w:rPr>
          <w:b/>
        </w:rPr>
        <w:t>3.</w:t>
      </w:r>
      <w:r w:rsidR="006F3C56">
        <w:rPr>
          <w:b/>
        </w:rPr>
        <w:t>20</w:t>
      </w:r>
    </w:p>
    <w:p w14:paraId="26489E88" w14:textId="171D1923" w:rsidR="00906243" w:rsidRDefault="00DE0622" w:rsidP="0025264D">
      <w:pPr>
        <w:spacing w:after="0"/>
      </w:pPr>
      <w:r w:rsidRPr="001C5828">
        <w:rPr>
          <w:b/>
        </w:rPr>
        <w:t>object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3733BF22" w:rsidR="0025264D" w:rsidRPr="001C5828" w:rsidRDefault="003B3C5A" w:rsidP="0025264D">
      <w:pPr>
        <w:spacing w:after="0"/>
        <w:rPr>
          <w:b/>
        </w:rPr>
      </w:pPr>
      <w:r w:rsidRPr="001C5828">
        <w:rPr>
          <w:b/>
        </w:rPr>
        <w:t>3.2</w:t>
      </w:r>
      <w:r w:rsidR="006F3C56">
        <w:rPr>
          <w:b/>
        </w:rPr>
        <w:t>1</w:t>
      </w:r>
    </w:p>
    <w:p w14:paraId="3FD15962" w14:textId="7B2BC92E" w:rsidR="00906243" w:rsidRDefault="00DE0622" w:rsidP="0025264D">
      <w:pPr>
        <w:spacing w:after="0"/>
      </w:pPr>
      <w:r w:rsidRPr="001C5828">
        <w:rPr>
          <w:b/>
        </w:rPr>
        <w:t>parameter</w:t>
      </w:r>
      <w:r w:rsidR="00F06274">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230FD9AE" w:rsidR="0025264D" w:rsidRPr="001C5828" w:rsidRDefault="003B3C5A" w:rsidP="0025264D">
      <w:pPr>
        <w:spacing w:after="0"/>
        <w:rPr>
          <w:b/>
        </w:rPr>
      </w:pPr>
      <w:r w:rsidRPr="001C5828">
        <w:rPr>
          <w:b/>
        </w:rPr>
        <w:t>3.2</w:t>
      </w:r>
      <w:r w:rsidR="006F3C56">
        <w:rPr>
          <w:b/>
        </w:rPr>
        <w:t>2</w:t>
      </w:r>
    </w:p>
    <w:p w14:paraId="3B6F2F46" w14:textId="0C953B91" w:rsidR="00906243" w:rsidRDefault="00DE0622" w:rsidP="0025264D">
      <w:pPr>
        <w:spacing w:after="0"/>
      </w:pPr>
      <w:r w:rsidRPr="001C5828">
        <w:rPr>
          <w:b/>
        </w:rPr>
        <w:t>recommended practice</w:t>
      </w:r>
      <w:r w:rsidR="00F06274">
        <w:t xml:space="preserve"> </w:t>
      </w:r>
    </w:p>
    <w:p w14:paraId="253FC763" w14:textId="7182F907" w:rsidR="00DE0622" w:rsidRDefault="00B40A7D" w:rsidP="0025264D">
      <w:pPr>
        <w:spacing w:after="0"/>
      </w:pPr>
      <w:r>
        <w:t>specifi</w:t>
      </w:r>
      <w:r w:rsidR="00DE0622">
        <w:t xml:space="preserve">cation that is strongly recommended as being in keeping with the intent of the C Standard, but that </w:t>
      </w:r>
      <w:ins w:id="204" w:author="Stephen Michell" w:date="2024-09-05T11:00:00Z">
        <w:r w:rsidR="005C7AA7">
          <w:t>can</w:t>
        </w:r>
        <w:r w:rsidR="005C7AA7" w:rsidDel="005C7AA7">
          <w:t xml:space="preserve"> </w:t>
        </w:r>
      </w:ins>
      <w:del w:id="205" w:author="Stephen Michell" w:date="2024-09-05T11:00:00Z">
        <w:r w:rsidR="00DE0622" w:rsidDel="005C7AA7">
          <w:delText xml:space="preserve">may </w:delText>
        </w:r>
      </w:del>
      <w:r w:rsidR="00DE0622">
        <w:t xml:space="preserve">be impractical for some </w:t>
      </w:r>
      <w:proofErr w:type="gramStart"/>
      <w:r w:rsidR="00DE0622">
        <w:t>implementations</w:t>
      </w:r>
      <w:proofErr w:type="gramEnd"/>
    </w:p>
    <w:p w14:paraId="40A4DA35" w14:textId="77777777" w:rsidR="00906243" w:rsidRDefault="00906243" w:rsidP="0025264D">
      <w:pPr>
        <w:spacing w:after="0"/>
      </w:pPr>
    </w:p>
    <w:p w14:paraId="2021EEB5" w14:textId="5C69D38C" w:rsidR="00906243" w:rsidRPr="001C5828" w:rsidRDefault="003B3C5A" w:rsidP="0025264D">
      <w:pPr>
        <w:spacing w:after="0"/>
        <w:rPr>
          <w:b/>
        </w:rPr>
      </w:pPr>
      <w:r w:rsidRPr="001C5828">
        <w:rPr>
          <w:b/>
        </w:rPr>
        <w:t>3.2</w:t>
      </w:r>
      <w:r w:rsidR="006F3C56">
        <w:rPr>
          <w:b/>
        </w:rPr>
        <w:t>3</w:t>
      </w:r>
    </w:p>
    <w:p w14:paraId="5646A178" w14:textId="24DF7BA3" w:rsidR="00906243" w:rsidRPr="00F06274" w:rsidRDefault="00DE0622" w:rsidP="0025264D">
      <w:pPr>
        <w:spacing w:after="0"/>
      </w:pPr>
      <w:r w:rsidRPr="001C5828">
        <w:rPr>
          <w:b/>
        </w:rPr>
        <w:t>runtime-constraint</w:t>
      </w:r>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19936A85" w:rsidR="00BF1851" w:rsidRPr="001C5828" w:rsidRDefault="003B3C5A" w:rsidP="0025264D">
      <w:pPr>
        <w:spacing w:after="0"/>
        <w:rPr>
          <w:b/>
        </w:rPr>
      </w:pPr>
      <w:r w:rsidRPr="001C5828">
        <w:rPr>
          <w:b/>
        </w:rPr>
        <w:t>3.2</w:t>
      </w:r>
      <w:r w:rsidR="006F3C56">
        <w:rPr>
          <w:b/>
        </w:rPr>
        <w:t>4</w:t>
      </w:r>
    </w:p>
    <w:p w14:paraId="506E739C" w14:textId="3259B793" w:rsidR="00BF1851" w:rsidRPr="001C5828" w:rsidRDefault="005D6F62" w:rsidP="0025264D">
      <w:pPr>
        <w:spacing w:after="0"/>
        <w:rPr>
          <w:b/>
        </w:rPr>
      </w:pPr>
      <w:r w:rsidRPr="001C5828">
        <w:rPr>
          <w:b/>
        </w:rPr>
        <w:t>s</w:t>
      </w:r>
      <w:r w:rsidR="00BF1851" w:rsidRPr="001C5828">
        <w:rPr>
          <w:b/>
        </w:rPr>
        <w:t>equence point</w:t>
      </w:r>
      <w:r w:rsidR="00F06274" w:rsidRPr="00F06274">
        <w:rPr>
          <w:b/>
        </w:rPr>
        <w:t xml:space="preserve"> </w:t>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4FFFBC7E" w:rsidR="00BF1851" w:rsidRPr="001C5828" w:rsidRDefault="00BF1851" w:rsidP="0025264D">
      <w:pPr>
        <w:spacing w:after="0"/>
        <w:rPr>
          <w:b/>
        </w:rPr>
      </w:pPr>
      <w:r w:rsidRPr="001C5828">
        <w:rPr>
          <w:b/>
        </w:rPr>
        <w:lastRenderedPageBreak/>
        <w:t>3.2</w:t>
      </w:r>
      <w:r w:rsidR="006F3C56">
        <w:rPr>
          <w:b/>
        </w:rPr>
        <w:t>5</w:t>
      </w:r>
    </w:p>
    <w:p w14:paraId="5F1D003F" w14:textId="36E45772" w:rsidR="00906243" w:rsidRPr="00F06274" w:rsidRDefault="00743E20" w:rsidP="0025264D">
      <w:pPr>
        <w:spacing w:after="0"/>
      </w:pPr>
      <w:r w:rsidRPr="001C5828">
        <w:rPr>
          <w:b/>
        </w:rPr>
        <w:t>single-byte character</w:t>
      </w:r>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0DAD7C15" w:rsidR="00906243" w:rsidRPr="001C5828" w:rsidRDefault="003B3C5A" w:rsidP="0025264D">
      <w:pPr>
        <w:spacing w:after="0"/>
        <w:rPr>
          <w:b/>
        </w:rPr>
      </w:pPr>
      <w:r w:rsidRPr="001C5828">
        <w:rPr>
          <w:b/>
        </w:rPr>
        <w:t>3.2</w:t>
      </w:r>
      <w:r w:rsidR="006F3C56">
        <w:rPr>
          <w:b/>
        </w:rPr>
        <w:t>6</w:t>
      </w:r>
    </w:p>
    <w:p w14:paraId="6164BA71" w14:textId="7DE2468C" w:rsidR="00906243" w:rsidRDefault="00755EE4" w:rsidP="0025264D">
      <w:pPr>
        <w:spacing w:after="0"/>
      </w:pPr>
      <w:r w:rsidRPr="001C5828">
        <w:rPr>
          <w:b/>
        </w:rPr>
        <w:t>trap representation</w:t>
      </w:r>
      <w:r w:rsidR="00F06274">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1DC885A2" w:rsidR="00906243" w:rsidRPr="001C5828" w:rsidRDefault="003B3C5A" w:rsidP="0025264D">
      <w:pPr>
        <w:spacing w:after="0"/>
        <w:rPr>
          <w:b/>
        </w:rPr>
      </w:pPr>
      <w:r w:rsidRPr="001C5828">
        <w:rPr>
          <w:b/>
        </w:rPr>
        <w:t>3.2</w:t>
      </w:r>
      <w:r w:rsidR="006F3C56">
        <w:rPr>
          <w:b/>
        </w:rPr>
        <w:t>7</w:t>
      </w:r>
    </w:p>
    <w:p w14:paraId="764B47C2" w14:textId="275F723B" w:rsidR="00906243" w:rsidRDefault="00743E20" w:rsidP="0025264D">
      <w:pPr>
        <w:spacing w:after="0"/>
      </w:pPr>
      <w:r w:rsidRPr="001C5828">
        <w:rPr>
          <w:b/>
        </w:rPr>
        <w:t>undefined behaviour</w:t>
      </w:r>
      <w:r w:rsidR="00F06274">
        <w:t xml:space="preserve"> </w:t>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behaviour is the behaviour on integer overflow.</w:t>
      </w:r>
      <w:r w:rsidR="008D55D7">
        <w:t xml:space="preserve"> Undefined behaviours are listed in the C language standard, ISO/IEC 9899 Annex J.2.</w:t>
      </w:r>
      <w:r w:rsidR="0095734E">
        <w:t xml:space="preserve"> </w:t>
      </w:r>
    </w:p>
    <w:p w14:paraId="57315035" w14:textId="77777777" w:rsidR="00906243" w:rsidRDefault="00906243" w:rsidP="0025264D">
      <w:pPr>
        <w:spacing w:after="0"/>
      </w:pPr>
    </w:p>
    <w:p w14:paraId="3866D912" w14:textId="1D84B8D6" w:rsidR="00906243" w:rsidRPr="001C5828" w:rsidRDefault="003B3C5A" w:rsidP="0025264D">
      <w:pPr>
        <w:spacing w:after="0"/>
        <w:rPr>
          <w:b/>
        </w:rPr>
      </w:pPr>
      <w:r w:rsidRPr="001C5828">
        <w:rPr>
          <w:b/>
        </w:rPr>
        <w:t>3.2</w:t>
      </w:r>
      <w:r w:rsidR="006F3C56">
        <w:rPr>
          <w:b/>
        </w:rPr>
        <w:t>8</w:t>
      </w:r>
    </w:p>
    <w:p w14:paraId="7E0FEFA4" w14:textId="58B6EAF4" w:rsidR="00906243" w:rsidRDefault="00743E20" w:rsidP="0025264D">
      <w:pPr>
        <w:spacing w:after="0"/>
      </w:pPr>
      <w:r w:rsidRPr="001C5828">
        <w:rPr>
          <w:b/>
        </w:rPr>
        <w:t>unspecified behaviour</w:t>
      </w:r>
      <w:r w:rsidR="00F06274">
        <w:t xml:space="preserve"> </w:t>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behaviours are listed in the C language standard, ISO/IEC 9899 Annex J.1.</w:t>
      </w:r>
    </w:p>
    <w:p w14:paraId="6CF68CFA" w14:textId="77777777" w:rsidR="00906243" w:rsidRDefault="00906243" w:rsidP="00906243">
      <w:pPr>
        <w:spacing w:after="0"/>
        <w:ind w:left="426"/>
      </w:pPr>
    </w:p>
    <w:p w14:paraId="32835590" w14:textId="11021AC0" w:rsidR="00906243" w:rsidRPr="001C5828" w:rsidRDefault="003B3C5A" w:rsidP="0025264D">
      <w:pPr>
        <w:spacing w:after="0"/>
        <w:rPr>
          <w:b/>
        </w:rPr>
      </w:pPr>
      <w:r w:rsidRPr="001C5828">
        <w:rPr>
          <w:b/>
        </w:rPr>
        <w:t>3.2</w:t>
      </w:r>
      <w:r w:rsidR="006F3C56">
        <w:rPr>
          <w:b/>
        </w:rPr>
        <w:t>9</w:t>
      </w:r>
    </w:p>
    <w:p w14:paraId="4E2E0940" w14:textId="5F0B782A" w:rsidR="00906243" w:rsidRDefault="00743E20" w:rsidP="0025264D">
      <w:pPr>
        <w:spacing w:after="0"/>
      </w:pPr>
      <w:r w:rsidRPr="001C5828">
        <w:rPr>
          <w:b/>
        </w:rPr>
        <w:t>unspecified value</w:t>
      </w:r>
      <w:r w:rsidR="00F06274">
        <w:t xml:space="preserve"> </w:t>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0BF4F499" w:rsidR="00906243" w:rsidRPr="001C5828" w:rsidRDefault="003B3C5A" w:rsidP="0025264D">
      <w:pPr>
        <w:spacing w:after="0"/>
        <w:rPr>
          <w:b/>
        </w:rPr>
      </w:pPr>
      <w:r w:rsidRPr="001C5828">
        <w:rPr>
          <w:b/>
        </w:rPr>
        <w:t>3.</w:t>
      </w:r>
      <w:r w:rsidR="006F3C56">
        <w:rPr>
          <w:b/>
        </w:rPr>
        <w:t>30</w:t>
      </w:r>
    </w:p>
    <w:p w14:paraId="4BC235B1" w14:textId="560DCB1B" w:rsidR="0050317F" w:rsidRPr="00F06274" w:rsidRDefault="00755EE4" w:rsidP="0025264D">
      <w:pPr>
        <w:spacing w:after="0"/>
      </w:pPr>
      <w:r w:rsidRPr="001C5828">
        <w:rPr>
          <w:b/>
        </w:rPr>
        <w:t>value</w:t>
      </w:r>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07DFA7D1" w:rsidR="00906243" w:rsidRPr="001C5828" w:rsidRDefault="003B3C5A" w:rsidP="0025264D">
      <w:pPr>
        <w:spacing w:after="0"/>
        <w:rPr>
          <w:b/>
        </w:rPr>
      </w:pPr>
      <w:r w:rsidRPr="001C5828">
        <w:rPr>
          <w:b/>
        </w:rPr>
        <w:t>3.</w:t>
      </w:r>
      <w:r w:rsidR="00BF1851" w:rsidRPr="001C5828">
        <w:rPr>
          <w:b/>
        </w:rPr>
        <w:t>3</w:t>
      </w:r>
      <w:r w:rsidR="006F3C56">
        <w:rPr>
          <w:b/>
        </w:rPr>
        <w:t>1</w:t>
      </w:r>
    </w:p>
    <w:p w14:paraId="6203A14B" w14:textId="2B4FD40F" w:rsidR="0050317F" w:rsidRPr="00F06274" w:rsidRDefault="00743E20" w:rsidP="0025264D">
      <w:pPr>
        <w:spacing w:after="0"/>
      </w:pPr>
      <w:r w:rsidRPr="001C5828">
        <w:rPr>
          <w:b/>
        </w:rPr>
        <w:t>wide character</w:t>
      </w:r>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lastRenderedPageBreak/>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37F07419" w14:textId="7865E285" w:rsidR="00C202B4" w:rsidRDefault="00C02C0F" w:rsidP="00FD4672">
      <w:pPr>
        <w:pStyle w:val="Heading1"/>
        <w:rPr>
          <w:ins w:id="206" w:author="Stephen Michell" w:date="2024-09-05T15:40:00Z"/>
        </w:rPr>
      </w:pPr>
      <w:bookmarkStart w:id="207" w:name="_Ref336413302"/>
      <w:bookmarkStart w:id="208" w:name="_Ref336413340"/>
      <w:bookmarkStart w:id="209" w:name="_Ref336413373"/>
      <w:bookmarkStart w:id="210" w:name="_Ref336413480"/>
      <w:bookmarkStart w:id="211" w:name="_Ref336413504"/>
      <w:bookmarkStart w:id="212" w:name="_Ref336413544"/>
      <w:bookmarkStart w:id="213" w:name="_Ref336413835"/>
      <w:bookmarkStart w:id="214" w:name="_Ref336413845"/>
      <w:bookmarkStart w:id="215" w:name="_Ref336414000"/>
      <w:bookmarkStart w:id="216" w:name="_Ref336414024"/>
      <w:bookmarkStart w:id="217" w:name="_Ref336414050"/>
      <w:bookmarkStart w:id="218" w:name="_Ref336414084"/>
      <w:bookmarkStart w:id="219" w:name="_Ref336422881"/>
      <w:bookmarkStart w:id="220" w:name="_Toc358896485"/>
      <w:bookmarkStart w:id="221" w:name="_Toc310518156"/>
      <w:bookmarkStart w:id="222" w:name="_Toc2099576"/>
      <w:r>
        <w:t>4.</w:t>
      </w:r>
      <w:ins w:id="223" w:author="Stephen Michell" w:date="2024-09-05T15:40:00Z">
        <w:r w:rsidR="00C202B4">
          <w:t xml:space="preserve"> Using this document</w:t>
        </w:r>
      </w:ins>
    </w:p>
    <w:p w14:paraId="18B2D181" w14:textId="77777777" w:rsidR="00C202B4" w:rsidRDefault="00C202B4" w:rsidP="00FD4672">
      <w:pPr>
        <w:pStyle w:val="Heading1"/>
        <w:rPr>
          <w:ins w:id="224" w:author="Stephen Michell" w:date="2024-09-05T15:40:00Z"/>
        </w:rPr>
      </w:pPr>
    </w:p>
    <w:p w14:paraId="04075F67" w14:textId="430E22F2" w:rsidR="00C202B4" w:rsidRPr="00C202B4" w:rsidRDefault="00C202B4" w:rsidP="00C202B4">
      <w:pPr>
        <w:rPr>
          <w:ins w:id="225" w:author="Stephen Michell" w:date="2024-09-05T15:42:00Z"/>
          <w:sz w:val="24"/>
          <w:szCs w:val="24"/>
          <w:rPrChange w:id="226" w:author="Stephen Michell" w:date="2024-09-05T15:43:00Z">
            <w:rPr>
              <w:ins w:id="227" w:author="Stephen Michell" w:date="2024-09-05T15:42:00Z"/>
            </w:rPr>
          </w:rPrChange>
        </w:rPr>
      </w:pPr>
      <w:ins w:id="228" w:author="Stephen Michell" w:date="2024-09-05T15:42:00Z">
        <w:r w:rsidRPr="00C202B4">
          <w:rPr>
            <w:sz w:val="24"/>
            <w:szCs w:val="24"/>
            <w:rPrChange w:id="229" w:author="Stephen Michell" w:date="2024-09-05T15:43:00Z">
              <w:rPr/>
            </w:rPrChange>
          </w:rPr>
          <w:t xml:space="preserve">ISO/IEC 24772-1:2024 4.2 documents the process of creating software that is safe, </w:t>
        </w:r>
        <w:proofErr w:type="gramStart"/>
        <w:r w:rsidRPr="00C202B4">
          <w:rPr>
            <w:sz w:val="24"/>
            <w:szCs w:val="24"/>
            <w:rPrChange w:id="230" w:author="Stephen Michell" w:date="2024-09-05T15:43:00Z">
              <w:rPr/>
            </w:rPrChange>
          </w:rPr>
          <w:t>secure</w:t>
        </w:r>
        <w:proofErr w:type="gramEnd"/>
        <w:r w:rsidRPr="00C202B4">
          <w:rPr>
            <w:sz w:val="24"/>
            <w:szCs w:val="24"/>
            <w:rPrChange w:id="231" w:author="Stephen Michell" w:date="2024-09-05T15:43:00Z">
              <w:rPr/>
            </w:rPrChange>
          </w:rPr>
          <w:t xml:space="preserve"> and trusted within the context of the system in which it is fielded. As this document shows, vulnerabilities exist in the C programming environment, and organizations are responsible for understanding and addressing the programming language issues that arise in the context of the real-world environment in which the program will be fielded.</w:t>
        </w:r>
      </w:ins>
    </w:p>
    <w:p w14:paraId="29E3B76E" w14:textId="24CC371E" w:rsidR="00C202B4" w:rsidRPr="00C202B4" w:rsidRDefault="00C202B4" w:rsidP="00C202B4">
      <w:pPr>
        <w:rPr>
          <w:ins w:id="232" w:author="Stephen Michell" w:date="2024-09-05T15:42:00Z"/>
          <w:sz w:val="24"/>
          <w:szCs w:val="24"/>
          <w:rPrChange w:id="233" w:author="Stephen Michell" w:date="2024-09-05T15:43:00Z">
            <w:rPr>
              <w:ins w:id="234" w:author="Stephen Michell" w:date="2024-09-05T15:42:00Z"/>
            </w:rPr>
          </w:rPrChange>
        </w:rPr>
      </w:pPr>
      <w:ins w:id="235" w:author="Stephen Michell" w:date="2024-09-05T15:42:00Z">
        <w:r w:rsidRPr="00C202B4">
          <w:rPr>
            <w:sz w:val="24"/>
            <w:szCs w:val="24"/>
            <w:rPrChange w:id="236" w:author="Stephen Michell" w:date="2024-09-05T15:43:00Z">
              <w:rPr/>
            </w:rPrChange>
          </w:rPr>
          <w:t xml:space="preserve">Organizations following this document meet the </w:t>
        </w:r>
      </w:ins>
      <w:ins w:id="237" w:author="Stephen Michell" w:date="2024-09-09T16:48:00Z">
        <w:r w:rsidR="00E71B42">
          <w:rPr>
            <w:sz w:val="24"/>
            <w:szCs w:val="24"/>
          </w:rPr>
          <w:t>expectations</w:t>
        </w:r>
      </w:ins>
      <w:ins w:id="238" w:author="Stephen Michell" w:date="2024-09-05T15:42:00Z">
        <w:r w:rsidRPr="00C202B4">
          <w:rPr>
            <w:sz w:val="24"/>
            <w:szCs w:val="24"/>
            <w:rPrChange w:id="239" w:author="Stephen Michell" w:date="2024-09-05T15:43:00Z">
              <w:rPr/>
            </w:rPrChange>
          </w:rPr>
          <w:t xml:space="preserve"> of 4.2 of ISO/IEC 24772-1</w:t>
        </w:r>
      </w:ins>
      <w:ins w:id="240" w:author="Stephen Michell" w:date="2024-09-23T15:50:00Z">
        <w:r w:rsidR="00832419">
          <w:rPr>
            <w:sz w:val="24"/>
            <w:szCs w:val="24"/>
          </w:rPr>
          <w:t>2024</w:t>
        </w:r>
      </w:ins>
      <w:ins w:id="241" w:author="Stephen Michell" w:date="2024-09-05T15:42:00Z">
        <w:r w:rsidRPr="00C202B4">
          <w:rPr>
            <w:sz w:val="24"/>
            <w:szCs w:val="24"/>
            <w:rPrChange w:id="242" w:author="Stephen Michell" w:date="2024-09-05T15:43:00Z">
              <w:rPr/>
            </w:rPrChange>
          </w:rPr>
          <w:t>, repeated here for the convenience of the reader</w:t>
        </w:r>
      </w:ins>
      <w:ins w:id="243" w:author="Stephen Michell" w:date="2024-09-09T16:51:00Z">
        <w:r w:rsidR="00E71B42">
          <w:rPr>
            <w:sz w:val="24"/>
            <w:szCs w:val="24"/>
          </w:rPr>
          <w:t>, in the con</w:t>
        </w:r>
      </w:ins>
      <w:ins w:id="244" w:author="Stephen Michell" w:date="2024-09-09T16:52:00Z">
        <w:r w:rsidR="00E71B42">
          <w:rPr>
            <w:sz w:val="24"/>
            <w:szCs w:val="24"/>
          </w:rPr>
          <w:t>text of the C programming language environment and tools</w:t>
        </w:r>
      </w:ins>
      <w:ins w:id="245" w:author="Stephen Michell" w:date="2024-09-05T15:42:00Z">
        <w:r w:rsidRPr="00C202B4">
          <w:rPr>
            <w:sz w:val="24"/>
            <w:szCs w:val="24"/>
            <w:rPrChange w:id="246" w:author="Stephen Michell" w:date="2024-09-05T15:43:00Z">
              <w:rPr/>
            </w:rPrChange>
          </w:rPr>
          <w:t>:</w:t>
        </w:r>
      </w:ins>
    </w:p>
    <w:p w14:paraId="2000B59A" w14:textId="77777777" w:rsidR="00C202B4" w:rsidRPr="00C202B4" w:rsidRDefault="00C202B4" w:rsidP="00C202B4">
      <w:pPr>
        <w:pStyle w:val="Bullet"/>
        <w:rPr>
          <w:ins w:id="247" w:author="Stephen Michell" w:date="2024-09-05T15:42:00Z"/>
          <w:sz w:val="22"/>
          <w:szCs w:val="22"/>
          <w:rPrChange w:id="248" w:author="Stephen Michell" w:date="2024-09-05T15:44:00Z">
            <w:rPr>
              <w:ins w:id="249" w:author="Stephen Michell" w:date="2024-09-05T15:42:00Z"/>
            </w:rPr>
          </w:rPrChange>
        </w:rPr>
      </w:pPr>
      <w:ins w:id="250" w:author="Stephen Michell" w:date="2024-09-05T15:42:00Z">
        <w:r w:rsidRPr="0048229A">
          <w:t>I</w:t>
        </w:r>
        <w:r w:rsidRPr="00C202B4">
          <w:rPr>
            <w:sz w:val="22"/>
            <w:szCs w:val="22"/>
            <w:rPrChange w:id="251" w:author="Stephen Michell" w:date="2024-09-05T15:44:00Z">
              <w:rPr/>
            </w:rPrChange>
          </w:rPr>
          <w:t>dentify and analyze weaknesses in the product or system, including systems, subsystems, modules</w:t>
        </w:r>
        <w:r w:rsidRPr="00C202B4">
          <w:rPr>
            <w:sz w:val="22"/>
            <w:szCs w:val="22"/>
            <w:rPrChange w:id="252" w:author="Stephen Michell" w:date="2024-09-05T15:44:00Z">
              <w:rPr/>
            </w:rPrChange>
          </w:rPr>
          <w:fldChar w:fldCharType="begin"/>
        </w:r>
        <w:r w:rsidRPr="00C202B4">
          <w:rPr>
            <w:sz w:val="22"/>
            <w:szCs w:val="22"/>
            <w:rPrChange w:id="253" w:author="Stephen Michell" w:date="2024-09-05T15:44:00Z">
              <w:rPr/>
            </w:rPrChange>
          </w:rPr>
          <w:instrText xml:space="preserve"> XE "Module" </w:instrText>
        </w:r>
        <w:r w:rsidRPr="00C202B4">
          <w:rPr>
            <w:sz w:val="22"/>
            <w:szCs w:val="22"/>
            <w:rPrChange w:id="254" w:author="Stephen Michell" w:date="2024-09-05T15:44:00Z">
              <w:rPr/>
            </w:rPrChange>
          </w:rPr>
          <w:fldChar w:fldCharType="end"/>
        </w:r>
        <w:r w:rsidRPr="00C202B4">
          <w:rPr>
            <w:sz w:val="22"/>
            <w:szCs w:val="22"/>
            <w:rPrChange w:id="255" w:author="Stephen Michell" w:date="2024-09-05T15:44:00Z">
              <w:rPr/>
            </w:rPrChange>
          </w:rPr>
          <w:t>, and individual components.</w:t>
        </w:r>
      </w:ins>
    </w:p>
    <w:p w14:paraId="5643A917" w14:textId="77777777" w:rsidR="00C202B4" w:rsidRPr="00C202B4" w:rsidRDefault="00C202B4" w:rsidP="00C202B4">
      <w:pPr>
        <w:pStyle w:val="Bullet"/>
        <w:rPr>
          <w:ins w:id="256" w:author="Stephen Michell" w:date="2024-09-05T15:42:00Z"/>
          <w:sz w:val="22"/>
          <w:szCs w:val="22"/>
          <w:rPrChange w:id="257" w:author="Stephen Michell" w:date="2024-09-05T15:44:00Z">
            <w:rPr>
              <w:ins w:id="258" w:author="Stephen Michell" w:date="2024-09-05T15:42:00Z"/>
            </w:rPr>
          </w:rPrChange>
        </w:rPr>
      </w:pPr>
      <w:ins w:id="259" w:author="Stephen Michell" w:date="2024-09-05T15:42:00Z">
        <w:r w:rsidRPr="00C202B4">
          <w:rPr>
            <w:sz w:val="22"/>
            <w:szCs w:val="22"/>
            <w:rPrChange w:id="260" w:author="Stephen Michell" w:date="2024-09-05T15:44:00Z">
              <w:rPr/>
            </w:rPrChange>
          </w:rPr>
          <w:t xml:space="preserve">Identify and analyze sources of programming errors. </w:t>
        </w:r>
      </w:ins>
    </w:p>
    <w:p w14:paraId="7CBAB084" w14:textId="77777777" w:rsidR="00C202B4" w:rsidRPr="00C202B4" w:rsidRDefault="00C202B4" w:rsidP="00C202B4">
      <w:pPr>
        <w:pStyle w:val="Bullet"/>
        <w:rPr>
          <w:ins w:id="261" w:author="Stephen Michell" w:date="2024-09-05T15:42:00Z"/>
          <w:sz w:val="22"/>
          <w:szCs w:val="22"/>
          <w:rPrChange w:id="262" w:author="Stephen Michell" w:date="2024-09-05T15:44:00Z">
            <w:rPr>
              <w:ins w:id="263" w:author="Stephen Michell" w:date="2024-09-05T15:42:00Z"/>
            </w:rPr>
          </w:rPrChange>
        </w:rPr>
      </w:pPr>
      <w:ins w:id="264" w:author="Stephen Michell" w:date="2024-09-05T15:42:00Z">
        <w:r w:rsidRPr="00C202B4">
          <w:rPr>
            <w:sz w:val="22"/>
            <w:szCs w:val="22"/>
            <w:rPrChange w:id="265" w:author="Stephen Michell" w:date="2024-09-05T15:44:00Z">
              <w:rPr/>
            </w:rPrChange>
          </w:rPr>
          <w:t>Determine acceptable programming paradigms and practices to avoid vulnerabilities using the documentation provided in 5.2, 6 and 7.</w:t>
        </w:r>
      </w:ins>
    </w:p>
    <w:p w14:paraId="2112BE01" w14:textId="77777777" w:rsidR="00C202B4" w:rsidRPr="00C202B4" w:rsidRDefault="00C202B4" w:rsidP="00C202B4">
      <w:pPr>
        <w:pStyle w:val="Bullet"/>
        <w:rPr>
          <w:ins w:id="266" w:author="Stephen Michell" w:date="2024-09-05T15:42:00Z"/>
          <w:sz w:val="22"/>
          <w:szCs w:val="22"/>
          <w:rPrChange w:id="267" w:author="Stephen Michell" w:date="2024-09-05T15:44:00Z">
            <w:rPr>
              <w:ins w:id="268" w:author="Stephen Michell" w:date="2024-09-05T15:42:00Z"/>
            </w:rPr>
          </w:rPrChange>
        </w:rPr>
      </w:pPr>
      <w:ins w:id="269" w:author="Stephen Michell" w:date="2024-09-05T15:42:00Z">
        <w:r w:rsidRPr="00C202B4">
          <w:rPr>
            <w:sz w:val="22"/>
            <w:szCs w:val="22"/>
            <w:rPrChange w:id="270" w:author="Stephen Michell" w:date="2024-09-05T15:44:00Z">
              <w:rPr/>
            </w:rPrChange>
          </w:rPr>
          <w:t>Map the identified acceptable programming practices into organizational coding standards.</w:t>
        </w:r>
      </w:ins>
    </w:p>
    <w:p w14:paraId="670FDE30" w14:textId="77777777" w:rsidR="00C202B4" w:rsidRPr="00C202B4" w:rsidRDefault="00C202B4" w:rsidP="00C202B4">
      <w:pPr>
        <w:pStyle w:val="Bullet"/>
        <w:rPr>
          <w:ins w:id="271" w:author="Stephen Michell" w:date="2024-09-05T15:42:00Z"/>
          <w:sz w:val="22"/>
          <w:szCs w:val="22"/>
          <w:rPrChange w:id="272" w:author="Stephen Michell" w:date="2024-09-05T15:44:00Z">
            <w:rPr>
              <w:ins w:id="273" w:author="Stephen Michell" w:date="2024-09-05T15:42:00Z"/>
            </w:rPr>
          </w:rPrChange>
        </w:rPr>
      </w:pPr>
      <w:ins w:id="274" w:author="Stephen Michell" w:date="2024-09-05T15:42:00Z">
        <w:r w:rsidRPr="00C202B4">
          <w:rPr>
            <w:sz w:val="22"/>
            <w:szCs w:val="22"/>
            <w:rPrChange w:id="275" w:author="Stephen Michell" w:date="2024-09-05T15:44:00Z">
              <w:rPr/>
            </w:rPrChange>
          </w:rPr>
          <w:t>Select and deploy tooling and processes to enforce coding rules or practices.</w:t>
        </w:r>
      </w:ins>
    </w:p>
    <w:p w14:paraId="66CBCF9F" w14:textId="77777777" w:rsidR="00C202B4" w:rsidRPr="0048229A" w:rsidRDefault="00C202B4" w:rsidP="00C202B4">
      <w:pPr>
        <w:pStyle w:val="Bullet"/>
        <w:rPr>
          <w:ins w:id="276" w:author="Stephen Michell" w:date="2024-09-05T15:42:00Z"/>
        </w:rPr>
      </w:pPr>
      <w:ins w:id="277" w:author="Stephen Michell" w:date="2024-09-05T15:42:00Z">
        <w:r w:rsidRPr="00C202B4">
          <w:rPr>
            <w:sz w:val="22"/>
            <w:szCs w:val="22"/>
            <w:rPrChange w:id="278" w:author="Stephen Michell" w:date="2024-09-05T15:44:00Z">
              <w:rPr/>
            </w:rPrChange>
          </w:rPr>
          <w:t>Implement controls (in keeping with the requirements of the safety, security, and privacy needs of the system) that enforce these practices and procedures to ensure that the vulnerabilities do not affect the safety and security of the system under development.</w:t>
        </w:r>
      </w:ins>
    </w:p>
    <w:p w14:paraId="33E8EE17" w14:textId="5A64A7B0" w:rsidR="00C202B4" w:rsidRPr="00C202B4" w:rsidRDefault="00C202B4" w:rsidP="00C202B4">
      <w:pPr>
        <w:rPr>
          <w:ins w:id="279" w:author="Stephen Michell" w:date="2024-09-05T15:42:00Z"/>
          <w:sz w:val="24"/>
          <w:szCs w:val="24"/>
          <w:rPrChange w:id="280" w:author="Stephen Michell" w:date="2024-09-05T15:44:00Z">
            <w:rPr>
              <w:ins w:id="281" w:author="Stephen Michell" w:date="2024-09-05T15:42:00Z"/>
            </w:rPr>
          </w:rPrChange>
        </w:rPr>
      </w:pPr>
      <w:ins w:id="282" w:author="Stephen Michell" w:date="2024-09-05T15:42:00Z">
        <w:r w:rsidRPr="00C202B4">
          <w:rPr>
            <w:sz w:val="24"/>
            <w:szCs w:val="24"/>
            <w:rPrChange w:id="283" w:author="Stephen Michell" w:date="2024-09-05T15:44:00Z">
              <w:rPr/>
            </w:rPrChange>
          </w:rPr>
          <w:t xml:space="preserve">In addition, organizations can determine avoidance and mitigation mechanisms using clause 6 of this document as well as other technical documentation, such as </w:t>
        </w:r>
      </w:ins>
      <w:ins w:id="284" w:author="Stephen Michell" w:date="2024-09-23T14:53:00Z">
        <w:r w:rsidR="00832419">
          <w:rPr>
            <w:sz w:val="24"/>
            <w:szCs w:val="24"/>
          </w:rPr>
          <w:t>MISRA C [</w:t>
        </w:r>
      </w:ins>
      <w:ins w:id="285" w:author="Stephen Michell" w:date="2024-09-23T14:56:00Z">
        <w:r w:rsidR="00832419">
          <w:rPr>
            <w:sz w:val="24"/>
            <w:szCs w:val="24"/>
          </w:rPr>
          <w:t>11</w:t>
        </w:r>
      </w:ins>
      <w:ins w:id="286" w:author="Stephen Michell" w:date="2024-09-23T14:53:00Z">
        <w:r w:rsidR="00832419">
          <w:rPr>
            <w:sz w:val="24"/>
            <w:szCs w:val="24"/>
          </w:rPr>
          <w:t xml:space="preserve">], </w:t>
        </w:r>
      </w:ins>
      <w:ins w:id="287" w:author="Stephen Michell" w:date="2024-09-05T15:42:00Z">
        <w:r w:rsidRPr="00C202B4">
          <w:rPr>
            <w:sz w:val="24"/>
            <w:szCs w:val="24"/>
            <w:rPrChange w:id="288" w:author="Stephen Michell" w:date="2024-09-05T15:44:00Z">
              <w:rPr/>
            </w:rPrChange>
          </w:rPr>
          <w:t xml:space="preserve">the MITRE Corporation, Common Weakness Enumeration (CWE) [8], Sun Microsystems, Inc. [18], and </w:t>
        </w:r>
        <w:proofErr w:type="spellStart"/>
        <w:r w:rsidRPr="00C202B4">
          <w:rPr>
            <w:sz w:val="24"/>
            <w:szCs w:val="24"/>
            <w:rPrChange w:id="289" w:author="Stephen Michell" w:date="2024-09-05T15:44:00Z">
              <w:rPr/>
            </w:rPrChange>
          </w:rPr>
          <w:t>Einarsson</w:t>
        </w:r>
        <w:proofErr w:type="spellEnd"/>
        <w:r w:rsidRPr="00C202B4">
          <w:rPr>
            <w:sz w:val="24"/>
            <w:szCs w:val="24"/>
            <w:rPrChange w:id="290" w:author="Stephen Michell" w:date="2024-09-05T15:44:00Z">
              <w:rPr/>
            </w:rPrChange>
          </w:rPr>
          <w:t xml:space="preserve"> [2].</w:t>
        </w:r>
        <w:r w:rsidRPr="00C202B4">
          <w:rPr>
            <w:color w:val="FF0000"/>
            <w:sz w:val="24"/>
            <w:szCs w:val="24"/>
            <w:rPrChange w:id="291" w:author="Stephen Michell" w:date="2024-09-05T15:44:00Z">
              <w:rPr>
                <w:color w:val="FF0000"/>
              </w:rPr>
            </w:rPrChange>
          </w:rPr>
          <w:t xml:space="preserve"> </w:t>
        </w:r>
        <w:r w:rsidRPr="00C202B4">
          <w:rPr>
            <w:rFonts w:eastAsiaTheme="majorEastAsia"/>
            <w:sz w:val="24"/>
            <w:szCs w:val="24"/>
            <w:rPrChange w:id="292" w:author="Stephen Michell" w:date="2024-09-05T15:44:00Z">
              <w:rPr>
                <w:rFonts w:eastAsiaTheme="majorEastAsia"/>
              </w:rPr>
            </w:rPrChange>
          </w:rPr>
          <w:t xml:space="preserve">Other views of avoiding programming mistakes and design flaws are addressed by </w:t>
        </w:r>
        <w:proofErr w:type="spellStart"/>
        <w:r w:rsidRPr="00C202B4">
          <w:rPr>
            <w:rFonts w:eastAsiaTheme="majorEastAsia"/>
            <w:sz w:val="24"/>
            <w:szCs w:val="24"/>
            <w:rPrChange w:id="293" w:author="Stephen Michell" w:date="2024-09-05T15:44:00Z">
              <w:rPr>
                <w:rFonts w:eastAsiaTheme="majorEastAsia"/>
              </w:rPr>
            </w:rPrChange>
          </w:rPr>
          <w:t>Martelli</w:t>
        </w:r>
        <w:proofErr w:type="spellEnd"/>
        <w:r w:rsidRPr="00C202B4">
          <w:rPr>
            <w:rFonts w:eastAsiaTheme="majorEastAsia"/>
            <w:sz w:val="24"/>
            <w:szCs w:val="24"/>
            <w:rPrChange w:id="294" w:author="Stephen Michell" w:date="2024-09-05T15:44:00Z">
              <w:rPr>
                <w:rFonts w:eastAsiaTheme="majorEastAsia"/>
              </w:rPr>
            </w:rPrChange>
          </w:rPr>
          <w:t xml:space="preserve"> [13] and </w:t>
        </w:r>
        <w:proofErr w:type="gramStart"/>
        <w:r w:rsidRPr="00C202B4">
          <w:rPr>
            <w:rFonts w:eastAsiaTheme="majorEastAsia"/>
            <w:sz w:val="24"/>
            <w:szCs w:val="24"/>
            <w:rPrChange w:id="295" w:author="Stephen Michell" w:date="2024-09-05T15:44:00Z">
              <w:rPr>
                <w:rFonts w:eastAsiaTheme="majorEastAsia"/>
              </w:rPr>
            </w:rPrChange>
          </w:rPr>
          <w:t>Sebesta[</w:t>
        </w:r>
        <w:proofErr w:type="gramEnd"/>
        <w:r w:rsidRPr="00C202B4">
          <w:rPr>
            <w:rFonts w:eastAsiaTheme="majorEastAsia"/>
            <w:sz w:val="24"/>
            <w:szCs w:val="24"/>
            <w:rPrChange w:id="296" w:author="Stephen Michell" w:date="2024-09-05T15:44:00Z">
              <w:rPr>
                <w:rFonts w:eastAsiaTheme="majorEastAsia"/>
              </w:rPr>
            </w:rPrChange>
          </w:rPr>
          <w:t>17].</w:t>
        </w:r>
      </w:ins>
    </w:p>
    <w:p w14:paraId="745DBCE9" w14:textId="77777777" w:rsidR="00C202B4" w:rsidRDefault="00C202B4" w:rsidP="00C202B4">
      <w:pPr>
        <w:rPr>
          <w:ins w:id="297" w:author="Stephen Michell" w:date="2024-09-05T15:45:00Z"/>
          <w:sz w:val="24"/>
          <w:szCs w:val="24"/>
        </w:rPr>
      </w:pPr>
      <w:ins w:id="298" w:author="Stephen Michell" w:date="2024-09-05T15:42:00Z">
        <w:r w:rsidRPr="00C202B4">
          <w:rPr>
            <w:sz w:val="24"/>
            <w:szCs w:val="24"/>
            <w:rPrChange w:id="299" w:author="Stephen Michell" w:date="2024-09-05T15:44:00Z">
              <w:rPr/>
            </w:rPrChange>
          </w:rPr>
          <w:t>Tool vendors follow this document by providing tools that diagnose the vulnerabilities described in this document. Tool vendors also document to their users those vulnerabilities that cannot be diagnosed by the tool.</w:t>
        </w:r>
      </w:ins>
    </w:p>
    <w:p w14:paraId="52BB4A55" w14:textId="6AC72184" w:rsidR="00C202B4" w:rsidRPr="00C202B4" w:rsidRDefault="00C202B4">
      <w:pPr>
        <w:rPr>
          <w:ins w:id="300" w:author="Stephen Michell" w:date="2024-09-05T15:44:00Z"/>
          <w:sz w:val="24"/>
          <w:szCs w:val="24"/>
          <w:rPrChange w:id="301" w:author="Stephen Michell" w:date="2024-09-05T15:45:00Z">
            <w:rPr>
              <w:ins w:id="302" w:author="Stephen Michell" w:date="2024-09-05T15:44:00Z"/>
            </w:rPr>
          </w:rPrChange>
        </w:rPr>
        <w:pPrChange w:id="303" w:author="Stephen Michell" w:date="2024-09-05T15:45:00Z">
          <w:pPr>
            <w:pStyle w:val="Heading1"/>
          </w:pPr>
        </w:pPrChange>
      </w:pPr>
      <w:ins w:id="304" w:author="Stephen Michell" w:date="2024-09-05T15:42:00Z">
        <w:r w:rsidRPr="00C202B4">
          <w:rPr>
            <w:rFonts w:ascii="Cambria" w:hAnsi="Cambria"/>
            <w:sz w:val="24"/>
            <w:szCs w:val="24"/>
            <w:rPrChange w:id="305" w:author="Stephen Michell" w:date="2024-09-05T15:44:00Z">
              <w:rPr>
                <w:b w:val="0"/>
                <w:bCs w:val="0"/>
              </w:rPr>
            </w:rPrChange>
          </w:rPr>
          <w:t>Programmers and software designers follow this document by following the architectural and coding guidelines of their organization, and by choosing appropriate mitigation techniques when a vulnerability is not avoidable.</w:t>
        </w:r>
      </w:ins>
    </w:p>
    <w:p w14:paraId="0D27A8D2" w14:textId="77777777" w:rsidR="00C202B4" w:rsidRPr="00C202B4" w:rsidRDefault="00C202B4">
      <w:pPr>
        <w:rPr>
          <w:ins w:id="306" w:author="Stephen Michell" w:date="2024-09-05T15:42:00Z"/>
        </w:rPr>
        <w:pPrChange w:id="307" w:author="Stephen Michell" w:date="2024-09-05T15:44:00Z">
          <w:pPr>
            <w:pStyle w:val="Heading1"/>
          </w:pPr>
        </w:pPrChange>
      </w:pPr>
    </w:p>
    <w:p w14:paraId="4B233587" w14:textId="0866018D" w:rsidR="004C770C" w:rsidDel="00C202B4" w:rsidRDefault="00C202B4">
      <w:pPr>
        <w:pStyle w:val="Heading1"/>
        <w:rPr>
          <w:del w:id="308" w:author="Stephen Michell" w:date="2024-09-05T15:45:00Z"/>
        </w:rPr>
        <w:pPrChange w:id="309" w:author="Stephen Michell" w:date="2024-09-05T15:46:00Z">
          <w:pPr/>
        </w:pPrChange>
      </w:pPr>
      <w:ins w:id="310" w:author="Stephen Michell" w:date="2024-09-05T15:45:00Z">
        <w:r>
          <w:lastRenderedPageBreak/>
          <w:t>5.</w:t>
        </w:r>
        <w:r w:rsidRPr="0048229A">
          <w:t>General language concepts and primary avoidance mechanisms</w:t>
        </w:r>
        <w:r w:rsidRPr="0048229A" w:rsidDel="00C34B14">
          <w:t xml:space="preserve"> </w:t>
        </w:r>
      </w:ins>
      <w:del w:id="311" w:author="Stephen Michell" w:date="2024-09-05T15:45:00Z">
        <w:r w:rsidR="00C02C0F" w:rsidDel="00C202B4">
          <w:delText xml:space="preserve"> Language concepts</w:delTex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del>
    </w:p>
    <w:p w14:paraId="5B3735C9" w14:textId="77777777" w:rsidR="00C202B4" w:rsidRPr="00CD6A7E" w:rsidRDefault="00C202B4" w:rsidP="00C202B4">
      <w:pPr>
        <w:pStyle w:val="Heading1"/>
        <w:rPr>
          <w:ins w:id="312" w:author="Stephen Michell" w:date="2024-09-05T15:45:00Z"/>
        </w:rPr>
      </w:pPr>
    </w:p>
    <w:p w14:paraId="67C7A09E" w14:textId="77777777" w:rsidR="006A21EC" w:rsidRDefault="006A21EC" w:rsidP="006A21EC">
      <w:pPr>
        <w:pStyle w:val="Heading1"/>
        <w:rPr>
          <w:ins w:id="313" w:author="Stephen Michell" w:date="2024-09-05T15:46:00Z"/>
        </w:rPr>
      </w:pPr>
      <w:bookmarkStart w:id="314" w:name="_Toc310518157"/>
    </w:p>
    <w:p w14:paraId="205C7648" w14:textId="6B668275" w:rsidR="006A21EC" w:rsidRPr="00CD6A7E" w:rsidRDefault="006A21EC">
      <w:pPr>
        <w:pStyle w:val="Heading2"/>
        <w:rPr>
          <w:ins w:id="315" w:author="Stephen Michell" w:date="2024-09-05T15:46:00Z"/>
        </w:rPr>
        <w:pPrChange w:id="316" w:author="Stephen Michell" w:date="2024-09-05T15:47:00Z">
          <w:pPr>
            <w:pStyle w:val="Heading1"/>
          </w:pPr>
        </w:pPrChange>
      </w:pPr>
      <w:ins w:id="317" w:author="Stephen Michell" w:date="2024-09-05T15:46:00Z">
        <w:r>
          <w:t xml:space="preserve">5.1 </w:t>
        </w:r>
        <w:r w:rsidRPr="0048229A">
          <w:t>General</w:t>
        </w:r>
      </w:ins>
      <w:ins w:id="318" w:author="Stephen Michell" w:date="2024-09-05T15:47:00Z">
        <w:r>
          <w:t xml:space="preserve"> C</w:t>
        </w:r>
      </w:ins>
      <w:ins w:id="319" w:author="Stephen Michell" w:date="2024-09-05T15:46:00Z">
        <w:r w:rsidRPr="0048229A">
          <w:t xml:space="preserve"> language concepts </w:t>
        </w:r>
      </w:ins>
    </w:p>
    <w:p w14:paraId="1452F6EC" w14:textId="48113355" w:rsidR="006C160E" w:rsidRDefault="006C160E" w:rsidP="00BC2FCD">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w:t>
      </w:r>
      <w:r w:rsidR="0002346F">
        <w:t>[</w:t>
      </w:r>
      <w:r w:rsidR="000D0FA7">
        <w:t>1]</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w:t>
      </w:r>
      <w:proofErr w:type="gramStart"/>
      <w:r>
        <w:t>), but</w:t>
      </w:r>
      <w:proofErr w:type="gramEnd"/>
      <w:r>
        <w:t xml:space="preserve">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1447945F"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2346F">
        <w:rPr>
          <w:sz w:val="20"/>
          <w:szCs w:val="20"/>
        </w:rPr>
        <w:t>[</w:t>
      </w:r>
      <w:r w:rsidR="00BD2806">
        <w:rPr>
          <w:sz w:val="20"/>
          <w:szCs w:val="20"/>
        </w:rPr>
        <w:t>2</w:t>
      </w:r>
      <w:r w:rsidR="00CE503A">
        <w:rPr>
          <w:sz w:val="20"/>
          <w:szCs w:val="20"/>
        </w:rPr>
        <w:t>]</w:t>
      </w:r>
      <w:r>
        <w:t xml:space="preserve">, the language has had a native threading model. Previously, parallelism </w:t>
      </w:r>
      <w:r w:rsidR="003A5343">
        <w:t xml:space="preserve">was </w:t>
      </w:r>
      <w:r>
        <w:t>only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39C4681A" w:rsidR="006C532F" w:rsidRPr="005F1BE6" w:rsidRDefault="006E7DB9" w:rsidP="005F1BE6">
      <w:pPr>
        <w:pStyle w:val="Heading1"/>
        <w:spacing w:before="0" w:after="0"/>
        <w:rPr>
          <w:rFonts w:cs="Calibri"/>
          <w:sz w:val="22"/>
          <w:szCs w:val="22"/>
          <w:lang w:val="en"/>
        </w:rPr>
      </w:pPr>
      <w:bookmarkStart w:id="320" w:name="_Toc2099577"/>
      <w:r w:rsidRPr="005F1BE6">
        <w:rPr>
          <w:sz w:val="22"/>
          <w:szCs w:val="22"/>
        </w:rPr>
        <w:t>5.</w:t>
      </w:r>
      <w:ins w:id="321" w:author="Stephen Michell" w:date="2024-09-23T14:36:00Z">
        <w:r w:rsidR="00832419">
          <w:rPr>
            <w:sz w:val="22"/>
            <w:szCs w:val="22"/>
          </w:rPr>
          <w:t>2</w:t>
        </w:r>
      </w:ins>
      <w:r w:rsidRPr="005F1BE6">
        <w:rPr>
          <w:sz w:val="22"/>
          <w:szCs w:val="22"/>
        </w:rPr>
        <w:t xml:space="preserve"> </w:t>
      </w:r>
      <w:del w:id="322" w:author="Stephen Michell" w:date="2024-09-05T15:48:00Z">
        <w:r w:rsidR="006C532F" w:rsidRPr="005F1BE6" w:rsidDel="006A21EC">
          <w:rPr>
            <w:rFonts w:cs="Calibri"/>
            <w:sz w:val="22"/>
            <w:szCs w:val="22"/>
            <w:lang w:val="en"/>
          </w:rPr>
          <w:delText>Avoiding programming language vulnerabilities</w:delText>
        </w:r>
      </w:del>
      <w:ins w:id="323" w:author="Stephen Michell" w:date="2024-09-23T14:36:00Z">
        <w:r w:rsidR="00832419">
          <w:rPr>
            <w:rFonts w:cs="Calibri"/>
            <w:sz w:val="22"/>
            <w:szCs w:val="22"/>
            <w:lang w:val="en"/>
          </w:rPr>
          <w:t>Primary</w:t>
        </w:r>
      </w:ins>
      <w:ins w:id="324" w:author="Stephen Michell" w:date="2024-09-05T15:48:00Z">
        <w:r w:rsidR="006A21EC">
          <w:rPr>
            <w:rFonts w:cs="Calibri"/>
            <w:sz w:val="22"/>
            <w:szCs w:val="22"/>
            <w:lang w:val="en"/>
          </w:rPr>
          <w:t xml:space="preserve"> avoidance mech</w:t>
        </w:r>
      </w:ins>
      <w:ins w:id="325" w:author="Stephen Michell" w:date="2024-09-05T15:49:00Z">
        <w:r w:rsidR="006A21EC">
          <w:rPr>
            <w:rFonts w:cs="Calibri"/>
            <w:sz w:val="22"/>
            <w:szCs w:val="22"/>
            <w:lang w:val="en"/>
          </w:rPr>
          <w:t>anisms</w:t>
        </w:r>
      </w:ins>
      <w:del w:id="326" w:author="Stephen Michell" w:date="2024-09-05T15:49:00Z">
        <w:r w:rsidR="006C532F" w:rsidRPr="005F1BE6" w:rsidDel="006A21EC">
          <w:rPr>
            <w:rFonts w:cs="Calibri"/>
            <w:sz w:val="22"/>
            <w:szCs w:val="22"/>
            <w:lang w:val="en"/>
          </w:rPr>
          <w:delText xml:space="preserve"> in C</w:delText>
        </w:r>
      </w:del>
      <w:bookmarkEnd w:id="320"/>
    </w:p>
    <w:p w14:paraId="315D093F" w14:textId="77777777" w:rsidR="005D2054" w:rsidRPr="001D02E2" w:rsidRDefault="005D2054" w:rsidP="005F1BE6">
      <w:pPr>
        <w:spacing w:after="0"/>
        <w:rPr>
          <w:lang w:val="en"/>
        </w:rPr>
      </w:pPr>
    </w:p>
    <w:p w14:paraId="396E59F7" w14:textId="015F2539"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 xml:space="preserve">In addition to the generic programming rules from </w:t>
      </w:r>
      <w:r w:rsidR="00B10B8D">
        <w:rPr>
          <w:rFonts w:ascii="Calibri" w:hAnsi="Calibri"/>
        </w:rPr>
        <w:t xml:space="preserve">ISO/IEC </w:t>
      </w:r>
      <w:del w:id="327" w:author="Stephen Michell" w:date="2024-09-05T12:25:00Z">
        <w:r w:rsidR="00B10B8D" w:rsidDel="00587CD2">
          <w:rPr>
            <w:rFonts w:ascii="Calibri" w:hAnsi="Calibri"/>
          </w:rPr>
          <w:delText xml:space="preserve">TR </w:delText>
        </w:r>
      </w:del>
      <w:r w:rsidR="00B10B8D">
        <w:rPr>
          <w:rFonts w:ascii="Calibri" w:hAnsi="Calibri"/>
        </w:rPr>
        <w:t>24772-1:</w:t>
      </w:r>
      <w:del w:id="328" w:author="Stephen Michell" w:date="2024-09-05T11:58:00Z">
        <w:r w:rsidR="00B10B8D" w:rsidDel="007069B7">
          <w:rPr>
            <w:rFonts w:ascii="Calibri" w:hAnsi="Calibri"/>
          </w:rPr>
          <w:delText xml:space="preserve">2019 </w:delText>
        </w:r>
        <w:r w:rsidDel="007069B7">
          <w:rPr>
            <w:rFonts w:ascii="Calibri" w:hAnsi="Calibri"/>
          </w:rPr>
          <w:delText>clause</w:delText>
        </w:r>
      </w:del>
      <w:ins w:id="329" w:author="Stephen Michell" w:date="2024-09-05T11:58:00Z">
        <w:r w:rsidR="007069B7">
          <w:rPr>
            <w:rFonts w:ascii="Calibri" w:hAnsi="Calibri"/>
          </w:rPr>
          <w:t>2024</w:t>
        </w:r>
      </w:ins>
      <w:r>
        <w:rPr>
          <w:rFonts w:ascii="Calibri" w:hAnsi="Calibri"/>
        </w:rPr>
        <w:t xml:space="preserv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w:t>
      </w:r>
      <w:r>
        <w:rPr>
          <w:rFonts w:ascii="Calibri" w:hAnsi="Calibri"/>
        </w:rPr>
        <w:lastRenderedPageBreak/>
        <w:t>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69FE608C" w:rsidR="00C41296" w:rsidRDefault="006A21EC">
      <w:pPr>
        <w:pStyle w:val="Heading3"/>
        <w:jc w:val="center"/>
        <w:rPr>
          <w:ins w:id="330" w:author="Stephen Michell" w:date="2024-09-05T15:49:00Z"/>
        </w:rPr>
        <w:pPrChange w:id="331" w:author="Stephen Michell" w:date="2024-09-05T15:50:00Z">
          <w:pPr>
            <w:pStyle w:val="ListParagraph"/>
            <w:widowControl w:val="0"/>
            <w:suppressLineNumbers/>
            <w:overflowPunct w:val="0"/>
            <w:adjustRightInd w:val="0"/>
            <w:spacing w:after="0"/>
            <w:ind w:left="360"/>
          </w:pPr>
        </w:pPrChange>
      </w:pPr>
      <w:ins w:id="332" w:author="Stephen Michell" w:date="2024-09-05T15:49:00Z">
        <w:r>
          <w:t>Table 1: Top avoidance m</w:t>
        </w:r>
      </w:ins>
      <w:ins w:id="333" w:author="Stephen Michell" w:date="2024-09-05T15:50:00Z">
        <w:r>
          <w:t>echanisms in C</w:t>
        </w:r>
      </w:ins>
    </w:p>
    <w:p w14:paraId="5D9D1400" w14:textId="77777777" w:rsidR="006A21EC" w:rsidRDefault="006A21EC"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1913CE24" w:rsidR="00C41296" w:rsidRPr="00CA1CA1" w:rsidRDefault="002F1C48"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_Ref514259000 \h </w:instrText>
            </w:r>
            <w:r>
              <w:rPr>
                <w:sz w:val="20"/>
                <w:szCs w:val="20"/>
              </w:rPr>
            </w:r>
            <w:r>
              <w:rPr>
                <w:sz w:val="20"/>
                <w:szCs w:val="20"/>
              </w:rPr>
              <w:fldChar w:fldCharType="separate"/>
            </w:r>
            <w:r w:rsidR="008A4853">
              <w:rPr>
                <w:lang w:bidi="en-US"/>
              </w:rPr>
              <w:t xml:space="preserve">6.11 </w:t>
            </w:r>
            <w:r w:rsidR="008A4853" w:rsidRPr="00CD6A7E">
              <w:rPr>
                <w:lang w:bidi="en-US"/>
              </w:rPr>
              <w:t>Pointer</w:t>
            </w:r>
            <w:r w:rsidR="008A4853">
              <w:rPr>
                <w:lang w:bidi="en-US"/>
              </w:rPr>
              <w:t xml:space="preserve"> type conversions </w:t>
            </w:r>
            <w:r w:rsidR="008A4853" w:rsidRPr="00CD6A7E">
              <w:rPr>
                <w:lang w:bidi="en-US"/>
              </w:rPr>
              <w:t>[HFC]</w:t>
            </w:r>
            <w:r>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22F0035D"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sidR="0002346F">
              <w:rPr>
                <w:sz w:val="20"/>
                <w:szCs w:val="20"/>
              </w:rPr>
              <w:t>[</w:t>
            </w:r>
            <w:r w:rsidR="00BD2806">
              <w:rPr>
                <w:sz w:val="20"/>
                <w:szCs w:val="20"/>
              </w:rPr>
              <w:t>2</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CBDBE4E" w:rsidR="00C41296" w:rsidRPr="00CA1CA1" w:rsidRDefault="002F1C48"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_Ref514259029 \h </w:instrText>
            </w:r>
            <w:r>
              <w:rPr>
                <w:sz w:val="20"/>
                <w:szCs w:val="20"/>
              </w:rPr>
            </w:r>
            <w:r>
              <w:rPr>
                <w:sz w:val="20"/>
                <w:szCs w:val="20"/>
              </w:rPr>
              <w:fldChar w:fldCharType="separate"/>
            </w:r>
            <w:r w:rsidR="008A4853">
              <w:rPr>
                <w:lang w:bidi="en-US"/>
              </w:rPr>
              <w:t>6.8 Buffer boundary v</w:t>
            </w:r>
            <w:r w:rsidR="008A4853" w:rsidRPr="00CD6A7E">
              <w:rPr>
                <w:lang w:bidi="en-US"/>
              </w:rPr>
              <w:t>iolation</w:t>
            </w:r>
            <w:r w:rsidR="008A4853">
              <w:rPr>
                <w:lang w:bidi="en-US"/>
              </w:rPr>
              <w:t xml:space="preserve"> (buffer overflow)</w:t>
            </w:r>
            <w:r w:rsidR="008A4853" w:rsidRPr="00CD6A7E">
              <w:rPr>
                <w:lang w:bidi="en-US"/>
              </w:rPr>
              <w:t xml:space="preserve"> [HCB]</w:t>
            </w:r>
            <w:r>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53269893"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w:t>
            </w:r>
            <w:r w:rsidR="0002346F">
              <w:rPr>
                <w:sz w:val="20"/>
                <w:szCs w:val="20"/>
                <w:lang w:val="en-GB"/>
              </w:rPr>
              <w:t>[</w:t>
            </w:r>
            <w:r w:rsidR="00713CCA">
              <w:rPr>
                <w:sz w:val="20"/>
                <w:szCs w:val="20"/>
                <w:lang w:val="en-GB"/>
              </w:rPr>
              <w:t>4</w:t>
            </w:r>
            <w:r w:rsidR="005D6F62">
              <w:rPr>
                <w:sz w:val="20"/>
                <w:szCs w:val="20"/>
                <w:lang w:val="en-GB"/>
              </w:rPr>
              <w:t>]</w:t>
            </w:r>
            <w:r w:rsidR="00C70A30">
              <w:rPr>
                <w:sz w:val="20"/>
                <w:szCs w:val="20"/>
                <w:lang w:val="en-GB"/>
              </w:rPr>
              <w:t xml:space="preserve">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329D8D7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8A4853">
              <w:rPr>
                <w:lang w:bidi="en-US"/>
              </w:rPr>
              <w:t>6.3 Bit r</w:t>
            </w:r>
            <w:r w:rsidR="008A4853"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357DFE9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8A4853">
              <w:rPr>
                <w:lang w:bidi="en-US"/>
              </w:rPr>
              <w:t>6.10 Unchecked array c</w:t>
            </w:r>
            <w:r w:rsidR="008A4853"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4D9B13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8A4853">
              <w:rPr>
                <w:lang w:bidi="en-US"/>
              </w:rPr>
              <w:t>6.13 Null pointer dereference</w:t>
            </w:r>
            <w:r w:rsidR="008A4853" w:rsidRPr="00CD6A7E">
              <w:rPr>
                <w:lang w:bidi="en-US"/>
              </w:rPr>
              <w:t xml:space="preserve"> </w:t>
            </w:r>
            <w:r w:rsidR="008A4853">
              <w:rPr>
                <w:lang w:bidi="en-US"/>
              </w:rPr>
              <w:t>[XYH</w:t>
            </w:r>
            <w:r w:rsidR="008A4853"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5A9FE1FE"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8A4853">
              <w:rPr>
                <w:lang w:bidi="en-US"/>
              </w:rPr>
              <w:t xml:space="preserve">6.14 </w:t>
            </w:r>
            <w:r w:rsidR="008A4853" w:rsidRPr="00CD6A7E">
              <w:rPr>
                <w:lang w:bidi="en-US"/>
              </w:rPr>
              <w:t xml:space="preserve">Dangling </w:t>
            </w:r>
            <w:r w:rsidR="008A4853">
              <w:rPr>
                <w:lang w:bidi="en-US"/>
              </w:rPr>
              <w:t>r</w:t>
            </w:r>
            <w:r w:rsidR="008A4853" w:rsidRPr="00CD6A7E">
              <w:rPr>
                <w:lang w:bidi="en-US"/>
              </w:rPr>
              <w:t xml:space="preserve">eference to </w:t>
            </w:r>
            <w:r w:rsidR="008A4853">
              <w:rPr>
                <w:lang w:bidi="en-US"/>
              </w:rPr>
              <w:t>h</w:t>
            </w:r>
            <w:r w:rsidR="008A4853"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BD934F9"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8A4853">
              <w:rPr>
                <w:lang w:bidi="en-US"/>
              </w:rPr>
              <w:t xml:space="preserve">6.22 </w:t>
            </w:r>
            <w:r w:rsidR="008A4853" w:rsidRPr="00CD6A7E">
              <w:rPr>
                <w:lang w:bidi="en-US"/>
              </w:rPr>
              <w:t xml:space="preserve">Initialization of </w:t>
            </w:r>
            <w:r w:rsidR="008A4853">
              <w:rPr>
                <w:lang w:bidi="en-US"/>
              </w:rPr>
              <w:t>v</w:t>
            </w:r>
            <w:r w:rsidR="008A4853"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or document and verify the intended behaviour</w:t>
            </w:r>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398D71AF"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lastRenderedPageBreak/>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09FD871C" w:rsidR="00490706" w:rsidRPr="00CA1CA1" w:rsidRDefault="004158A0" w:rsidP="00C41296">
            <w:pPr>
              <w:pStyle w:val="ListParagraph"/>
              <w:widowControl w:val="0"/>
              <w:suppressLineNumbers/>
              <w:overflowPunct w:val="0"/>
              <w:adjustRightInd w:val="0"/>
              <w:ind w:left="0"/>
              <w:rPr>
                <w:sz w:val="20"/>
                <w:szCs w:val="20"/>
              </w:rPr>
            </w:pPr>
            <w:r>
              <w:rPr>
                <w:sz w:val="20"/>
                <w:szCs w:val="20"/>
              </w:rPr>
              <w:lastRenderedPageBreak/>
              <w:fldChar w:fldCharType="begin"/>
            </w:r>
            <w:r>
              <w:rPr>
                <w:sz w:val="20"/>
                <w:szCs w:val="20"/>
              </w:rPr>
              <w:instrText xml:space="preserve"> REF _Ref514259489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1F593DA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8A4853">
              <w:rPr>
                <w:lang w:bidi="en-US"/>
              </w:rPr>
              <w:t>6.6 Conversion e</w:t>
            </w:r>
            <w:r w:rsidR="008A4853"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334" w:name="_Toc2099578"/>
      <w:r>
        <w:t>6. Specific G</w:t>
      </w:r>
      <w:r w:rsidR="006E7DB9">
        <w:t xml:space="preserve">uidance for </w:t>
      </w:r>
      <w:r w:rsidR="00DE0622">
        <w:t>C</w:t>
      </w:r>
      <w:r>
        <w:t xml:space="preserve"> V</w:t>
      </w:r>
      <w:r w:rsidR="00CA1CA1">
        <w:t>ulnerabilities</w:t>
      </w:r>
      <w:bookmarkEnd w:id="334"/>
    </w:p>
    <w:p w14:paraId="09A2EDC1" w14:textId="77777777" w:rsidR="006E7DB9" w:rsidRDefault="006E7DB9" w:rsidP="006E7DB9">
      <w:pPr>
        <w:pStyle w:val="Heading2"/>
      </w:pPr>
      <w:bookmarkStart w:id="335" w:name="_Toc2099579"/>
      <w:r>
        <w:t>6.1 General</w:t>
      </w:r>
      <w:bookmarkEnd w:id="335"/>
      <w:r>
        <w:t xml:space="preserve"> </w:t>
      </w:r>
    </w:p>
    <w:p w14:paraId="1E49CE0E" w14:textId="2F76C0C3" w:rsidR="00026DDD" w:rsidRDefault="006E7DB9" w:rsidP="00026DDD">
      <w:r>
        <w:t xml:space="preserve">This clause contains specific advice for </w:t>
      </w:r>
      <w:r w:rsidR="00B40A7D">
        <w:t>C</w:t>
      </w:r>
      <w:r>
        <w:t xml:space="preserve"> about the possible presence of vulnerabilities as described in </w:t>
      </w:r>
      <w:ins w:id="336" w:author="Stephen Michell" w:date="2024-09-05T11:53:00Z">
        <w:r w:rsidR="007069B7">
          <w:t xml:space="preserve">ISO/IEC </w:t>
        </w:r>
      </w:ins>
      <w:del w:id="337" w:author="Stephen Michell" w:date="2024-09-05T11:53:00Z">
        <w:r w:rsidDel="007069B7">
          <w:delText>TR </w:delText>
        </w:r>
      </w:del>
      <w:r>
        <w:t>24772-1</w:t>
      </w:r>
      <w:ins w:id="338" w:author="Stephen Michell" w:date="2024-09-05T11:53:00Z">
        <w:r w:rsidR="007069B7">
          <w:t>:</w:t>
        </w:r>
        <w:proofErr w:type="gramStart"/>
        <w:r w:rsidR="007069B7">
          <w:t>2024</w:t>
        </w:r>
      </w:ins>
      <w:r>
        <w:t>, and</w:t>
      </w:r>
      <w:proofErr w:type="gramEnd"/>
      <w:r>
        <w:t xml:space="preserve"> provides specific </w:t>
      </w:r>
      <w:del w:id="339" w:author="Stephen Michell" w:date="2024-09-05T11:54:00Z">
        <w:r w:rsidDel="007069B7">
          <w:delText xml:space="preserve">guidance </w:delText>
        </w:r>
      </w:del>
      <w:ins w:id="340" w:author="Stephen Michell" w:date="2024-09-05T11:54:00Z">
        <w:r w:rsidR="007069B7">
          <w:t xml:space="preserve">avoidance mechanisms </w:t>
        </w:r>
      </w:ins>
      <w:del w:id="341" w:author="Stephen Michell" w:date="2024-09-05T11:54:00Z">
        <w:r w:rsidDel="007069B7">
          <w:delText>on how to avoid them in</w:delText>
        </w:r>
      </w:del>
      <w:ins w:id="342" w:author="Stephen Michell" w:date="2024-09-05T11:54:00Z">
        <w:r w:rsidR="007069B7">
          <w:t>for</w:t>
        </w:r>
      </w:ins>
      <w:r>
        <w:t xml:space="preserve"> </w:t>
      </w:r>
      <w:r w:rsidR="00B40A7D">
        <w:t>C</w:t>
      </w:r>
      <w:r>
        <w:t xml:space="preserve"> </w:t>
      </w:r>
      <w:del w:id="343" w:author="Stephen Michell" w:date="2024-09-05T11:54:00Z">
        <w:r w:rsidDel="007069B7">
          <w:delText>code</w:delText>
        </w:r>
      </w:del>
      <w:ins w:id="344" w:author="Stephen Michell" w:date="2024-09-05T11:54:00Z">
        <w:r w:rsidR="007069B7">
          <w:t>programs</w:t>
        </w:r>
      </w:ins>
      <w:r>
        <w:t xml:space="preserve">. This section mirrors </w:t>
      </w:r>
      <w:r w:rsidR="00B10B8D">
        <w:t xml:space="preserve">ISO/IEC </w:t>
      </w:r>
      <w:del w:id="345" w:author="Stephen Michell" w:date="2024-09-05T11:54:00Z">
        <w:r w:rsidR="00B10B8D" w:rsidDel="007069B7">
          <w:delText xml:space="preserve">TR </w:delText>
        </w:r>
      </w:del>
      <w:r w:rsidR="00B10B8D">
        <w:t>24772-1:</w:t>
      </w:r>
      <w:del w:id="346" w:author="Stephen Michell" w:date="2024-09-05T11:54:00Z">
        <w:r w:rsidR="00B10B8D" w:rsidDel="007069B7">
          <w:delText xml:space="preserve">2019 </w:delText>
        </w:r>
      </w:del>
      <w:ins w:id="347" w:author="Stephen Michell" w:date="2024-09-05T11:54:00Z">
        <w:r w:rsidR="007069B7">
          <w:t xml:space="preserve">2024 </w:t>
        </w:r>
      </w:ins>
      <w:r>
        <w:t xml:space="preserve">clause 6 in that the vulnerability “Type System [IHN]” is found in 6.2 of </w:t>
      </w:r>
      <w:ins w:id="348" w:author="Stephen Michell" w:date="2024-09-05T11:59:00Z">
        <w:r w:rsidR="007069B7">
          <w:t xml:space="preserve">ISO/IEC </w:t>
        </w:r>
      </w:ins>
      <w:del w:id="349" w:author="Stephen Michell" w:date="2024-09-05T11:59:00Z">
        <w:r w:rsidDel="007069B7">
          <w:delText xml:space="preserve">TR </w:delText>
        </w:r>
      </w:del>
      <w:r>
        <w:t>24772</w:t>
      </w:r>
      <w:r w:rsidRPr="00076C3F">
        <w:rPr>
          <w:sz w:val="20"/>
          <w:szCs w:val="20"/>
        </w:rPr>
        <w:t>–</w:t>
      </w:r>
      <w:r>
        <w:t>1</w:t>
      </w:r>
      <w:ins w:id="350" w:author="Stephen Michell" w:date="2024-09-23T15:50:00Z">
        <w:r w:rsidR="00832419">
          <w:t>:2024</w:t>
        </w:r>
      </w:ins>
      <w:r>
        <w:t xml:space="preserve">, and </w:t>
      </w:r>
      <w:r w:rsidR="00B40A7D">
        <w:t>C</w:t>
      </w:r>
      <w:r>
        <w:t xml:space="preserve"> specific guidance is found in clause 6.2 and subclauses </w:t>
      </w:r>
      <w:r w:rsidR="0048460B">
        <w:t>of</w:t>
      </w:r>
      <w:r>
        <w:t xml:space="preserve"> this </w:t>
      </w:r>
      <w:r w:rsidR="0048460B">
        <w:t>document</w:t>
      </w:r>
      <w:r>
        <w:t xml:space="preserve">. </w:t>
      </w:r>
      <w:bookmarkStart w:id="351"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352"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52"/>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314"/>
    <w:bookmarkEnd w:id="351"/>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1FD16890" w14:textId="77777777" w:rsidR="00983DB2" w:rsidRDefault="00983DB2" w:rsidP="000F2939">
      <w:pPr>
        <w:pStyle w:val="Heading3"/>
        <w:keepNext w:val="0"/>
        <w:spacing w:after="0"/>
        <w:rPr>
          <w:ins w:id="353" w:author="Stephen Michell" w:date="2024-09-05T15:57:00Z"/>
          <w:lang w:bidi="en-US"/>
        </w:rPr>
      </w:pPr>
    </w:p>
    <w:p w14:paraId="31161CBE" w14:textId="44376CFB" w:rsidR="00983DB2" w:rsidRPr="00832419" w:rsidRDefault="00983DB2" w:rsidP="000F2939">
      <w:pPr>
        <w:pStyle w:val="Heading3"/>
        <w:keepNext w:val="0"/>
        <w:spacing w:after="0"/>
        <w:rPr>
          <w:ins w:id="354" w:author="Stephen Michell" w:date="2024-09-05T15:57:00Z"/>
          <w:rFonts w:ascii="Cambria" w:hAnsi="Cambria"/>
          <w:b w:val="0"/>
          <w:bCs w:val="0"/>
          <w:sz w:val="22"/>
          <w:szCs w:val="22"/>
          <w:lang w:bidi="en-US"/>
          <w:rPrChange w:id="355" w:author="Stephen Michell" w:date="2024-09-23T15:13:00Z">
            <w:rPr>
              <w:ins w:id="356" w:author="Stephen Michell" w:date="2024-09-05T15:57:00Z"/>
              <w:lang w:bidi="en-US"/>
            </w:rPr>
          </w:rPrChange>
        </w:rPr>
      </w:pPr>
      <w:ins w:id="357" w:author="Stephen Michell" w:date="2024-09-05T15:57:00Z">
        <w:r w:rsidRPr="00832419">
          <w:rPr>
            <w:rFonts w:ascii="Cambria" w:hAnsi="Cambria"/>
            <w:b w:val="0"/>
            <w:bCs w:val="0"/>
            <w:sz w:val="22"/>
            <w:szCs w:val="22"/>
            <w:lang w:bidi="en-US"/>
            <w:rPrChange w:id="358" w:author="Stephen Michell" w:date="2024-09-23T15:13:00Z">
              <w:rPr>
                <w:lang w:bidi="en-US"/>
              </w:rPr>
            </w:rPrChange>
          </w:rPr>
          <w:t>The vulnerability documented in ISO/IEC 24772-1:2024 6.</w:t>
        </w:r>
      </w:ins>
      <w:ins w:id="359" w:author="Stephen Michell" w:date="2024-09-05T16:03:00Z">
        <w:r w:rsidRPr="00832419">
          <w:rPr>
            <w:rFonts w:ascii="Cambria" w:hAnsi="Cambria"/>
            <w:b w:val="0"/>
            <w:bCs w:val="0"/>
            <w:sz w:val="22"/>
            <w:szCs w:val="22"/>
            <w:lang w:bidi="en-US"/>
            <w:rPrChange w:id="360" w:author="Stephen Michell" w:date="2024-09-23T15:13:00Z">
              <w:rPr>
                <w:rFonts w:ascii="Cambria" w:hAnsi="Cambria"/>
                <w:b w:val="0"/>
                <w:bCs w:val="0"/>
                <w:sz w:val="24"/>
                <w:szCs w:val="24"/>
                <w:lang w:bidi="en-US"/>
              </w:rPr>
            </w:rPrChange>
          </w:rPr>
          <w:t>2</w:t>
        </w:r>
      </w:ins>
      <w:ins w:id="361" w:author="Stephen Michell" w:date="2024-09-05T15:57:00Z">
        <w:r w:rsidRPr="00832419">
          <w:rPr>
            <w:rFonts w:ascii="Cambria" w:hAnsi="Cambria"/>
            <w:b w:val="0"/>
            <w:bCs w:val="0"/>
            <w:sz w:val="22"/>
            <w:szCs w:val="22"/>
            <w:lang w:bidi="en-US"/>
            <w:rPrChange w:id="362" w:author="Stephen Michell" w:date="2024-09-23T15:13:00Z">
              <w:rPr>
                <w:lang w:bidi="en-US"/>
              </w:rPr>
            </w:rPrChange>
          </w:rPr>
          <w:t xml:space="preserve"> is applicable to C.</w:t>
        </w:r>
      </w:ins>
    </w:p>
    <w:p w14:paraId="2A6D83DA" w14:textId="77777777" w:rsidR="00983DB2" w:rsidRDefault="00983DB2" w:rsidP="000F2939">
      <w:pPr>
        <w:pStyle w:val="Heading3"/>
        <w:keepNext w:val="0"/>
        <w:spacing w:after="0"/>
        <w:rPr>
          <w:ins w:id="363" w:author="Stephen Michell" w:date="2024-09-05T15:57:00Z"/>
          <w:lang w:bidi="en-US"/>
        </w:rPr>
      </w:pPr>
    </w:p>
    <w:p w14:paraId="425A216A" w14:textId="54FA892E"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w:t>
      </w:r>
      <w:r w:rsidRPr="006A21EC">
        <w:rPr>
          <w:rFonts w:ascii="Courier New" w:hAnsi="Courier New" w:cs="Courier New"/>
          <w:b w:val="0"/>
          <w:sz w:val="21"/>
          <w:szCs w:val="21"/>
          <w:lang w:bidi="en-US"/>
          <w:rPrChange w:id="364" w:author="Stephen Michell" w:date="2024-09-05T15:51:00Z">
            <w:rPr>
              <w:rFonts w:asciiTheme="minorHAnsi" w:hAnsiTheme="minorHAnsi"/>
              <w:b w:val="0"/>
              <w:sz w:val="22"/>
              <w:lang w:bidi="en-US"/>
            </w:rPr>
          </w:rPrChange>
        </w:rPr>
        <w:t xml:space="preserve">long </w:t>
      </w:r>
      <w:r w:rsidRPr="006A21EC">
        <w:rPr>
          <w:rStyle w:val="pythonChar"/>
          <w:rFonts w:eastAsiaTheme="majorEastAsia"/>
          <w:bCs w:val="0"/>
          <w:sz w:val="21"/>
          <w:szCs w:val="21"/>
          <w:rPrChange w:id="365" w:author="Stephen Michell" w:date="2024-09-05T15:51:00Z">
            <w:rPr>
              <w:rFonts w:asciiTheme="minorHAnsi" w:hAnsiTheme="minorHAnsi"/>
              <w:b w:val="0"/>
              <w:sz w:val="22"/>
              <w:lang w:bidi="en-US"/>
            </w:rPr>
          </w:rPrChange>
        </w:rPr>
        <w:t>int</w:t>
      </w:r>
      <w:r w:rsidRPr="00B40A7D">
        <w:rPr>
          <w:rFonts w:asciiTheme="minorHAnsi" w:hAnsiTheme="minorHAnsi"/>
          <w:b w:val="0"/>
          <w:sz w:val="22"/>
          <w:lang w:bidi="en-US"/>
        </w:rPr>
        <w:t xml:space="preserve"> to an </w:t>
      </w:r>
      <w:r w:rsidRPr="006A21EC">
        <w:rPr>
          <w:rFonts w:ascii="Courier New" w:hAnsi="Courier New" w:cs="Courier New"/>
          <w:b w:val="0"/>
          <w:sz w:val="21"/>
          <w:szCs w:val="21"/>
          <w:lang w:bidi="en-US"/>
          <w:rPrChange w:id="366" w:author="Stephen Michell" w:date="2024-09-05T15:52:00Z">
            <w:rPr>
              <w:rFonts w:asciiTheme="minorHAnsi" w:hAnsiTheme="minorHAnsi"/>
              <w:b w:val="0"/>
              <w:sz w:val="22"/>
              <w:lang w:bidi="en-US"/>
            </w:rPr>
          </w:rPrChange>
        </w:rPr>
        <w:t>int</w:t>
      </w:r>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the conversion from a l</w:t>
      </w:r>
      <w:r w:rsidRPr="006A21EC">
        <w:rPr>
          <w:rFonts w:ascii="Courier New" w:hAnsi="Courier New" w:cs="Courier New"/>
          <w:b w:val="0"/>
          <w:bCs w:val="0"/>
          <w:sz w:val="21"/>
          <w:szCs w:val="21"/>
          <w:rPrChange w:id="367" w:author="Stephen Michell" w:date="2024-09-05T15:52:00Z">
            <w:rPr>
              <w:rFonts w:asciiTheme="minorHAnsi" w:hAnsiTheme="minorHAnsi"/>
              <w:b w:val="0"/>
              <w:sz w:val="22"/>
              <w:lang w:bidi="en-US"/>
            </w:rPr>
          </w:rPrChange>
        </w:rPr>
        <w:t>ong int</w:t>
      </w:r>
      <w:r w:rsidRPr="00B40A7D">
        <w:rPr>
          <w:rFonts w:asciiTheme="minorHAnsi" w:hAnsiTheme="minorHAnsi"/>
          <w:b w:val="0"/>
          <w:sz w:val="22"/>
          <w:lang w:bidi="en-US"/>
        </w:rPr>
        <w:t xml:space="preserve"> to an </w:t>
      </w:r>
      <w:r w:rsidRPr="006A21EC">
        <w:rPr>
          <w:rFonts w:ascii="Courier New" w:hAnsi="Courier New" w:cs="Courier New"/>
          <w:b w:val="0"/>
          <w:sz w:val="21"/>
          <w:szCs w:val="21"/>
          <w:lang w:bidi="en-US"/>
          <w:rPrChange w:id="368" w:author="Stephen Michell" w:date="2024-09-05T15:53:00Z">
            <w:rPr>
              <w:rFonts w:asciiTheme="minorHAnsi" w:hAnsiTheme="minorHAnsi"/>
              <w:b w:val="0"/>
              <w:sz w:val="22"/>
              <w:lang w:bidi="en-US"/>
            </w:rPr>
          </w:rPrChange>
        </w:rPr>
        <w:t>int</w:t>
      </w:r>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In some implementations, all integer types </w:t>
      </w:r>
      <w:r w:rsidR="003A5343">
        <w:rPr>
          <w:rFonts w:asciiTheme="minorHAnsi" w:hAnsiTheme="minorHAnsi"/>
          <w:b w:val="0"/>
          <w:sz w:val="22"/>
          <w:lang w:bidi="en-US"/>
        </w:rPr>
        <w:t>can</w:t>
      </w:r>
      <w:r w:rsidR="003A5343" w:rsidRPr="00B40A7D">
        <w:rPr>
          <w:rFonts w:asciiTheme="minorHAnsi" w:hAnsiTheme="minorHAnsi"/>
          <w:b w:val="0"/>
          <w:sz w:val="22"/>
          <w:lang w:bidi="en-US"/>
        </w:rPr>
        <w:t xml:space="preserve"> </w:t>
      </w:r>
      <w:r w:rsidRPr="00B40A7D">
        <w:rPr>
          <w:rFonts w:asciiTheme="minorHAnsi" w:hAnsiTheme="minorHAnsi"/>
          <w:b w:val="0"/>
          <w:sz w:val="22"/>
          <w:lang w:bidi="en-US"/>
        </w:rPr>
        <w:t>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02EBBD3"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w:t>
      </w:r>
      <w:ins w:id="369" w:author="Stephen Michell" w:date="2024-09-05T11:00:00Z">
        <w:r w:rsidR="005C7AA7" w:rsidRPr="007069B7">
          <w:rPr>
            <w:b w:val="0"/>
            <w:bCs w:val="0"/>
            <w:rPrChange w:id="370" w:author="Stephen Michell" w:date="2024-09-05T11:54:00Z">
              <w:rPr/>
            </w:rPrChange>
          </w:rPr>
          <w:t>can</w:t>
        </w:r>
        <w:r w:rsidR="005C7AA7" w:rsidDel="005C7AA7">
          <w:rPr>
            <w:rFonts w:asciiTheme="minorHAnsi" w:hAnsiTheme="minorHAnsi"/>
            <w:b w:val="0"/>
            <w:sz w:val="22"/>
            <w:lang w:bidi="en-US"/>
          </w:rPr>
          <w:t xml:space="preserve"> </w:t>
        </w:r>
      </w:ins>
      <w:del w:id="371" w:author="Stephen Michell" w:date="2024-09-05T11:00:00Z">
        <w:r w:rsidR="00262722" w:rsidDel="005C7AA7">
          <w:rPr>
            <w:rFonts w:asciiTheme="minorHAnsi" w:hAnsiTheme="minorHAnsi"/>
            <w:b w:val="0"/>
            <w:sz w:val="22"/>
            <w:lang w:bidi="en-US"/>
          </w:rPr>
          <w:delText>may</w:delText>
        </w:r>
        <w:r w:rsidR="00262722" w:rsidRPr="00B40A7D" w:rsidDel="005C7AA7">
          <w:rPr>
            <w:rFonts w:asciiTheme="minorHAnsi" w:hAnsiTheme="minorHAnsi"/>
            <w:b w:val="0"/>
            <w:sz w:val="22"/>
            <w:lang w:bidi="en-US"/>
          </w:rPr>
          <w:delText xml:space="preserve"> </w:delText>
        </w:r>
      </w:del>
      <w:r w:rsidRPr="00B40A7D">
        <w:rPr>
          <w:rFonts w:asciiTheme="minorHAnsi" w:hAnsiTheme="minorHAnsi"/>
          <w:b w:val="0"/>
          <w:sz w:val="22"/>
          <w:lang w:bidi="en-US"/>
        </w:rPr>
        <w:t xml:space="preserve">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02F9C2B9" w14:textId="7E73C3AB" w:rsidR="009D7F3D" w:rsidRDefault="001456BA" w:rsidP="009D7F3D">
      <w:pPr>
        <w:pStyle w:val="Heading3"/>
        <w:spacing w:before="120" w:after="120"/>
        <w:rPr>
          <w:ins w:id="372" w:author="Stephen Michell" w:date="2024-09-05T11:28:00Z"/>
          <w:lang w:bidi="en-US"/>
        </w:rPr>
      </w:pPr>
      <w:r>
        <w:rPr>
          <w:lang w:bidi="en-US"/>
        </w:rPr>
        <w:t>6.2</w:t>
      </w:r>
      <w:r w:rsidR="004C770C" w:rsidRPr="00CD6A7E">
        <w:rPr>
          <w:lang w:bidi="en-US"/>
        </w:rPr>
        <w:t>.2</w:t>
      </w:r>
      <w:r w:rsidR="00AD5842">
        <w:rPr>
          <w:lang w:bidi="en-US"/>
        </w:rPr>
        <w:t xml:space="preserve"> </w:t>
      </w:r>
      <w:ins w:id="373" w:author="Stephen Michell" w:date="2024-09-05T11:28:00Z">
        <w:r w:rsidR="009D7F3D">
          <w:rPr>
            <w:lang w:bidi="en-US"/>
          </w:rPr>
          <w:t xml:space="preserve">Avoidance mechanisms for </w:t>
        </w:r>
        <w:r w:rsidR="009D7F3D" w:rsidRPr="00CD6A7E">
          <w:rPr>
            <w:lang w:bidi="en-US"/>
          </w:rPr>
          <w:t>language users</w:t>
        </w:r>
      </w:ins>
    </w:p>
    <w:p w14:paraId="59424463" w14:textId="42AFD6E0" w:rsidR="004C770C" w:rsidRPr="00CD6A7E" w:rsidRDefault="009D7F3D">
      <w:pPr>
        <w:rPr>
          <w:lang w:bidi="en-US"/>
        </w:rPr>
        <w:pPrChange w:id="374" w:author="Stephen Michell" w:date="2024-09-05T11:29:00Z">
          <w:pPr>
            <w:pStyle w:val="Heading3"/>
            <w:spacing w:after="120"/>
          </w:pPr>
        </w:pPrChange>
      </w:pPr>
      <w:ins w:id="375" w:author="Stephen Michell" w:date="2024-09-05T11:28:00Z">
        <w:r>
          <w:t xml:space="preserve">To </w:t>
        </w:r>
        <w:r w:rsidRPr="00170289">
          <w:t xml:space="preserve">avoid the vulnerability or mitigate its ill effects </w:t>
        </w:r>
        <w:r>
          <w:t>C software developers can:</w:t>
        </w:r>
      </w:ins>
      <w:del w:id="376" w:author="Stephen Michell" w:date="2024-09-05T11:28:00Z">
        <w:r w:rsidR="004C770C" w:rsidRPr="00CD6A7E" w:rsidDel="009D7F3D">
          <w:rPr>
            <w:lang w:bidi="en-US"/>
          </w:rPr>
          <w:delText>Guidance to language users</w:delText>
        </w:r>
      </w:del>
    </w:p>
    <w:p w14:paraId="7DE22E78" w14:textId="06C37408"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del w:id="377" w:author="Stephen Michell" w:date="2024-09-05T11:52:00Z">
        <w:r w:rsidRPr="00B40A7D" w:rsidDel="007069B7">
          <w:rPr>
            <w:rFonts w:ascii="Calibri" w:eastAsia="Times New Roman" w:hAnsi="Calibri"/>
          </w:rPr>
          <w:delText xml:space="preserve">Follow the </w:delText>
        </w:r>
        <w:r w:rsidR="003F2A1E" w:rsidDel="007069B7">
          <w:rPr>
            <w:rFonts w:ascii="Calibri" w:eastAsia="Times New Roman" w:hAnsi="Calibri"/>
          </w:rPr>
          <w:delText>guidance</w:delText>
        </w:r>
      </w:del>
      <w:ins w:id="378" w:author="Stephen Michell" w:date="2024-09-05T11:52:00Z">
        <w:r w:rsidR="007069B7">
          <w:rPr>
            <w:rFonts w:ascii="Calibri" w:eastAsia="Times New Roman" w:hAnsi="Calibri"/>
          </w:rPr>
          <w:t xml:space="preserve">Apply the avoidance </w:t>
        </w:r>
        <w:proofErr w:type="gramStart"/>
        <w:r w:rsidR="007069B7">
          <w:rPr>
            <w:rFonts w:ascii="Calibri" w:eastAsia="Times New Roman" w:hAnsi="Calibri"/>
          </w:rPr>
          <w:t xml:space="preserve">mechanisms </w:t>
        </w:r>
      </w:ins>
      <w:r w:rsidR="003F2A1E">
        <w:rPr>
          <w:rFonts w:ascii="Calibri" w:eastAsia="Times New Roman" w:hAnsi="Calibri"/>
        </w:rPr>
        <w:t xml:space="preserve"> contained</w:t>
      </w:r>
      <w:proofErr w:type="gramEnd"/>
      <w:r w:rsidRPr="00B40A7D">
        <w:rPr>
          <w:rFonts w:ascii="Calibri" w:eastAsia="Times New Roman" w:hAnsi="Calibri"/>
        </w:rPr>
        <w:t xml:space="preserve"> in </w:t>
      </w:r>
      <w:r w:rsidR="00B10B8D">
        <w:rPr>
          <w:rFonts w:ascii="Calibri" w:eastAsia="Times New Roman" w:hAnsi="Calibri"/>
        </w:rPr>
        <w:t xml:space="preserve">ISO/IEC </w:t>
      </w:r>
      <w:del w:id="379" w:author="Stephen Michell" w:date="2024-09-05T11:59:00Z">
        <w:r w:rsidR="00B10B8D" w:rsidDel="007069B7">
          <w:rPr>
            <w:rFonts w:ascii="Calibri" w:eastAsia="Times New Roman" w:hAnsi="Calibri"/>
          </w:rPr>
          <w:delText>TR 24772</w:delText>
        </w:r>
      </w:del>
      <w:ins w:id="380" w:author="Stephen Michell" w:date="2024-09-05T11:59:00Z">
        <w:r w:rsidR="007069B7">
          <w:rPr>
            <w:rFonts w:ascii="Calibri" w:eastAsia="Times New Roman" w:hAnsi="Calibri"/>
          </w:rPr>
          <w:t>24772</w:t>
        </w:r>
      </w:ins>
      <w:r w:rsidR="00B10B8D">
        <w:rPr>
          <w:rFonts w:ascii="Calibri" w:eastAsia="Times New Roman" w:hAnsi="Calibri"/>
        </w:rPr>
        <w:t>-1:</w:t>
      </w:r>
      <w:ins w:id="381" w:author="Stephen Michell" w:date="2024-09-23T15:50:00Z">
        <w:r w:rsidR="00832419">
          <w:rPr>
            <w:rFonts w:ascii="Calibri" w:eastAsia="Times New Roman" w:hAnsi="Calibri"/>
          </w:rPr>
          <w:t>2024</w:t>
        </w:r>
      </w:ins>
      <w:del w:id="382" w:author="Stephen Michell" w:date="2024-09-23T15:50:00Z">
        <w:r w:rsidR="00B10B8D" w:rsidDel="00832419">
          <w:rPr>
            <w:rFonts w:ascii="Calibri" w:eastAsia="Times New Roman" w:hAnsi="Calibri"/>
          </w:rPr>
          <w:delText>2019</w:delText>
        </w:r>
      </w:del>
      <w:r w:rsidR="00B10B8D">
        <w:rPr>
          <w:rFonts w:ascii="Calibri" w:eastAsia="Times New Roman" w:hAnsi="Calibri"/>
        </w:rPr>
        <w:t xml:space="preserve"> </w:t>
      </w:r>
      <w:del w:id="383" w:author="Stephen Michell" w:date="2024-09-05T11:55:00Z">
        <w:r w:rsidR="00A55955" w:rsidDel="007069B7">
          <w:rPr>
            <w:rFonts w:ascii="Calibri" w:eastAsia="Times New Roman" w:hAnsi="Calibri"/>
          </w:rPr>
          <w:delText xml:space="preserve">clause </w:delText>
        </w:r>
      </w:del>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384" w:name="_Toc310518158"/>
      <w:bookmarkStart w:id="385" w:name="_Ref514259329"/>
      <w:bookmarkStart w:id="386"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384"/>
      <w:bookmarkEnd w:id="385"/>
      <w:bookmarkEnd w:id="386"/>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7BF87FB1" w14:textId="395718A0" w:rsidR="00983DB2" w:rsidRPr="009C224F" w:rsidDel="00983DB2" w:rsidRDefault="00983DB2" w:rsidP="009C224F">
      <w:pPr>
        <w:spacing w:after="0"/>
        <w:rPr>
          <w:del w:id="387" w:author="Stephen Michell" w:date="2024-09-05T15:58:00Z"/>
          <w:lang w:bidi="en-US"/>
        </w:rPr>
      </w:pPr>
      <w:ins w:id="388" w:author="Stephen Michell" w:date="2024-09-05T15:58:00Z">
        <w:r>
          <w:rPr>
            <w:lang w:bidi="en-US"/>
          </w:rPr>
          <w:t>The vulnerability documented in ISO/IEC 24772-1:2024 6.</w:t>
        </w:r>
      </w:ins>
      <w:ins w:id="389" w:author="Stephen Michell" w:date="2024-09-05T16:02:00Z">
        <w:r>
          <w:rPr>
            <w:lang w:bidi="en-US"/>
          </w:rPr>
          <w:t>3</w:t>
        </w:r>
      </w:ins>
      <w:ins w:id="390" w:author="Stephen Michell" w:date="2024-09-05T15:58:00Z">
        <w:r>
          <w:rPr>
            <w:lang w:bidi="en-US"/>
          </w:rPr>
          <w:t xml:space="preserve"> is applicable to C. </w:t>
        </w:r>
      </w:ins>
    </w:p>
    <w:p w14:paraId="5C715270" w14:textId="1CF6592E" w:rsidR="009C224F" w:rsidRDefault="009C224F">
      <w:pPr>
        <w:spacing w:after="0"/>
        <w:rPr>
          <w:lang w:bidi="en-US"/>
        </w:rPr>
        <w:pPrChange w:id="391" w:author="Stephen Michell" w:date="2024-09-05T15:58:00Z">
          <w:pPr>
            <w:pStyle w:val="Heading3"/>
            <w:spacing w:before="0" w:after="0"/>
          </w:pPr>
        </w:pPrChange>
      </w:pPr>
      <w:r w:rsidRPr="009C224F">
        <w:rPr>
          <w:lang w:bidi="en-US"/>
        </w:rPr>
        <w:t>C supports a variety of sizes for integer</w:t>
      </w:r>
      <w:r w:rsidR="00647EA5">
        <w:rPr>
          <w:lang w:bidi="en-US"/>
        </w:rPr>
        <w:t xml:space="preserve"> types</w:t>
      </w:r>
      <w:r w:rsidRPr="009C224F">
        <w:rPr>
          <w:lang w:bidi="en-US"/>
        </w:rPr>
        <w:t xml:space="preserve"> such as </w:t>
      </w:r>
      <w:r w:rsidRPr="008D55D7">
        <w:rPr>
          <w:rFonts w:ascii="Courier New" w:hAnsi="Courier New" w:cs="Courier New"/>
          <w:sz w:val="20"/>
          <w:lang w:bidi="en-US"/>
        </w:rPr>
        <w:t>short int</w:t>
      </w:r>
      <w:r w:rsidRPr="009C224F">
        <w:rPr>
          <w:lang w:bidi="en-US"/>
        </w:rPr>
        <w:t xml:space="preserve">, </w:t>
      </w:r>
      <w:r w:rsidRPr="008D55D7">
        <w:rPr>
          <w:rFonts w:ascii="Courier New" w:hAnsi="Courier New" w:cs="Courier New"/>
          <w:sz w:val="20"/>
          <w:lang w:bidi="en-US"/>
        </w:rPr>
        <w:t>int</w:t>
      </w:r>
      <w:r w:rsidRPr="009C224F">
        <w:rPr>
          <w:lang w:bidi="en-US"/>
        </w:rPr>
        <w:t xml:space="preserve">, </w:t>
      </w:r>
      <w:r w:rsidRPr="008D55D7">
        <w:rPr>
          <w:rFonts w:ascii="Courier New" w:hAnsi="Courier New" w:cs="Courier New"/>
          <w:sz w:val="20"/>
          <w:lang w:bidi="en-US"/>
        </w:rPr>
        <w:t>long int</w:t>
      </w:r>
      <w:r w:rsidRPr="008D55D7">
        <w:rPr>
          <w:sz w:val="20"/>
          <w:lang w:bidi="en-US"/>
        </w:rPr>
        <w:t xml:space="preserve"> </w:t>
      </w:r>
      <w:r w:rsidRPr="009C224F">
        <w:rPr>
          <w:lang w:bidi="en-US"/>
        </w:rPr>
        <w:t xml:space="preserve">and </w:t>
      </w:r>
      <w:r w:rsidRPr="008D55D7">
        <w:rPr>
          <w:rFonts w:ascii="Courier New" w:hAnsi="Courier New" w:cs="Courier New"/>
          <w:sz w:val="20"/>
          <w:lang w:bidi="en-US"/>
        </w:rPr>
        <w:t xml:space="preserve">long </w:t>
      </w:r>
      <w:proofErr w:type="spellStart"/>
      <w:r w:rsidRPr="008D55D7">
        <w:rPr>
          <w:rFonts w:ascii="Courier New" w:hAnsi="Courier New" w:cs="Courier New"/>
          <w:sz w:val="20"/>
          <w:lang w:bidi="en-US"/>
        </w:rPr>
        <w:t>long</w:t>
      </w:r>
      <w:proofErr w:type="spellEnd"/>
      <w:r w:rsidRPr="008D55D7">
        <w:rPr>
          <w:rFonts w:ascii="Courier New" w:hAnsi="Courier New" w:cs="Courier New"/>
          <w:sz w:val="20"/>
          <w:lang w:bidi="en-US"/>
        </w:rPr>
        <w:t xml:space="preserve"> int</w:t>
      </w:r>
      <w:r w:rsidRPr="009C224F">
        <w:rPr>
          <w:lang w:bidi="en-US"/>
        </w:rPr>
        <w:t>.</w:t>
      </w:r>
      <w:r w:rsidR="006E1DE1">
        <w:rPr>
          <w:lang w:bidi="en-US"/>
        </w:rPr>
        <w:t xml:space="preserve"> </w:t>
      </w:r>
      <w:r w:rsidRPr="009C224F">
        <w:rPr>
          <w:lang w:bidi="en-US"/>
        </w:rPr>
        <w:t xml:space="preserve">Each </w:t>
      </w:r>
      <w:r w:rsidR="00647EA5">
        <w:rPr>
          <w:lang w:bidi="en-US"/>
        </w:rPr>
        <w:t xml:space="preserve">integer type </w:t>
      </w:r>
      <w:del w:id="392" w:author="Stephen Michell" w:date="2024-09-05T11:01:00Z">
        <w:r w:rsidRPr="009C224F" w:rsidDel="005C7AA7">
          <w:rPr>
            <w:lang w:bidi="en-US"/>
          </w:rPr>
          <w:delText xml:space="preserve">may </w:delText>
        </w:r>
      </w:del>
      <w:ins w:id="393" w:author="Stephen Michell" w:date="2024-09-05T15:53:00Z">
        <w:r w:rsidR="006A21EC">
          <w:rPr>
            <w:b/>
            <w:lang w:bidi="en-US"/>
          </w:rPr>
          <w:t>is</w:t>
        </w:r>
      </w:ins>
      <w:ins w:id="394" w:author="Stephen Michell" w:date="2024-09-05T11:01:00Z">
        <w:r w:rsidR="005C7AA7" w:rsidRPr="009C224F">
          <w:rPr>
            <w:lang w:bidi="en-US"/>
          </w:rPr>
          <w:t xml:space="preserve"> </w:t>
        </w:r>
      </w:ins>
      <w:r w:rsidRPr="009C224F">
        <w:rPr>
          <w:lang w:bidi="en-US"/>
        </w:rPr>
        <w:t>either</w:t>
      </w:r>
      <w:del w:id="395" w:author="Stephen Michell" w:date="2024-09-05T15:53:00Z">
        <w:r w:rsidRPr="009C224F" w:rsidDel="006A21EC">
          <w:rPr>
            <w:lang w:bidi="en-US"/>
          </w:rPr>
          <w:delText xml:space="preserve"> be</w:delText>
        </w:r>
      </w:del>
      <w:r w:rsidRPr="009C224F">
        <w:rPr>
          <w:lang w:bidi="en-US"/>
        </w:rPr>
        <w:t xml:space="preserve"> signed or unsigned.</w:t>
      </w:r>
      <w:r w:rsidR="006E1DE1">
        <w:rPr>
          <w:lang w:bidi="en-US"/>
        </w:rPr>
        <w:t xml:space="preserve"> </w:t>
      </w:r>
      <w:r w:rsidRPr="009C224F">
        <w:rPr>
          <w:lang w:bidi="en-US"/>
        </w:rPr>
        <w:t xml:space="preserve">C also supports a variety of bitwise operators that </w:t>
      </w:r>
      <w:r w:rsidR="00D630F1">
        <w:rPr>
          <w:lang w:bidi="en-US"/>
        </w:rPr>
        <w:t>facilitate</w:t>
      </w:r>
      <w:r w:rsidR="00D630F1" w:rsidRPr="009C224F">
        <w:rPr>
          <w:lang w:bidi="en-US"/>
        </w:rPr>
        <w:t xml:space="preserve"> </w:t>
      </w:r>
      <w:r w:rsidRPr="009C224F">
        <w:rPr>
          <w:lang w:bidi="en-US"/>
        </w:rPr>
        <w:t>bit manipulations</w:t>
      </w:r>
      <w:r w:rsidR="00D630F1">
        <w:rPr>
          <w:lang w:bidi="en-US"/>
        </w:rPr>
        <w:t>,</w:t>
      </w:r>
      <w:r w:rsidRPr="009C224F">
        <w:rPr>
          <w:lang w:bidi="en-US"/>
        </w:rPr>
        <w:t xml:space="preserve"> such as left and right shifts and bitwise </w:t>
      </w:r>
      <w:r w:rsidR="00D630F1" w:rsidRPr="008D55D7">
        <w:rPr>
          <w:rFonts w:ascii="Courier New" w:hAnsi="Courier New" w:cs="Courier New"/>
          <w:sz w:val="20"/>
          <w:lang w:bidi="en-US"/>
        </w:rPr>
        <w:t>&amp;</w:t>
      </w:r>
      <w:r w:rsidR="00D630F1" w:rsidRPr="008D55D7">
        <w:rPr>
          <w:sz w:val="20"/>
          <w:lang w:bidi="en-US"/>
        </w:rPr>
        <w:t xml:space="preserve"> </w:t>
      </w:r>
      <w:r w:rsidR="00D630F1">
        <w:rPr>
          <w:lang w:bidi="en-US"/>
        </w:rPr>
        <w:t xml:space="preserve">and </w:t>
      </w:r>
      <w:r w:rsidR="00D630F1" w:rsidRPr="008D55D7">
        <w:rPr>
          <w:rFonts w:ascii="Courier New" w:hAnsi="Courier New" w:cs="Courier New"/>
          <w:sz w:val="20"/>
          <w:lang w:bidi="en-US"/>
        </w:rPr>
        <w:t>|</w:t>
      </w:r>
      <w:r w:rsidRPr="008D55D7">
        <w:rPr>
          <w:rFonts w:ascii="Courier New" w:hAnsi="Courier New" w:cs="Courier New"/>
          <w:sz w:val="20"/>
          <w:lang w:bidi="en-US"/>
        </w:rPr>
        <w:t>.</w:t>
      </w:r>
      <w:r w:rsidR="006E1DE1">
        <w:rPr>
          <w:lang w:bidi="en-US"/>
        </w:rPr>
        <w:t xml:space="preserve"> </w:t>
      </w:r>
      <w:r w:rsidR="00D630F1">
        <w:rPr>
          <w:lang w:bidi="en-US"/>
        </w:rPr>
        <w:t>Some</w:t>
      </w:r>
      <w:r w:rsidR="00D630F1" w:rsidRPr="009C224F">
        <w:rPr>
          <w:lang w:bidi="en-US"/>
        </w:rPr>
        <w:t xml:space="preserve"> </w:t>
      </w:r>
      <w:r w:rsidRPr="009C224F">
        <w:rPr>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w:t>
      </w:r>
      <w:proofErr w:type="gramStart"/>
      <w:r w:rsidRPr="009C224F">
        <w:rPr>
          <w:rFonts w:ascii="Courier New" w:hAnsi="Courier New" w:cs="Courier New"/>
          <w:b w:val="0"/>
          <w:sz w:val="20"/>
          <w:lang w:bidi="en-US"/>
        </w:rPr>
        <w:t>foo(</w:t>
      </w:r>
      <w:proofErr w:type="gramEnd"/>
      <w:r w:rsidRPr="009C224F">
        <w:rPr>
          <w:rFonts w:ascii="Courier New" w:hAnsi="Courier New" w:cs="Courier New"/>
          <w:b w:val="0"/>
          <w:sz w:val="20"/>
          <w:lang w:bidi="en-US"/>
        </w:rPr>
        <w:t>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094B02D5" w:rsidR="00515970" w:rsidRDefault="009C224F" w:rsidP="00515970">
      <w:pPr>
        <w:pStyle w:val="Heading3"/>
        <w:spacing w:before="0" w:after="120"/>
        <w:rPr>
          <w:ins w:id="396" w:author="Stephen Michell" w:date="2024-09-05T11:29:00Z"/>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w:t>
      </w:r>
      <w:ins w:id="397" w:author="Stephen Michell" w:date="2024-09-05T15:54:00Z">
        <w:r w:rsidR="006A21EC">
          <w:rPr>
            <w:rFonts w:asciiTheme="minorHAnsi" w:hAnsiTheme="minorHAnsi"/>
            <w:b w:val="0"/>
            <w:sz w:val="22"/>
            <w:lang w:bidi="en-US"/>
          </w:rPr>
          <w:t xml:space="preserve"> </w:t>
        </w:r>
      </w:ins>
      <w:del w:id="398" w:author="Stephen Michell" w:date="2024-09-05T15:54:00Z">
        <w:r w:rsidRPr="009C224F" w:rsidDel="006A21EC">
          <w:rPr>
            <w:rFonts w:asciiTheme="minorHAnsi" w:hAnsiTheme="minorHAnsi"/>
            <w:b w:val="0"/>
            <w:sz w:val="22"/>
            <w:lang w:bidi="en-US"/>
          </w:rPr>
          <w:delText xml:space="preserve"> </w:delText>
        </w:r>
      </w:del>
      <w:del w:id="399" w:author="Stephen Michell" w:date="2024-09-05T11:01:00Z">
        <w:r w:rsidRPr="009C224F" w:rsidDel="005C7AA7">
          <w:rPr>
            <w:rFonts w:asciiTheme="minorHAnsi" w:hAnsiTheme="minorHAnsi"/>
            <w:b w:val="0"/>
            <w:sz w:val="22"/>
            <w:lang w:bidi="en-US"/>
          </w:rPr>
          <w:delText xml:space="preserve">may </w:delText>
        </w:r>
      </w:del>
      <w:del w:id="400" w:author="Stephen Michell" w:date="2024-09-05T15:54:00Z">
        <w:r w:rsidRPr="009C224F" w:rsidDel="006A21EC">
          <w:rPr>
            <w:rFonts w:asciiTheme="minorHAnsi" w:hAnsiTheme="minorHAnsi"/>
            <w:b w:val="0"/>
            <w:sz w:val="22"/>
            <w:lang w:bidi="en-US"/>
          </w:rPr>
          <w:delText>be in l</w:delText>
        </w:r>
      </w:del>
      <w:ins w:id="401" w:author="Stephen Michell" w:date="2024-09-05T15:54:00Z">
        <w:r w:rsidR="006A21EC">
          <w:rPr>
            <w:rFonts w:asciiTheme="minorHAnsi" w:hAnsiTheme="minorHAnsi"/>
            <w:b w:val="0"/>
            <w:sz w:val="22"/>
            <w:lang w:bidi="en-US"/>
          </w:rPr>
          <w:t>is either l</w:t>
        </w:r>
      </w:ins>
      <w:r w:rsidRPr="009C224F">
        <w:rPr>
          <w:rFonts w:asciiTheme="minorHAnsi" w:hAnsiTheme="minorHAnsi"/>
          <w:b w:val="0"/>
          <w:sz w:val="22"/>
          <w:lang w:bidi="en-US"/>
        </w:rPr>
        <w:t>ittle-endian or big-endian format and unknowingly switching between the two can unexpectedly alter values.</w:t>
      </w:r>
    </w:p>
    <w:p w14:paraId="3ABAC75F" w14:textId="42DFE877" w:rsidR="009D7F3D" w:rsidRDefault="009D7F3D" w:rsidP="009D7F3D">
      <w:pPr>
        <w:pStyle w:val="Heading3"/>
        <w:spacing w:before="120" w:after="120"/>
        <w:rPr>
          <w:ins w:id="402" w:author="Stephen Michell" w:date="2024-09-05T11:30:00Z"/>
          <w:lang w:bidi="en-US"/>
        </w:rPr>
      </w:pPr>
      <w:ins w:id="403" w:author="Stephen Michell" w:date="2024-09-05T11:30:00Z">
        <w:r w:rsidRPr="00B50ED2">
          <w:rPr>
            <w:lang w:bidi="en-US"/>
          </w:rPr>
          <w:t xml:space="preserve">6.3.2 </w:t>
        </w:r>
        <w:r>
          <w:rPr>
            <w:lang w:bidi="en-US"/>
          </w:rPr>
          <w:t xml:space="preserve">Avoidance mechanisms for </w:t>
        </w:r>
        <w:r w:rsidRPr="00CD6A7E">
          <w:rPr>
            <w:lang w:bidi="en-US"/>
          </w:rPr>
          <w:t>language users</w:t>
        </w:r>
      </w:ins>
    </w:p>
    <w:p w14:paraId="7C1EED5C" w14:textId="617795DC" w:rsidR="009D7F3D" w:rsidRPr="009D7F3D" w:rsidDel="009D7F3D" w:rsidRDefault="009D7F3D">
      <w:pPr>
        <w:rPr>
          <w:del w:id="404" w:author="Stephen Michell" w:date="2024-09-05T11:30:00Z"/>
          <w:lang w:bidi="en-US"/>
        </w:rPr>
        <w:pPrChange w:id="405" w:author="Stephen Michell" w:date="2024-09-05T11:30:00Z">
          <w:pPr>
            <w:pStyle w:val="Heading3"/>
            <w:spacing w:before="0" w:after="120"/>
          </w:pPr>
        </w:pPrChange>
      </w:pPr>
      <w:ins w:id="406" w:author="Stephen Michell" w:date="2024-09-05T11:30:00Z">
        <w:r>
          <w:t xml:space="preserve">To </w:t>
        </w:r>
        <w:r w:rsidRPr="00170289">
          <w:t xml:space="preserve">avoid the vulnerability or mitigate its ill effects </w:t>
        </w:r>
        <w:r>
          <w:t>C software developers can:</w:t>
        </w:r>
      </w:ins>
    </w:p>
    <w:p w14:paraId="48A46D54" w14:textId="6C511196" w:rsidR="00725810" w:rsidRPr="00B50ED2" w:rsidRDefault="001456BA" w:rsidP="009D7F3D">
      <w:pPr>
        <w:rPr>
          <w:b/>
        </w:rPr>
      </w:pPr>
      <w:del w:id="407" w:author="Stephen Michell" w:date="2024-09-05T11:30:00Z">
        <w:r w:rsidRPr="00B50ED2" w:rsidDel="009D7F3D">
          <w:rPr>
            <w:b/>
            <w:lang w:bidi="en-US"/>
          </w:rPr>
          <w:delText>6.3</w:delText>
        </w:r>
        <w:r w:rsidR="004C770C" w:rsidRPr="00B50ED2" w:rsidDel="009D7F3D">
          <w:rPr>
            <w:b/>
            <w:lang w:bidi="en-US"/>
          </w:rPr>
          <w:delText>.2</w:delText>
        </w:r>
        <w:r w:rsidR="00AD5842" w:rsidRPr="00B50ED2" w:rsidDel="009D7F3D">
          <w:rPr>
            <w:b/>
            <w:lang w:bidi="en-US"/>
          </w:rPr>
          <w:delText xml:space="preserve"> </w:delText>
        </w:r>
        <w:r w:rsidR="004C770C" w:rsidRPr="00B50ED2" w:rsidDel="009D7F3D">
          <w:rPr>
            <w:b/>
            <w:lang w:bidi="en-US"/>
          </w:rPr>
          <w:delText>Guidance to language users</w:delText>
        </w:r>
        <w:r w:rsidR="00725810" w:rsidRPr="00B50ED2" w:rsidDel="009D7F3D">
          <w:rPr>
            <w:b/>
          </w:rPr>
          <w:delText xml:space="preserve"> </w:delText>
        </w:r>
      </w:del>
    </w:p>
    <w:p w14:paraId="7DFDB107" w14:textId="4E4E8877" w:rsidR="006E043E" w:rsidRDefault="00B16BAE" w:rsidP="006E043E">
      <w:pPr>
        <w:pStyle w:val="ListParagraph"/>
        <w:widowControl w:val="0"/>
        <w:numPr>
          <w:ilvl w:val="0"/>
          <w:numId w:val="21"/>
        </w:numPr>
        <w:suppressLineNumbers/>
        <w:overflowPunct w:val="0"/>
        <w:adjustRightInd w:val="0"/>
        <w:spacing w:after="0"/>
        <w:rPr>
          <w:rFonts w:ascii="Calibri" w:eastAsia="Times New Roman" w:hAnsi="Calibri"/>
          <w:bCs/>
        </w:rPr>
      </w:pPr>
      <w:ins w:id="408" w:author="Stephen Michell" w:date="2024-09-05T11:49:00Z">
        <w:r>
          <w:rPr>
            <w:rFonts w:ascii="Calibri" w:eastAsia="Times New Roman" w:hAnsi="Calibri"/>
            <w:bCs/>
          </w:rPr>
          <w:lastRenderedPageBreak/>
          <w:t>Apply the avoidance mechanisms</w:t>
        </w:r>
        <w:r w:rsidDel="00B16BAE">
          <w:rPr>
            <w:rFonts w:ascii="Calibri" w:eastAsia="Times New Roman" w:hAnsi="Calibri"/>
            <w:bCs/>
          </w:rPr>
          <w:t xml:space="preserve"> </w:t>
        </w:r>
      </w:ins>
      <w:del w:id="409" w:author="Stephen Michell" w:date="2024-09-05T11:49:00Z">
        <w:r w:rsidR="006E043E" w:rsidDel="00B16BAE">
          <w:rPr>
            <w:rFonts w:ascii="Calibri" w:eastAsia="Times New Roman" w:hAnsi="Calibri"/>
            <w:bCs/>
          </w:rPr>
          <w:delText xml:space="preserve">Follow the </w:delText>
        </w:r>
        <w:r w:rsidR="003F2A1E" w:rsidDel="00B16BAE">
          <w:rPr>
            <w:rFonts w:ascii="Calibri" w:eastAsia="Times New Roman" w:hAnsi="Calibri"/>
          </w:rPr>
          <w:delText xml:space="preserve">guidance </w:delText>
        </w:r>
      </w:del>
      <w:r w:rsidR="003F2A1E">
        <w:rPr>
          <w:rFonts w:ascii="Calibri" w:eastAsia="Times New Roman" w:hAnsi="Calibri"/>
        </w:rPr>
        <w:t>contained</w:t>
      </w:r>
      <w:r w:rsidR="003F2A1E" w:rsidRPr="00B40A7D">
        <w:rPr>
          <w:rFonts w:ascii="Calibri" w:eastAsia="Times New Roman" w:hAnsi="Calibri"/>
        </w:rPr>
        <w:t xml:space="preserve"> in </w:t>
      </w:r>
      <w:r w:rsidR="00B10B8D">
        <w:rPr>
          <w:rFonts w:ascii="Calibri" w:eastAsia="Times New Roman" w:hAnsi="Calibri"/>
          <w:bCs/>
        </w:rPr>
        <w:t xml:space="preserve">ISO/IEC </w:t>
      </w:r>
      <w:del w:id="410" w:author="Stephen Michell" w:date="2024-09-05T11:59:00Z">
        <w:r w:rsidR="00B10B8D" w:rsidDel="007069B7">
          <w:rPr>
            <w:rFonts w:ascii="Calibri" w:eastAsia="Times New Roman" w:hAnsi="Calibri"/>
            <w:bCs/>
          </w:rPr>
          <w:delText>TR 24772</w:delText>
        </w:r>
      </w:del>
      <w:ins w:id="411" w:author="Stephen Michell" w:date="2024-09-05T11:59:00Z">
        <w:r w:rsidR="007069B7">
          <w:rPr>
            <w:rFonts w:ascii="Calibri" w:eastAsia="Times New Roman" w:hAnsi="Calibri"/>
            <w:bCs/>
          </w:rPr>
          <w:t>24772</w:t>
        </w:r>
      </w:ins>
      <w:r w:rsidR="00B10B8D">
        <w:rPr>
          <w:rFonts w:ascii="Calibri" w:eastAsia="Times New Roman" w:hAnsi="Calibri"/>
          <w:bCs/>
        </w:rPr>
        <w:t>-1:</w:t>
      </w:r>
      <w:ins w:id="412" w:author="Stephen Michell" w:date="2024-09-23T15:51:00Z">
        <w:r w:rsidR="00832419">
          <w:rPr>
            <w:rFonts w:ascii="Calibri" w:eastAsia="Times New Roman" w:hAnsi="Calibri"/>
            <w:bCs/>
          </w:rPr>
          <w:t>2024</w:t>
        </w:r>
      </w:ins>
      <w:del w:id="413" w:author="Stephen Michell" w:date="2024-09-23T15:51:00Z">
        <w:r w:rsidR="00B10B8D" w:rsidDel="00832419">
          <w:rPr>
            <w:rFonts w:ascii="Calibri" w:eastAsia="Times New Roman" w:hAnsi="Calibri"/>
            <w:bCs/>
          </w:rPr>
          <w:delText>2019</w:delText>
        </w:r>
      </w:del>
      <w:r w:rsidR="00B10B8D">
        <w:rPr>
          <w:rFonts w:ascii="Calibri" w:eastAsia="Times New Roman" w:hAnsi="Calibri"/>
          <w:bCs/>
        </w:rPr>
        <w:t xml:space="preserve"> </w:t>
      </w:r>
      <w:del w:id="414" w:author="Stephen Michell" w:date="2024-09-05T11:55:00Z">
        <w:r w:rsidR="006E043E" w:rsidDel="007069B7">
          <w:rPr>
            <w:rFonts w:ascii="Calibri" w:eastAsia="Times New Roman" w:hAnsi="Calibri"/>
            <w:bCs/>
          </w:rPr>
          <w:delText>clause</w:delText>
        </w:r>
      </w:del>
      <w:r w:rsidR="006E043E">
        <w:rPr>
          <w:rFonts w:ascii="Calibri" w:eastAsia="Times New Roman" w:hAnsi="Calibri"/>
          <w:bCs/>
        </w:rPr>
        <w:t xml:space="preserv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F592C13"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02346F">
        <w:rPr>
          <w:rFonts w:ascii="Calibri" w:eastAsia="Times New Roman" w:hAnsi="Calibri"/>
          <w:lang w:val="en-GB"/>
        </w:rPr>
        <w:t>[</w:t>
      </w:r>
      <w:r w:rsidR="00713CCA">
        <w:rPr>
          <w:rFonts w:ascii="Calibri" w:eastAsia="Times New Roman" w:hAnsi="Calibri"/>
          <w:lang w:val="en-GB"/>
        </w:rPr>
        <w:t>4</w:t>
      </w:r>
      <w:r w:rsidR="005D6F62">
        <w:rPr>
          <w:rFonts w:ascii="Calibri" w:eastAsia="Times New Roman" w:hAnsi="Calibri"/>
          <w:lang w:val="en-GB"/>
        </w:rPr>
        <w:t xml:space="preserve">]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i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415" w:name="_Toc310518159"/>
      <w:bookmarkStart w:id="416"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415"/>
      <w:bookmarkEnd w:id="416"/>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033997B1" w:rsidR="002A120A" w:rsidRDefault="00983DB2" w:rsidP="002A120A">
      <w:pPr>
        <w:rPr>
          <w:lang w:bidi="en-US"/>
        </w:rPr>
      </w:pPr>
      <w:ins w:id="417" w:author="Stephen Michell" w:date="2024-09-05T15:57:00Z">
        <w:r>
          <w:rPr>
            <w:lang w:bidi="en-US"/>
          </w:rPr>
          <w:t>The vulnerability documented in ISO/IEC 24772-1:2024 6.4 is applicable to C</w:t>
        </w:r>
      </w:ins>
      <w:ins w:id="418" w:author="Stephen Michell" w:date="2024-09-05T15:58:00Z">
        <w:r>
          <w:rPr>
            <w:lang w:bidi="en-US"/>
          </w:rPr>
          <w:t xml:space="preserve"> as</w:t>
        </w:r>
      </w:ins>
      <w:ins w:id="419" w:author="Stephen Michell" w:date="2024-09-05T15:57:00Z">
        <w:r>
          <w:rPr>
            <w:lang w:bidi="en-US"/>
          </w:rPr>
          <w:t xml:space="preserve"> </w:t>
        </w:r>
      </w:ins>
      <w:r w:rsidR="002A120A">
        <w:rPr>
          <w:lang w:bidi="en-US"/>
        </w:rPr>
        <w:t xml:space="preserve">C permits the floating-point data </w:t>
      </w:r>
      <w:proofErr w:type="gramStart"/>
      <w:r w:rsidR="002A120A">
        <w:rPr>
          <w:lang w:bidi="en-US"/>
        </w:rPr>
        <w:t>types</w:t>
      </w:r>
      <w:proofErr w:type="gramEnd"/>
      <w:r w:rsidR="002A120A">
        <w:rPr>
          <w:lang w:bidi="en-US"/>
        </w:rPr>
        <w:t xml:space="preserve"> float, double and long double. Due to the approximate nature of floating-point representations, the use of </w:t>
      </w:r>
      <w:r w:rsidR="00B75C37">
        <w:rPr>
          <w:lang w:bidi="en-US"/>
        </w:rPr>
        <w:t>floating-point</w:t>
      </w:r>
      <w:r w:rsidR="00B75C37" w:rsidDel="00B75C37">
        <w:rPr>
          <w:lang w:bidi="en-US"/>
        </w:rPr>
        <w:t xml:space="preserve"> </w:t>
      </w:r>
      <w:r w:rsidR="002A120A">
        <w:rPr>
          <w:lang w:bidi="en-US"/>
        </w:rPr>
        <w:t xml:space="preserve">data types in situations where equality is </w:t>
      </w:r>
      <w:r w:rsidR="00B75C37">
        <w:rPr>
          <w:lang w:bidi="en-US"/>
        </w:rPr>
        <w:t xml:space="preserve">to be tested </w:t>
      </w:r>
      <w:r w:rsidR="002A120A">
        <w:rPr>
          <w:lang w:bidi="en-US"/>
        </w:rPr>
        <w:t>or where rounding accumulate</w:t>
      </w:r>
      <w:r w:rsidR="003A5343">
        <w:rPr>
          <w:lang w:bidi="en-US"/>
        </w:rPr>
        <w:t>s</w:t>
      </w:r>
      <w:r w:rsidR="002A120A">
        <w:rPr>
          <w:lang w:bidi="en-US"/>
        </w:rPr>
        <w:t xml:space="preserve"> over multiple iterations </w:t>
      </w:r>
      <w:r w:rsidR="00FA4C68">
        <w:rPr>
          <w:lang w:bidi="en-US"/>
        </w:rPr>
        <w:t>can</w:t>
      </w:r>
      <w:r w:rsidR="00B75C37">
        <w:rPr>
          <w:lang w:bidi="en-US"/>
        </w:rPr>
        <w:t xml:space="preserve"> </w:t>
      </w:r>
      <w:r w:rsidR="002A120A">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Default="002A120A" w:rsidP="002A120A">
      <w:pPr>
        <w:spacing w:after="0"/>
        <w:rPr>
          <w:ins w:id="420" w:author="Stephen Michell" w:date="2024-09-23T14:39:00Z"/>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76C21FFF" w14:textId="77777777" w:rsidR="00832419" w:rsidRPr="002A120A" w:rsidRDefault="00832419" w:rsidP="002A120A">
      <w:pPr>
        <w:spacing w:after="0"/>
        <w:rPr>
          <w:rFonts w:ascii="Courier New" w:hAnsi="Courier New" w:cs="Courier New"/>
          <w:sz w:val="20"/>
          <w:lang w:bidi="en-US"/>
        </w:rPr>
      </w:pPr>
    </w:p>
    <w:p w14:paraId="67ED674D" w14:textId="7299160E" w:rsidR="002A120A" w:rsidRDefault="00832419" w:rsidP="002A120A">
      <w:pPr>
        <w:rPr>
          <w:lang w:bidi="en-US"/>
        </w:rPr>
      </w:pPr>
      <w:ins w:id="421" w:author="Stephen Michell" w:date="2024-09-23T14:40:00Z">
        <w:r>
          <w:t>it is not certain that the loop</w:t>
        </w:r>
      </w:ins>
      <w:del w:id="422" w:author="Stephen Michell" w:date="2024-09-05T11:01:00Z">
        <w:r w:rsidR="002A120A" w:rsidDel="005C7AA7">
          <w:rPr>
            <w:lang w:bidi="en-US"/>
          </w:rPr>
          <w:delText xml:space="preserve">may </w:delText>
        </w:r>
      </w:del>
      <w:del w:id="423" w:author="Stephen Michell" w:date="2024-09-23T14:40:00Z">
        <w:r w:rsidR="002A120A" w:rsidDel="00832419">
          <w:rPr>
            <w:lang w:bidi="en-US"/>
          </w:rPr>
          <w:delText xml:space="preserve">or </w:delText>
        </w:r>
      </w:del>
      <w:del w:id="424" w:author="Stephen Michell" w:date="2024-09-05T11:02:00Z">
        <w:r w:rsidR="002A120A" w:rsidDel="005C7AA7">
          <w:rPr>
            <w:lang w:bidi="en-US"/>
          </w:rPr>
          <w:delText xml:space="preserve">may </w:delText>
        </w:r>
      </w:del>
      <w:del w:id="425" w:author="Stephen Michell" w:date="2024-09-23T14:40:00Z">
        <w:r w:rsidR="002A120A" w:rsidDel="00832419">
          <w:rPr>
            <w:lang w:bidi="en-US"/>
          </w:rPr>
          <w:delText>not</w:delText>
        </w:r>
      </w:del>
      <w:r w:rsidR="002A120A">
        <w:rPr>
          <w:lang w:bidi="en-US"/>
        </w:rPr>
        <w:t xml:space="preserve"> terminate</w:t>
      </w:r>
      <w:ins w:id="426" w:author="Stephen Michell" w:date="2024-09-23T14:40:00Z">
        <w:r>
          <w:rPr>
            <w:lang w:bidi="en-US"/>
          </w:rPr>
          <w:t>s</w:t>
        </w:r>
      </w:ins>
      <w:r w:rsidR="002A120A">
        <w:rPr>
          <w:lang w:bidi="en-US"/>
        </w:rPr>
        <w:t xml:space="preserve"> after 10,000,000 iterations.</w:t>
      </w:r>
      <w:r w:rsidR="006E1DE1">
        <w:rPr>
          <w:lang w:bidi="en-US"/>
        </w:rPr>
        <w:t xml:space="preserve"> </w:t>
      </w:r>
      <w:r w:rsidR="002A120A">
        <w:rPr>
          <w:lang w:bidi="en-US"/>
        </w:rPr>
        <w:t xml:space="preserve">The representations used for </w:t>
      </w:r>
      <w:r w:rsidR="00DD26A0">
        <w:rPr>
          <w:rFonts w:ascii="Courier" w:hAnsi="Courier"/>
          <w:lang w:bidi="en-US"/>
        </w:rPr>
        <w:t>x</w:t>
      </w:r>
      <w:r w:rsidR="002A120A">
        <w:rPr>
          <w:lang w:bidi="en-US"/>
        </w:rPr>
        <w:t xml:space="preserve"> and the accumulated effect of many iterations </w:t>
      </w:r>
      <w:ins w:id="427" w:author="Stephen Michell" w:date="2024-09-05T11:02:00Z">
        <w:r w:rsidR="005C7AA7">
          <w:t>can</w:t>
        </w:r>
        <w:r w:rsidR="005C7AA7" w:rsidDel="005C7AA7">
          <w:rPr>
            <w:lang w:bidi="en-US"/>
          </w:rPr>
          <w:t xml:space="preserve"> </w:t>
        </w:r>
      </w:ins>
      <w:del w:id="428" w:author="Stephen Michell" w:date="2024-09-05T11:02:00Z">
        <w:r w:rsidR="002A120A" w:rsidDel="005C7AA7">
          <w:rPr>
            <w:lang w:bidi="en-US"/>
          </w:rPr>
          <w:delText xml:space="preserve">may </w:delText>
        </w:r>
      </w:del>
      <w:r w:rsidR="002A120A">
        <w:rPr>
          <w:lang w:bidi="en-US"/>
        </w:rPr>
        <w:t>cause</w:t>
      </w:r>
      <w:r w:rsidR="002A120A" w:rsidRPr="00095E92">
        <w:rPr>
          <w:rFonts w:ascii="Courier" w:hAnsi="Courier"/>
          <w:lang w:bidi="en-US"/>
        </w:rPr>
        <w:t xml:space="preserve"> </w:t>
      </w:r>
      <w:r w:rsidR="00DD26A0" w:rsidRPr="00DD26A0">
        <w:rPr>
          <w:rFonts w:ascii="Courier" w:hAnsi="Courier"/>
          <w:lang w:bidi="en-US"/>
        </w:rPr>
        <w:t>x</w:t>
      </w:r>
      <w:r w:rsidR="002A120A" w:rsidRPr="00DD26A0">
        <w:rPr>
          <w:lang w:bidi="en-US"/>
        </w:rPr>
        <w:t xml:space="preserve"> </w:t>
      </w:r>
      <w:r w:rsidR="007810CE">
        <w:rPr>
          <w:lang w:bidi="en-US"/>
        </w:rPr>
        <w:t>to never</w:t>
      </w:r>
      <w:r w:rsidR="002A120A">
        <w:rPr>
          <w:lang w:bidi="en-US"/>
        </w:rPr>
        <w:t xml:space="preserve"> be identical to 1.0 causing the loop to continue to iterate forever.</w:t>
      </w:r>
    </w:p>
    <w:p w14:paraId="19A0DF00" w14:textId="21FACCBF" w:rsidR="002A120A" w:rsidRDefault="002A120A" w:rsidP="002A120A">
      <w:pPr>
        <w:rPr>
          <w:lang w:bidi="en-US"/>
        </w:rPr>
      </w:pPr>
      <w:r>
        <w:rPr>
          <w:lang w:bidi="en-US"/>
        </w:rPr>
        <w:t xml:space="preserve">Similarly, </w:t>
      </w:r>
      <w:ins w:id="429" w:author="Stephen Michell" w:date="2024-09-23T15:14:00Z">
        <w:r w:rsidR="00832419">
          <w:rPr>
            <w:lang w:bidi="en-US"/>
          </w:rPr>
          <w:t xml:space="preserve">given </w:t>
        </w:r>
      </w:ins>
      <w:r>
        <w:rPr>
          <w:lang w:bidi="en-US"/>
        </w:rPr>
        <w:t xml:space="preserve">the Boolean </w:t>
      </w:r>
      <w:proofErr w:type="gramStart"/>
      <w:r>
        <w:rPr>
          <w:lang w:bidi="en-US"/>
        </w:rPr>
        <w:t>test</w:t>
      </w:r>
      <w:proofErr w:type="gramEnd"/>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7AC8E9BC" w:rsidR="002A120A" w:rsidRPr="002A120A" w:rsidRDefault="00832419" w:rsidP="002A120A">
      <w:pPr>
        <w:rPr>
          <w:lang w:bidi="en-US"/>
        </w:rPr>
      </w:pPr>
      <w:ins w:id="430" w:author="Stephen Michell" w:date="2024-09-23T15:14:00Z">
        <w:r>
          <w:lastRenderedPageBreak/>
          <w:t xml:space="preserve">it is not certain that </w:t>
        </w:r>
      </w:ins>
      <w:ins w:id="431" w:author="Stephen Michell" w:date="2024-09-23T15:15:00Z">
        <w:r>
          <w:t>the expression will</w:t>
        </w:r>
      </w:ins>
      <w:del w:id="432" w:author="Stephen Michell" w:date="2024-09-05T11:02:00Z">
        <w:r w:rsidR="002A120A" w:rsidDel="005C7AA7">
          <w:rPr>
            <w:lang w:bidi="en-US"/>
          </w:rPr>
          <w:delText xml:space="preserve">may </w:delText>
        </w:r>
      </w:del>
      <w:del w:id="433" w:author="Stephen Michell" w:date="2024-09-23T15:14:00Z">
        <w:r w:rsidR="002A120A" w:rsidDel="00832419">
          <w:rPr>
            <w:lang w:bidi="en-US"/>
          </w:rPr>
          <w:delText xml:space="preserve">or </w:delText>
        </w:r>
      </w:del>
      <w:del w:id="434" w:author="Stephen Michell" w:date="2024-09-05T11:02:00Z">
        <w:r w:rsidR="002A120A" w:rsidDel="005C7AA7">
          <w:rPr>
            <w:lang w:bidi="en-US"/>
          </w:rPr>
          <w:delText xml:space="preserve">may </w:delText>
        </w:r>
      </w:del>
      <w:del w:id="435" w:author="Stephen Michell" w:date="2024-09-23T15:14:00Z">
        <w:r w:rsidR="002A120A" w:rsidDel="00832419">
          <w:rPr>
            <w:lang w:bidi="en-US"/>
          </w:rPr>
          <w:delText>not</w:delText>
        </w:r>
      </w:del>
      <w:r w:rsidR="002A120A">
        <w:rPr>
          <w:lang w:bidi="en-US"/>
        </w:rPr>
        <w:t xml:space="preserve"> evaluate to true.</w:t>
      </w:r>
      <w:r w:rsidR="006E1DE1">
        <w:rPr>
          <w:lang w:bidi="en-US"/>
        </w:rPr>
        <w:t xml:space="preserve"> </w:t>
      </w:r>
      <w:r w:rsidR="002A120A">
        <w:rPr>
          <w:lang w:bidi="en-US"/>
        </w:rPr>
        <w:t xml:space="preserve">Given that </w:t>
      </w:r>
      <w:r w:rsidR="00DD26A0" w:rsidRPr="00F82B08">
        <w:rPr>
          <w:rFonts w:ascii="Courier" w:hAnsi="Courier"/>
          <w:lang w:bidi="en-US"/>
        </w:rPr>
        <w:t>x</w:t>
      </w:r>
      <w:r w:rsidR="002A120A">
        <w:rPr>
          <w:lang w:bidi="en-US"/>
        </w:rPr>
        <w:t xml:space="preserve"> and </w:t>
      </w:r>
      <w:r w:rsidR="00DD26A0" w:rsidRPr="00F82B08">
        <w:rPr>
          <w:rFonts w:ascii="Courier" w:hAnsi="Courier"/>
          <w:lang w:bidi="en-US"/>
        </w:rPr>
        <w:t>y</w:t>
      </w:r>
      <w:r w:rsidR="002A120A">
        <w:rPr>
          <w:lang w:bidi="en-US"/>
        </w:rPr>
        <w:t xml:space="preserve"> are constant values, it is expected that consistent results will be achieved on the same platform.</w:t>
      </w:r>
      <w:r w:rsidR="006E1DE1">
        <w:rPr>
          <w:lang w:bidi="en-US"/>
        </w:rPr>
        <w:t xml:space="preserve"> </w:t>
      </w:r>
      <w:r w:rsidR="002A120A">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4A0D8CCA"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ins w:id="436" w:author="Stephen Michell" w:date="2024-09-05T11:31:00Z">
        <w:r w:rsidR="00F07DA6">
          <w:rPr>
            <w:lang w:bidi="en-US"/>
          </w:rPr>
          <w:t xml:space="preserve">Avoidance mechanisms for </w:t>
        </w:r>
        <w:r w:rsidR="00F07DA6" w:rsidRPr="00CD6A7E">
          <w:rPr>
            <w:lang w:bidi="en-US"/>
          </w:rPr>
          <w:t>language users</w:t>
        </w:r>
      </w:ins>
      <w:del w:id="437" w:author="Stephen Michell" w:date="2024-09-05T11:31:00Z">
        <w:r w:rsidR="004C770C" w:rsidRPr="00CD6A7E" w:rsidDel="00F07DA6">
          <w:rPr>
            <w:lang w:bidi="en-US"/>
          </w:rPr>
          <w:delText>Guidance to language users</w:delText>
        </w:r>
      </w:del>
    </w:p>
    <w:p w14:paraId="1259DAFD" w14:textId="4B8FC80C" w:rsidR="00A55955" w:rsidRPr="00A55955" w:rsidRDefault="00F07DA6" w:rsidP="008216A7">
      <w:ins w:id="438" w:author="Stephen Michell" w:date="2024-09-05T11:34:00Z">
        <w:r>
          <w:t xml:space="preserve">To </w:t>
        </w:r>
        <w:r w:rsidRPr="00170289">
          <w:t xml:space="preserve">avoid the vulnerability or mitigate its ill effects </w:t>
        </w:r>
        <w:r>
          <w:t xml:space="preserve">C software developers can </w:t>
        </w:r>
      </w:ins>
      <w:del w:id="439" w:author="Stephen Michell" w:date="2024-09-05T11:34:00Z">
        <w:r w:rsidR="005F3544" w:rsidDel="00F07DA6">
          <w:delText>Follow</w:delText>
        </w:r>
        <w:r w:rsidR="00A55955" w:rsidDel="00F07DA6">
          <w:delText xml:space="preserve"> </w:delText>
        </w:r>
      </w:del>
      <w:del w:id="440" w:author="Stephen Michell" w:date="2024-09-05T11:52:00Z">
        <w:r w:rsidR="00A55955" w:rsidDel="007069B7">
          <w:delText xml:space="preserve">the </w:delText>
        </w:r>
        <w:r w:rsidR="003F2A1E" w:rsidDel="007069B7">
          <w:rPr>
            <w:rFonts w:ascii="Calibri" w:eastAsia="Times New Roman" w:hAnsi="Calibri"/>
          </w:rPr>
          <w:delText>guidance</w:delText>
        </w:r>
      </w:del>
      <w:ins w:id="441" w:author="Stephen Michell" w:date="2024-09-05T11:52:00Z">
        <w:r w:rsidR="007069B7">
          <w:t xml:space="preserve">apply the avoidance mechanisms </w:t>
        </w:r>
      </w:ins>
      <w:del w:id="442" w:author="Stephen Michell" w:date="2024-09-05T16:02:00Z">
        <w:r w:rsidR="003F2A1E" w:rsidDel="00983DB2">
          <w:rPr>
            <w:rFonts w:ascii="Calibri" w:eastAsia="Times New Roman" w:hAnsi="Calibri"/>
          </w:rPr>
          <w:delText xml:space="preserve"> </w:delText>
        </w:r>
      </w:del>
      <w:r w:rsidR="003F2A1E">
        <w:rPr>
          <w:rFonts w:ascii="Calibri" w:eastAsia="Times New Roman" w:hAnsi="Calibri"/>
        </w:rPr>
        <w:t>contained</w:t>
      </w:r>
      <w:r w:rsidR="003F2A1E" w:rsidRPr="00B40A7D">
        <w:rPr>
          <w:rFonts w:ascii="Calibri" w:eastAsia="Times New Roman" w:hAnsi="Calibri"/>
        </w:rPr>
        <w:t xml:space="preserve"> in </w:t>
      </w:r>
      <w:r w:rsidR="00B10B8D">
        <w:t xml:space="preserve">ISO/IEC </w:t>
      </w:r>
      <w:del w:id="443" w:author="Stephen Michell" w:date="2024-09-05T11:59:00Z">
        <w:r w:rsidR="00B10B8D" w:rsidDel="007069B7">
          <w:delText>TR 24772</w:delText>
        </w:r>
      </w:del>
      <w:ins w:id="444" w:author="Stephen Michell" w:date="2024-09-05T11:59:00Z">
        <w:r w:rsidR="007069B7">
          <w:t>24772</w:t>
        </w:r>
      </w:ins>
      <w:r w:rsidR="00B10B8D">
        <w:t>-1:</w:t>
      </w:r>
      <w:ins w:id="445" w:author="Stephen Michell" w:date="2024-09-23T15:51:00Z">
        <w:r w:rsidR="00832419">
          <w:t>2024</w:t>
        </w:r>
      </w:ins>
      <w:del w:id="446" w:author="Stephen Michell" w:date="2024-09-23T15:51:00Z">
        <w:r w:rsidR="00B10B8D" w:rsidDel="00832419">
          <w:delText>2019</w:delText>
        </w:r>
      </w:del>
      <w:r w:rsidR="00B10B8D">
        <w:t xml:space="preserve"> </w:t>
      </w:r>
      <w:del w:id="447" w:author="Stephen Michell" w:date="2024-09-05T11:55:00Z">
        <w:r w:rsidR="00A55955" w:rsidDel="007069B7">
          <w:delText>clause</w:delText>
        </w:r>
      </w:del>
      <w:r w:rsidR="00A55955">
        <w:t xml:space="preserve"> 6.4.5:</w:t>
      </w:r>
    </w:p>
    <w:p w14:paraId="5CFDC19C" w14:textId="68C2AB8C" w:rsidR="004C770C" w:rsidRPr="00CD6A7E" w:rsidRDefault="001456BA" w:rsidP="004C770C">
      <w:pPr>
        <w:pStyle w:val="Heading2"/>
        <w:rPr>
          <w:lang w:bidi="en-US"/>
        </w:rPr>
      </w:pPr>
      <w:bookmarkStart w:id="448" w:name="_Toc310518160"/>
      <w:bookmarkStart w:id="449" w:name="_Toc2099583"/>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448"/>
      <w:bookmarkEnd w:id="449"/>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del w:id="450" w:author="Stephen Michell" w:date="2024-09-23T15:15:00Z">
        <w:r w:rsidR="00ED70E1" w:rsidDel="00832419">
          <w:delInstrText>"</w:delInstrText>
        </w:r>
      </w:del>
      <w:ins w:id="451" w:author="Stephen Michell" w:date="2024-09-23T15:15:00Z">
        <w:r w:rsidR="00832419">
          <w:instrText>”</w:instrText>
        </w:r>
      </w:ins>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w:instrText>
      </w:r>
      <w:del w:id="452" w:author="Stephen Michell" w:date="2024-09-23T15:15:00Z">
        <w:r w:rsidR="00ED70E1" w:rsidDel="00832419">
          <w:rPr>
            <w:lang w:bidi="en-US"/>
          </w:rPr>
          <w:delInstrText>-</w:delInstrText>
        </w:r>
      </w:del>
      <w:ins w:id="453" w:author="Stephen Michell" w:date="2024-09-23T15:15:00Z">
        <w:r w:rsidR="00832419">
          <w:rPr>
            <w:lang w:bidi="en-US"/>
          </w:rPr>
          <w:instrText>–</w:instrText>
        </w:r>
      </w:ins>
      <w:r w:rsidR="00ED70E1">
        <w:rPr>
          <w:lang w:bidi="en-US"/>
        </w:rPr>
        <w:instrText xml:space="preserve"> </w:instrText>
      </w:r>
      <w:r w:rsidR="00C76A17">
        <w:rPr>
          <w:lang w:bidi="en-US"/>
        </w:rPr>
        <w:instrText>Enumerator i</w:instrText>
      </w:r>
      <w:r w:rsidR="00C76A17" w:rsidRPr="00CD6A7E">
        <w:rPr>
          <w:lang w:bidi="en-US"/>
        </w:rPr>
        <w:instrText>ss</w:instrText>
      </w:r>
      <w:r w:rsidR="00C76A17">
        <w:rPr>
          <w:lang w:bidi="en-US"/>
        </w:rPr>
        <w:instrText>ues</w:instrText>
      </w:r>
      <w:del w:id="454" w:author="Stephen Michell" w:date="2024-09-23T15:15:00Z">
        <w:r w:rsidR="00A4789B" w:rsidDel="00832419">
          <w:delInstrText>"</w:delInstrText>
        </w:r>
      </w:del>
      <w:ins w:id="455" w:author="Stephen Michell" w:date="2024-09-23T15:15:00Z">
        <w:r w:rsidR="00832419">
          <w:instrText>”</w:instrText>
        </w:r>
      </w:ins>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27554EA5" w14:textId="65D5F5E1" w:rsidR="00983DB2" w:rsidRDefault="00983DB2" w:rsidP="006A46D3">
      <w:pPr>
        <w:spacing w:after="0"/>
        <w:rPr>
          <w:ins w:id="456" w:author="Stephen Michell" w:date="2024-09-05T15:59:00Z"/>
          <w:lang w:bidi="en-US"/>
        </w:rPr>
      </w:pPr>
      <w:ins w:id="457" w:author="Stephen Michell" w:date="2024-09-05T15:59:00Z">
        <w:r>
          <w:rPr>
            <w:lang w:bidi="en-US"/>
          </w:rPr>
          <w:t>The vulnerability documented in ISO/IEC 24772-1:2024 6.</w:t>
        </w:r>
      </w:ins>
      <w:ins w:id="458" w:author="Stephen Michell" w:date="2024-09-05T16:02:00Z">
        <w:r>
          <w:rPr>
            <w:lang w:bidi="en-US"/>
          </w:rPr>
          <w:t>5</w:t>
        </w:r>
      </w:ins>
      <w:ins w:id="459" w:author="Stephen Michell" w:date="2024-09-05T15:59:00Z">
        <w:r>
          <w:rPr>
            <w:lang w:bidi="en-US"/>
          </w:rPr>
          <w:t xml:space="preserve"> is applicable to C</w:t>
        </w:r>
      </w:ins>
      <w:ins w:id="460" w:author="Stephen Michell" w:date="2024-09-23T15:15:00Z">
        <w:r w:rsidR="00832419">
          <w:rPr>
            <w:lang w:bidi="en-US"/>
          </w:rPr>
          <w:t>.</w:t>
        </w:r>
      </w:ins>
      <w:ins w:id="461" w:author="Stephen Michell" w:date="2024-09-05T15:59:00Z">
        <w:r>
          <w:rPr>
            <w:lang w:bidi="en-US"/>
          </w:rPr>
          <w:t xml:space="preserve"> </w:t>
        </w:r>
      </w:ins>
    </w:p>
    <w:p w14:paraId="16506426" w14:textId="77777777" w:rsidR="00983DB2" w:rsidRDefault="00983DB2" w:rsidP="006A46D3">
      <w:pPr>
        <w:spacing w:after="0"/>
        <w:rPr>
          <w:ins w:id="462" w:author="Stephen Michell" w:date="2024-09-05T15:59:00Z"/>
          <w:lang w:bidi="en-US"/>
        </w:rPr>
      </w:pPr>
    </w:p>
    <w:p w14:paraId="74FD29CB" w14:textId="7B5566A9"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1176D0C4"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proofErr w:type="gramStart"/>
      <w:r w:rsidR="00072635">
        <w:rPr>
          <w:lang w:bidi="en-US"/>
        </w:rPr>
        <w:t xml:space="preserve">to  </w:t>
      </w:r>
      <w:r w:rsidR="00072635" w:rsidRPr="003F2A1E">
        <w:rPr>
          <w:rFonts w:ascii="Courier New" w:hAnsi="Courier New" w:cs="Courier New"/>
          <w:sz w:val="20"/>
          <w:lang w:bidi="en-US"/>
        </w:rPr>
        <w:t>case</w:t>
      </w:r>
      <w:proofErr w:type="gramEnd"/>
      <w:r w:rsidR="00072635" w:rsidRPr="003F2A1E">
        <w:rPr>
          <w:rFonts w:ascii="Courier New" w:hAnsi="Courier New" w:cs="Courier New"/>
          <w:sz w:val="20"/>
          <w:lang w:bidi="en-US"/>
        </w:rPr>
        <w:t xml:space="preserve"> Eighth:</w:t>
      </w:r>
      <w:r w:rsidR="00072635">
        <w:rPr>
          <w:lang w:bidi="en-US"/>
        </w:rPr>
        <w:t xml:space="preserve"> then there are two scenarios where the switch </w:t>
      </w:r>
      <w:del w:id="463" w:author="Stephen Michell" w:date="2024-09-05T11:02:00Z">
        <w:r w:rsidR="00072635" w:rsidDel="005C7AA7">
          <w:rPr>
            <w:lang w:bidi="en-US"/>
          </w:rPr>
          <w:delText xml:space="preserve">may </w:delText>
        </w:r>
      </w:del>
      <w:ins w:id="464" w:author="Stephen Michell" w:date="2024-09-23T15:16:00Z">
        <w:r w:rsidR="00832419">
          <w:rPr>
            <w:lang w:bidi="en-US"/>
          </w:rPr>
          <w:t>possibly does</w:t>
        </w:r>
      </w:ins>
      <w:ins w:id="465" w:author="Stephen Michell" w:date="2024-09-05T11:02:00Z">
        <w:r w:rsidR="005C7AA7">
          <w:rPr>
            <w:lang w:bidi="en-US"/>
          </w:rPr>
          <w:t xml:space="preserve"> </w:t>
        </w:r>
      </w:ins>
      <w:r w:rsidR="00072635">
        <w:rPr>
          <w:lang w:bidi="en-US"/>
        </w:rPr>
        <w:t>not behave as expected:</w:t>
      </w:r>
    </w:p>
    <w:p w14:paraId="31FCF198" w14:textId="37B08E89"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w:t>
      </w:r>
      <w:del w:id="466" w:author="Stephen Michell" w:date="2024-09-05T11:03:00Z">
        <w:r w:rsidR="00AC6CE5" w:rsidDel="005C7AA7">
          <w:rPr>
            <w:lang w:bidi="en-US"/>
          </w:rPr>
          <w:delText>m</w:delText>
        </w:r>
        <w:r w:rsidR="00190D1F" w:rsidDel="005C7AA7">
          <w:rPr>
            <w:lang w:bidi="en-US"/>
          </w:rPr>
          <w:delText>ay</w:delText>
        </w:r>
        <w:r w:rsidR="00AC6CE5" w:rsidDel="005C7AA7">
          <w:rPr>
            <w:lang w:bidi="en-US"/>
          </w:rPr>
          <w:delText xml:space="preserve"> </w:delText>
        </w:r>
      </w:del>
      <w:r w:rsidR="009C0A6E">
        <w:rPr>
          <w:lang w:bidi="en-US"/>
        </w:rPr>
        <w:t>expect</w:t>
      </w:r>
      <w:ins w:id="467" w:author="Stephen Michell" w:date="2024-09-05T11:03:00Z">
        <w:r w:rsidR="005C7AA7">
          <w:rPr>
            <w:lang w:bidi="en-US"/>
          </w:rPr>
          <w:t>s</w:t>
        </w:r>
      </w:ins>
      <w:r w:rsidR="009C0A6E">
        <w:rPr>
          <w:lang w:bidi="en-US"/>
        </w:rPr>
        <w:t xml:space="preserve">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5569AC24" w:rsidR="00F11AE1" w:rsidRDefault="00126AF2" w:rsidP="00B219D9">
      <w:pPr>
        <w:pStyle w:val="ListParagraph"/>
        <w:numPr>
          <w:ilvl w:val="1"/>
          <w:numId w:val="54"/>
        </w:numPr>
        <w:spacing w:after="0"/>
        <w:ind w:left="1985"/>
        <w:rPr>
          <w:lang w:bidi="en-US"/>
        </w:rPr>
      </w:pPr>
      <w:r>
        <w:rPr>
          <w:lang w:bidi="en-US"/>
        </w:rPr>
        <w:t xml:space="preserve">the </w:t>
      </w:r>
      <w:r w:rsidR="00FA4C68">
        <w:rPr>
          <w:lang w:bidi="en-US"/>
        </w:rPr>
        <w:t xml:space="preserve">user </w:t>
      </w:r>
      <w:r w:rsidR="00190D1F">
        <w:rPr>
          <w:lang w:bidi="en-US"/>
        </w:rPr>
        <w:t xml:space="preserve">can </w:t>
      </w:r>
      <w:r w:rsidR="00FA4C68">
        <w:rPr>
          <w:lang w:bidi="en-US"/>
        </w:rPr>
        <w:t>address the a</w:t>
      </w:r>
      <w:r>
        <w:rPr>
          <w:lang w:bidi="en-US"/>
        </w:rPr>
        <w:t xml:space="preserve">bove issue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w:t>
      </w:r>
      <w:r>
        <w:rPr>
          <w:lang w:bidi="en-US"/>
        </w:rPr>
        <w:lastRenderedPageBreak/>
        <w:t xml:space="preserve">members, it is permitted to </w:t>
      </w:r>
      <w:r w:rsidR="009C0A6E">
        <w:rPr>
          <w:lang w:bidi="en-US"/>
        </w:rPr>
        <w:t>optimize away</w:t>
      </w:r>
      <w:r>
        <w:rPr>
          <w:lang w:bidi="en-US"/>
        </w:rPr>
        <w:t xml:space="preserve"> the default clause, </w:t>
      </w:r>
      <w:ins w:id="468" w:author="Stephen Michell" w:date="2024-09-23T15:16:00Z">
        <w:r w:rsidR="00832419">
          <w:rPr>
            <w:lang w:bidi="en-US"/>
          </w:rPr>
          <w:t>in which case</w:t>
        </w:r>
      </w:ins>
      <w:del w:id="469" w:author="Stephen Michell" w:date="2024-09-23T15:16:00Z">
        <w:r w:rsidDel="00832419">
          <w:rPr>
            <w:lang w:bidi="en-US"/>
          </w:rPr>
          <w:delText>meaning that</w:delText>
        </w:r>
      </w:del>
      <w:r>
        <w:rPr>
          <w:lang w:bidi="en-US"/>
        </w:rPr>
        <w:t xml:space="preserve"> the expected protection </w:t>
      </w:r>
      <w:del w:id="470" w:author="Stephen Michell" w:date="2024-09-05T11:03:00Z">
        <w:r w:rsidDel="005C7AA7">
          <w:rPr>
            <w:lang w:bidi="en-US"/>
          </w:rPr>
          <w:delText xml:space="preserve">may </w:delText>
        </w:r>
      </w:del>
      <w:ins w:id="471" w:author="Stephen Michell" w:date="2024-09-05T11:03:00Z">
        <w:r w:rsidR="005C7AA7">
          <w:rPr>
            <w:lang w:bidi="en-US"/>
          </w:rPr>
          <w:t xml:space="preserve">does </w:t>
        </w:r>
      </w:ins>
      <w:r>
        <w:rPr>
          <w:lang w:bidi="en-US"/>
        </w:rPr>
        <w:t>not exist.</w:t>
      </w:r>
    </w:p>
    <w:p w14:paraId="57A36BC2" w14:textId="53196CFC" w:rsidR="00E11D8D" w:rsidRDefault="00190D1F" w:rsidP="00B219D9">
      <w:pPr>
        <w:pStyle w:val="ListParagraph"/>
        <w:numPr>
          <w:ilvl w:val="0"/>
          <w:numId w:val="54"/>
        </w:numPr>
        <w:spacing w:after="0"/>
        <w:ind w:left="1134"/>
        <w:rPr>
          <w:lang w:bidi="en-US"/>
        </w:rPr>
      </w:pPr>
      <w:r>
        <w:rPr>
          <w:lang w:bidi="en-US"/>
        </w:rPr>
        <w:t>If t</w:t>
      </w:r>
      <w:r w:rsidR="00E11D8D">
        <w:rPr>
          <w:lang w:bidi="en-US"/>
        </w:rPr>
        <w:t xml:space="preserve">he code </w:t>
      </w:r>
      <w:r w:rsidR="001C5828">
        <w:rPr>
          <w:lang w:bidi="en-US"/>
        </w:rPr>
        <w:t>has</w:t>
      </w:r>
      <w:r w:rsidR="00E11D8D">
        <w:rPr>
          <w:lang w:bidi="en-US"/>
        </w:rPr>
        <w:t xml:space="preserve"> initially </w:t>
      </w:r>
      <w:r w:rsidR="001C5828">
        <w:rPr>
          <w:lang w:bidi="en-US"/>
        </w:rPr>
        <w:t xml:space="preserve">been </w:t>
      </w:r>
      <w:r w:rsidR="00E11D8D">
        <w:rPr>
          <w:lang w:bidi="en-US"/>
        </w:rPr>
        <w:t>written using the default assignment of values</w:t>
      </w:r>
      <w:r w:rsidR="00126AF2">
        <w:rPr>
          <w:lang w:bidi="en-US"/>
        </w:rPr>
        <w:t xml:space="preserve"> (</w:t>
      </w:r>
      <w:proofErr w:type="gramStart"/>
      <w:r w:rsidR="00126AF2">
        <w:rPr>
          <w:lang w:bidi="en-US"/>
        </w:rPr>
        <w:t>0..</w:t>
      </w:r>
      <w:proofErr w:type="gramEnd"/>
      <w:r w:rsidR="00126AF2">
        <w:rPr>
          <w:lang w:bidi="en-US"/>
        </w:rPr>
        <w:t>Number of members – 1)</w:t>
      </w:r>
      <w:r>
        <w:rPr>
          <w:lang w:bidi="en-US"/>
        </w:rPr>
        <w:t xml:space="preserve">, and </w:t>
      </w:r>
      <w:r w:rsidR="00126AF2">
        <w:rPr>
          <w:lang w:bidi="en-US"/>
        </w:rPr>
        <w:t xml:space="preserve"> </w:t>
      </w:r>
      <w:r w:rsidR="00E11D8D">
        <w:rPr>
          <w:lang w:bidi="en-US"/>
        </w:rPr>
        <w:t xml:space="preserve">an array </w:t>
      </w:r>
      <w:r w:rsidR="00126AF2">
        <w:rPr>
          <w:lang w:bidi="en-US"/>
        </w:rPr>
        <w:t xml:space="preserve">is </w:t>
      </w:r>
      <w:r w:rsidR="00E11D8D">
        <w:rPr>
          <w:lang w:bidi="en-US"/>
        </w:rPr>
        <w:t xml:space="preserve">declared with bounds </w:t>
      </w:r>
      <w:r w:rsidR="00E11D8D" w:rsidRPr="008D55D7">
        <w:rPr>
          <w:rFonts w:ascii="Courier New" w:hAnsi="Courier New" w:cs="Courier New"/>
          <w:sz w:val="20"/>
          <w:lang w:bidi="en-US"/>
        </w:rPr>
        <w:t>[</w:t>
      </w:r>
      <w:proofErr w:type="spellStart"/>
      <w:r w:rsidR="00E11D8D" w:rsidRPr="008D55D7">
        <w:rPr>
          <w:rFonts w:ascii="Courier New" w:hAnsi="Courier New" w:cs="Courier New"/>
          <w:sz w:val="20"/>
          <w:lang w:bidi="en-US"/>
        </w:rPr>
        <w:t>Last_member</w:t>
      </w:r>
      <w:proofErr w:type="spellEnd"/>
      <w:r w:rsidR="00E11D8D"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Pr>
          <w:lang w:bidi="en-US"/>
        </w:rPr>
        <w:t>, t</w:t>
      </w:r>
      <w:r w:rsidR="00126AF2">
        <w:rPr>
          <w:lang w:bidi="en-US"/>
        </w:rPr>
        <w:t>his</w:t>
      </w:r>
      <w:r>
        <w:rPr>
          <w:lang w:bidi="en-US"/>
        </w:rPr>
        <w:t xml:space="preserve"> array</w:t>
      </w:r>
      <w:r w:rsidR="00126AF2">
        <w:rPr>
          <w:lang w:bidi="en-US"/>
        </w:rPr>
        <w:t xml:space="preserve"> </w:t>
      </w:r>
      <w:r w:rsidR="00E11D8D">
        <w:rPr>
          <w:lang w:bidi="en-US"/>
        </w:rPr>
        <w:t>has one element for each enumeration type member. If maintenance of the code then occurs that modifies the assignment of values</w:t>
      </w:r>
      <w:r w:rsidR="00126AF2">
        <w:rPr>
          <w:lang w:bidi="en-US"/>
        </w:rPr>
        <w:t>, two issues can arise</w:t>
      </w:r>
      <w:r w:rsidR="00E11D8D">
        <w:rPr>
          <w:lang w:bidi="en-US"/>
        </w:rPr>
        <w:t xml:space="preserve">: </w:t>
      </w:r>
    </w:p>
    <w:p w14:paraId="4264FE1A" w14:textId="20442839" w:rsidR="00126AF2" w:rsidRPr="00126AF2" w:rsidRDefault="00126AF2" w:rsidP="00B219D9">
      <w:pPr>
        <w:pStyle w:val="ListParagraph"/>
        <w:numPr>
          <w:ilvl w:val="1"/>
          <w:numId w:val="54"/>
        </w:numPr>
        <w:spacing w:after="0"/>
        <w:ind w:left="1985"/>
        <w:rPr>
          <w:lang w:bidi="en-US"/>
        </w:rPr>
      </w:pPr>
      <w:r>
        <w:rPr>
          <w:lang w:bidi="en-US"/>
        </w:rPr>
        <w:t xml:space="preserve">a member </w:t>
      </w:r>
      <w:del w:id="472" w:author="Stephen Michell" w:date="2024-09-05T11:04:00Z">
        <w:r w:rsidDel="005C7AA7">
          <w:rPr>
            <w:lang w:bidi="en-US"/>
          </w:rPr>
          <w:delText xml:space="preserve">may </w:delText>
        </w:r>
      </w:del>
      <w:ins w:id="473" w:author="Stephen Michell" w:date="2024-09-05T11:04:00Z">
        <w:r w:rsidR="005C7AA7">
          <w:rPr>
            <w:lang w:bidi="en-US"/>
          </w:rPr>
          <w:t xml:space="preserve">is </w:t>
        </w:r>
      </w:ins>
      <w:del w:id="474" w:author="Stephen Michell" w:date="2024-09-05T11:04:00Z">
        <w:r w:rsidDel="005C7AA7">
          <w:rPr>
            <w:lang w:bidi="en-US"/>
          </w:rPr>
          <w:delText xml:space="preserve">be </w:delText>
        </w:r>
      </w:del>
      <w:r>
        <w:rPr>
          <w:lang w:bidi="en-US"/>
        </w:rPr>
        <w:t xml:space="preserve">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ins w:id="475" w:author="Stephen Michell" w:date="2024-09-05T11:04:00Z">
        <w:r w:rsidR="005C7AA7">
          <w:rPr>
            <w:rFonts w:cs="Courier New"/>
            <w:lang w:bidi="en-US"/>
          </w:rPr>
          <w:t>, or</w:t>
        </w:r>
      </w:ins>
    </w:p>
    <w:p w14:paraId="5F9A424B" w14:textId="00E5F25C" w:rsidR="00126AF2" w:rsidRDefault="00126AF2" w:rsidP="00B219D9">
      <w:pPr>
        <w:pStyle w:val="ListParagraph"/>
        <w:numPr>
          <w:ilvl w:val="1"/>
          <w:numId w:val="54"/>
        </w:numPr>
        <w:spacing w:after="0"/>
        <w:ind w:left="1985"/>
        <w:rPr>
          <w:lang w:bidi="en-US"/>
        </w:rPr>
      </w:pPr>
      <w:r>
        <w:rPr>
          <w:lang w:bidi="en-US"/>
        </w:rPr>
        <w:t>the values covered by the modified enumeration type members</w:t>
      </w:r>
      <w:del w:id="476" w:author="Stephen Michell" w:date="2024-09-05T11:04:00Z">
        <w:r w:rsidDel="005C7AA7">
          <w:rPr>
            <w:lang w:bidi="en-US"/>
          </w:rPr>
          <w:delText>,</w:delText>
        </w:r>
      </w:del>
      <w:r>
        <w:rPr>
          <w:lang w:bidi="en-US"/>
        </w:rPr>
        <w:t xml:space="preserve"> </w:t>
      </w:r>
      <w:del w:id="477" w:author="Stephen Michell" w:date="2024-09-05T11:04:00Z">
        <w:r w:rsidDel="005C7AA7">
          <w:rPr>
            <w:lang w:bidi="en-US"/>
          </w:rPr>
          <w:delText xml:space="preserve">may </w:delText>
        </w:r>
      </w:del>
      <w:ins w:id="478" w:author="Stephen Michell" w:date="2024-09-05T11:04:00Z">
        <w:r w:rsidR="005C7AA7">
          <w:rPr>
            <w:lang w:bidi="en-US"/>
          </w:rPr>
          <w:t xml:space="preserve">do </w:t>
        </w:r>
      </w:ins>
      <w:r>
        <w:rPr>
          <w:lang w:bidi="en-US"/>
        </w:rPr>
        <w:t>not form a continuous sequence from 0 to</w:t>
      </w:r>
      <w:r w:rsidR="006E1DE1">
        <w:rPr>
          <w:lang w:bidi="en-US"/>
        </w:rPr>
        <w:t xml:space="preserve"> </w:t>
      </w:r>
      <w:r>
        <w:rPr>
          <w:lang w:bidi="en-US"/>
        </w:rPr>
        <w:t xml:space="preserve">Number of </w:t>
      </w:r>
      <w:proofErr w:type="gramStart"/>
      <w:r>
        <w:rPr>
          <w:lang w:bidi="en-US"/>
        </w:rPr>
        <w:t>members –1</w:t>
      </w:r>
      <w:proofErr w:type="gramEnd"/>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2F8D6A03" w:rsidR="004C770C" w:rsidRDefault="001456BA" w:rsidP="00504DC3">
      <w:pPr>
        <w:pStyle w:val="Heading3"/>
        <w:spacing w:before="120" w:after="120"/>
        <w:rPr>
          <w:ins w:id="479" w:author="Stephen Michell" w:date="2024-09-05T11:34:00Z"/>
          <w:lang w:bidi="en-US"/>
        </w:rPr>
      </w:pPr>
      <w:r>
        <w:rPr>
          <w:lang w:bidi="en-US"/>
        </w:rPr>
        <w:t>6.5</w:t>
      </w:r>
      <w:r w:rsidR="004C770C" w:rsidRPr="00CD6A7E">
        <w:rPr>
          <w:lang w:bidi="en-US"/>
        </w:rPr>
        <w:t>.2</w:t>
      </w:r>
      <w:r w:rsidR="00AD5842">
        <w:rPr>
          <w:lang w:bidi="en-US"/>
        </w:rPr>
        <w:t xml:space="preserve"> </w:t>
      </w:r>
      <w:ins w:id="480" w:author="Stephen Michell" w:date="2024-09-05T11:32:00Z">
        <w:r w:rsidR="00F07DA6">
          <w:rPr>
            <w:lang w:bidi="en-US"/>
          </w:rPr>
          <w:t xml:space="preserve">Avoidance mechanisms for </w:t>
        </w:r>
        <w:r w:rsidR="00F07DA6" w:rsidRPr="00CD6A7E">
          <w:rPr>
            <w:lang w:bidi="en-US"/>
          </w:rPr>
          <w:t>language users</w:t>
        </w:r>
      </w:ins>
      <w:del w:id="481" w:author="Stephen Michell" w:date="2024-09-05T11:31:00Z">
        <w:r w:rsidR="004C770C" w:rsidRPr="00CD6A7E" w:rsidDel="00F07DA6">
          <w:rPr>
            <w:lang w:bidi="en-US"/>
          </w:rPr>
          <w:delText>Guidance to language users</w:delText>
        </w:r>
      </w:del>
    </w:p>
    <w:p w14:paraId="45396AA7" w14:textId="0824A940" w:rsidR="00F07DA6" w:rsidRPr="00F07DA6" w:rsidRDefault="00F07DA6">
      <w:pPr>
        <w:rPr>
          <w:lang w:bidi="en-US"/>
        </w:rPr>
        <w:pPrChange w:id="482" w:author="Stephen Michell" w:date="2024-09-05T11:34:00Z">
          <w:pPr>
            <w:pStyle w:val="Heading3"/>
            <w:spacing w:before="120" w:after="120"/>
          </w:pPr>
        </w:pPrChange>
      </w:pPr>
      <w:ins w:id="483" w:author="Stephen Michell" w:date="2024-09-05T11:34:00Z">
        <w:r>
          <w:t xml:space="preserve">To </w:t>
        </w:r>
        <w:r w:rsidRPr="00170289">
          <w:t xml:space="preserve">avoid the vulnerability or mitigate its ill effects </w:t>
        </w:r>
        <w:r>
          <w:t>C software developers can:</w:t>
        </w:r>
      </w:ins>
    </w:p>
    <w:p w14:paraId="4164644C" w14:textId="10DCBDD2"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del w:id="484" w:author="Stephen Michell" w:date="2024-09-05T11:50:00Z">
        <w:r w:rsidDel="00B16BAE">
          <w:rPr>
            <w:rFonts w:ascii="Calibri" w:eastAsia="Times New Roman" w:hAnsi="Calibri"/>
            <w:bCs/>
          </w:rPr>
          <w:delText>Follow the guidance</w:delText>
        </w:r>
      </w:del>
      <w:ins w:id="485" w:author="Stephen Michell" w:date="2024-09-05T11:50:00Z">
        <w:r w:rsidR="00B16BAE">
          <w:rPr>
            <w:rFonts w:ascii="Calibri" w:eastAsia="Times New Roman" w:hAnsi="Calibri"/>
            <w:bCs/>
          </w:rPr>
          <w:t xml:space="preserve">Apply the avoidance mechanisms </w:t>
        </w:r>
      </w:ins>
      <w:del w:id="486" w:author="Stephen Michell" w:date="2024-09-23T15:17:00Z">
        <w:r w:rsidDel="00832419">
          <w:rPr>
            <w:rFonts w:ascii="Calibri" w:eastAsia="Times New Roman" w:hAnsi="Calibri"/>
            <w:bCs/>
          </w:rPr>
          <w:delText xml:space="preserve"> </w:delText>
        </w:r>
      </w:del>
      <w:r>
        <w:rPr>
          <w:rFonts w:ascii="Calibri" w:eastAsia="Times New Roman" w:hAnsi="Calibri"/>
          <w:bCs/>
        </w:rPr>
        <w:t>contained in</w:t>
      </w:r>
      <w:r w:rsidR="006E043E">
        <w:rPr>
          <w:rFonts w:ascii="Calibri" w:eastAsia="Times New Roman" w:hAnsi="Calibri"/>
          <w:bCs/>
        </w:rPr>
        <w:t xml:space="preserve"> </w:t>
      </w:r>
      <w:r w:rsidR="00B10B8D">
        <w:rPr>
          <w:rFonts w:ascii="Calibri" w:eastAsia="Times New Roman" w:hAnsi="Calibri"/>
          <w:bCs/>
        </w:rPr>
        <w:t xml:space="preserve">ISO/IEC </w:t>
      </w:r>
      <w:del w:id="487" w:author="Stephen Michell" w:date="2024-09-05T12:00:00Z">
        <w:r w:rsidR="00B10B8D" w:rsidDel="007069B7">
          <w:rPr>
            <w:rFonts w:ascii="Calibri" w:eastAsia="Times New Roman" w:hAnsi="Calibri"/>
            <w:bCs/>
          </w:rPr>
          <w:delText>TR 24772</w:delText>
        </w:r>
      </w:del>
      <w:ins w:id="488" w:author="Stephen Michell" w:date="2024-09-05T12:00:00Z">
        <w:r w:rsidR="007069B7">
          <w:rPr>
            <w:rFonts w:ascii="Calibri" w:eastAsia="Times New Roman" w:hAnsi="Calibri"/>
            <w:bCs/>
          </w:rPr>
          <w:t>24772</w:t>
        </w:r>
      </w:ins>
      <w:r w:rsidR="00B10B8D">
        <w:rPr>
          <w:rFonts w:ascii="Calibri" w:eastAsia="Times New Roman" w:hAnsi="Calibri"/>
          <w:bCs/>
        </w:rPr>
        <w:t>-1:</w:t>
      </w:r>
      <w:del w:id="489" w:author="Stephen Michell" w:date="2024-09-05T11:56:00Z">
        <w:r w:rsidR="00B10B8D" w:rsidDel="007069B7">
          <w:rPr>
            <w:rFonts w:ascii="Calibri" w:eastAsia="Times New Roman" w:hAnsi="Calibri"/>
            <w:bCs/>
          </w:rPr>
          <w:delText xml:space="preserve">2019 </w:delText>
        </w:r>
        <w:r w:rsidR="006E043E" w:rsidDel="007069B7">
          <w:rPr>
            <w:rFonts w:ascii="Calibri" w:eastAsia="Times New Roman" w:hAnsi="Calibri"/>
            <w:bCs/>
          </w:rPr>
          <w:delText>clause</w:delText>
        </w:r>
      </w:del>
      <w:ins w:id="490" w:author="Stephen Michell" w:date="2024-09-05T11:56:00Z">
        <w:r w:rsidR="007069B7">
          <w:rPr>
            <w:rFonts w:ascii="Calibri" w:eastAsia="Times New Roman" w:hAnsi="Calibri"/>
            <w:bCs/>
          </w:rPr>
          <w:t>2024</w:t>
        </w:r>
      </w:ins>
      <w:r w:rsidR="006E043E">
        <w:rPr>
          <w:rFonts w:ascii="Calibri" w:eastAsia="Times New Roman" w:hAnsi="Calibri"/>
          <w:bCs/>
        </w:rPr>
        <w:t xml:space="preserve"> 6.5.5.</w:t>
      </w:r>
    </w:p>
    <w:p w14:paraId="248E0BBD" w14:textId="7BDFE08B" w:rsidR="00C35CBD" w:rsidRDefault="009A0E20"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Create e</w:t>
      </w:r>
      <w:r w:rsidR="00C35CBD">
        <w:rPr>
          <w:rFonts w:ascii="Calibri" w:eastAsia="Times New Roman" w:hAnsi="Calibri" w:cs="Calibri"/>
          <w:kern w:val="28"/>
        </w:rPr>
        <w:t xml:space="preserve">numeration type declarations </w:t>
      </w:r>
      <w:r>
        <w:rPr>
          <w:rFonts w:ascii="Calibri" w:eastAsia="Times New Roman" w:hAnsi="Calibri" w:cs="Calibri"/>
          <w:kern w:val="28"/>
        </w:rPr>
        <w:t>following</w:t>
      </w:r>
      <w:r w:rsidR="00C35CBD">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9A0E20">
        <w:rPr>
          <w:rFonts w:ascii="Courier New" w:eastAsia="Times New Roman" w:hAnsi="Courier New" w:cs="Courier New"/>
          <w:kern w:val="28"/>
          <w:sz w:val="20"/>
        </w:rPr>
        <w:t xml:space="preserve"> /*rest follow numerically*/</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491" w:name="_Toc310518161"/>
      <w:bookmarkStart w:id="492" w:name="_Ref514259524"/>
      <w:bookmarkStart w:id="493" w:name="_Toc2099584"/>
      <w:r>
        <w:rPr>
          <w:lang w:bidi="en-US"/>
        </w:rPr>
        <w:lastRenderedPageBreak/>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491"/>
      <w:bookmarkEnd w:id="492"/>
      <w:bookmarkEnd w:id="493"/>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681BC4D7" w14:textId="21398B82" w:rsidR="00983DB2" w:rsidRDefault="00983DB2" w:rsidP="00C325E1">
      <w:pPr>
        <w:spacing w:after="0"/>
        <w:rPr>
          <w:ins w:id="494" w:author="Stephen Michell" w:date="2024-09-23T15:17:00Z"/>
          <w:lang w:bidi="en-US"/>
        </w:rPr>
      </w:pPr>
      <w:ins w:id="495" w:author="Stephen Michell" w:date="2024-09-05T15:59:00Z">
        <w:r>
          <w:rPr>
            <w:lang w:bidi="en-US"/>
          </w:rPr>
          <w:t>The vulnerability documented in ISO/IEC 24772-1:2024 6.4</w:t>
        </w:r>
      </w:ins>
      <w:ins w:id="496" w:author="Stephen Michell" w:date="2024-09-05T16:02:00Z">
        <w:r>
          <w:rPr>
            <w:lang w:bidi="en-US"/>
          </w:rPr>
          <w:t>6</w:t>
        </w:r>
      </w:ins>
      <w:ins w:id="497" w:author="Stephen Michell" w:date="2024-09-23T14:42:00Z">
        <w:r w:rsidR="00832419">
          <w:rPr>
            <w:lang w:bidi="en-US"/>
          </w:rPr>
          <w:t xml:space="preserve"> </w:t>
        </w:r>
      </w:ins>
      <w:ins w:id="498" w:author="Stephen Michell" w:date="2024-09-05T15:59:00Z">
        <w:r>
          <w:rPr>
            <w:lang w:bidi="en-US"/>
          </w:rPr>
          <w:t>is applicable to C</w:t>
        </w:r>
      </w:ins>
      <w:ins w:id="499" w:author="Stephen Michell" w:date="2024-09-23T14:42:00Z">
        <w:r w:rsidR="00832419">
          <w:rPr>
            <w:lang w:bidi="en-US"/>
          </w:rPr>
          <w:t>.</w:t>
        </w:r>
      </w:ins>
      <w:ins w:id="500" w:author="Stephen Michell" w:date="2024-09-05T15:59:00Z">
        <w:r>
          <w:rPr>
            <w:lang w:bidi="en-US"/>
          </w:rPr>
          <w:t xml:space="preserve"> </w:t>
        </w:r>
      </w:ins>
    </w:p>
    <w:p w14:paraId="754D49A0" w14:textId="77777777" w:rsidR="00832419" w:rsidRDefault="00832419" w:rsidP="00C325E1">
      <w:pPr>
        <w:spacing w:after="0"/>
        <w:rPr>
          <w:ins w:id="501" w:author="Stephen Michell" w:date="2024-09-05T15:59:00Z"/>
          <w:lang w:bidi="en-US"/>
        </w:rPr>
      </w:pPr>
    </w:p>
    <w:p w14:paraId="7ACD1606" w14:textId="6E08F13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 xml:space="preserve">int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2AFCB6AF"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result</w:t>
      </w:r>
      <w:r w:rsidR="003A5343">
        <w:rPr>
          <w:lang w:bidi="en-US"/>
        </w:rPr>
        <w:t>s</w:t>
      </w:r>
      <w:r>
        <w:rPr>
          <w:lang w:bidi="en-US"/>
        </w:rPr>
        <w:t xml:space="preserve"> in a loss of data </w:t>
      </w:r>
      <w:r w:rsidR="003A5343">
        <w:rPr>
          <w:lang w:bidi="en-US"/>
        </w:rPr>
        <w:t xml:space="preserve">if </w:t>
      </w:r>
      <w:r>
        <w:rPr>
          <w:lang w:bidi="en-US"/>
        </w:rPr>
        <w:t xml:space="preserve">the data </w:t>
      </w:r>
      <w:r w:rsidR="00014865">
        <w:rPr>
          <w:lang w:bidi="en-US"/>
        </w:rPr>
        <w:t xml:space="preserve">is </w:t>
      </w:r>
      <w:r>
        <w:rPr>
          <w:lang w:bidi="en-US"/>
        </w:rPr>
        <w:t>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int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284696EE"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0002346F">
        <w:t>[</w:t>
      </w:r>
      <w:r w:rsidR="00713CCA">
        <w:t>3</w:t>
      </w:r>
      <w:r w:rsidRPr="00280065">
        <w:t xml:space="preserve">] </w:t>
      </w:r>
      <w:r>
        <w:t xml:space="preserve">that has been added to the C standard 9899:2011 </w:t>
      </w:r>
      <w:r w:rsidR="0002346F">
        <w:t>[</w:t>
      </w:r>
      <w:r w:rsidR="00215DD6">
        <w:t>2</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w:t>
      </w:r>
      <w:r w:rsidR="009A0E20">
        <w:t>can</w:t>
      </w:r>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5913299E" w:rsidR="004C770C" w:rsidRDefault="001456BA" w:rsidP="00504DC3">
      <w:pPr>
        <w:pStyle w:val="Heading3"/>
        <w:spacing w:before="120" w:after="120"/>
        <w:rPr>
          <w:ins w:id="502" w:author="Stephen Michell" w:date="2024-09-05T11:34:00Z"/>
          <w:lang w:bidi="en-US"/>
        </w:rPr>
      </w:pPr>
      <w:r>
        <w:rPr>
          <w:lang w:bidi="en-US"/>
        </w:rPr>
        <w:t>6.6</w:t>
      </w:r>
      <w:r w:rsidR="004C770C" w:rsidRPr="00CD6A7E">
        <w:rPr>
          <w:lang w:bidi="en-US"/>
        </w:rPr>
        <w:t>.2</w:t>
      </w:r>
      <w:r w:rsidR="00AD5842">
        <w:rPr>
          <w:lang w:bidi="en-US"/>
        </w:rPr>
        <w:t xml:space="preserve"> </w:t>
      </w:r>
      <w:del w:id="503" w:author="Stephen Michell" w:date="2024-09-05T11:33:00Z">
        <w:r w:rsidR="004C770C" w:rsidRPr="00CD6A7E" w:rsidDel="00F07DA6">
          <w:rPr>
            <w:lang w:bidi="en-US"/>
          </w:rPr>
          <w:delText>Guidance to language users</w:delText>
        </w:r>
      </w:del>
      <w:ins w:id="504" w:author="Stephen Michell" w:date="2024-09-05T11:33:00Z">
        <w:r w:rsidR="00F07DA6">
          <w:rPr>
            <w:lang w:bidi="en-US"/>
          </w:rPr>
          <w:t>Avoidance mechanisms for language users</w:t>
        </w:r>
      </w:ins>
    </w:p>
    <w:p w14:paraId="44A29CBC" w14:textId="16D7D89F" w:rsidR="00F07DA6" w:rsidRPr="00F07DA6" w:rsidRDefault="00F07DA6">
      <w:pPr>
        <w:rPr>
          <w:lang w:bidi="en-US"/>
        </w:rPr>
        <w:pPrChange w:id="505" w:author="Stephen Michell" w:date="2024-09-05T11:34:00Z">
          <w:pPr>
            <w:pStyle w:val="Heading3"/>
            <w:spacing w:before="120" w:after="120"/>
          </w:pPr>
        </w:pPrChange>
      </w:pPr>
      <w:ins w:id="506" w:author="Stephen Michell" w:date="2024-09-05T11:34:00Z">
        <w:r>
          <w:t xml:space="preserve">To </w:t>
        </w:r>
        <w:r w:rsidRPr="00170289">
          <w:t xml:space="preserve">avoid the vulnerability or mitigate its ill effects </w:t>
        </w:r>
        <w:r>
          <w:t>C software developers can:</w:t>
        </w:r>
      </w:ins>
    </w:p>
    <w:p w14:paraId="454EED9A" w14:textId="20B4C93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del w:id="507" w:author="Stephen Michell" w:date="2024-09-05T11:50:00Z">
        <w:r w:rsidDel="00B16BAE">
          <w:rPr>
            <w:rFonts w:ascii="Calibri" w:eastAsia="Times New Roman" w:hAnsi="Calibri"/>
            <w:bCs/>
          </w:rPr>
          <w:delText xml:space="preserve">Follow the </w:delText>
        </w:r>
        <w:r w:rsidR="00D93F66" w:rsidDel="00B16BAE">
          <w:rPr>
            <w:rFonts w:ascii="Calibri" w:eastAsia="Times New Roman" w:hAnsi="Calibri"/>
            <w:bCs/>
          </w:rPr>
          <w:delText>guidance</w:delText>
        </w:r>
      </w:del>
      <w:ins w:id="508" w:author="Stephen Michell" w:date="2024-09-05T11:50:00Z">
        <w:r w:rsidR="00B16BAE">
          <w:rPr>
            <w:rFonts w:ascii="Calibri" w:eastAsia="Times New Roman" w:hAnsi="Calibri"/>
            <w:bCs/>
          </w:rPr>
          <w:t>Apply the avoidance mechanisms</w:t>
        </w:r>
      </w:ins>
      <w:r w:rsidR="00D93F66">
        <w:rPr>
          <w:rFonts w:ascii="Calibri" w:eastAsia="Times New Roman" w:hAnsi="Calibri"/>
          <w:bCs/>
        </w:rPr>
        <w:t xml:space="preserve"> contained in</w:t>
      </w:r>
      <w:r>
        <w:rPr>
          <w:rFonts w:ascii="Calibri" w:eastAsia="Times New Roman" w:hAnsi="Calibri"/>
          <w:bCs/>
        </w:rPr>
        <w:t xml:space="preserve"> </w:t>
      </w:r>
      <w:r w:rsidR="00B10B8D">
        <w:rPr>
          <w:rFonts w:ascii="Calibri" w:eastAsia="Times New Roman" w:hAnsi="Calibri"/>
          <w:bCs/>
        </w:rPr>
        <w:t xml:space="preserve">ISO/IEC </w:t>
      </w:r>
      <w:del w:id="509" w:author="Stephen Michell" w:date="2024-09-05T12:00:00Z">
        <w:r w:rsidR="00B10B8D" w:rsidDel="007069B7">
          <w:rPr>
            <w:rFonts w:ascii="Calibri" w:eastAsia="Times New Roman" w:hAnsi="Calibri"/>
            <w:bCs/>
          </w:rPr>
          <w:delText>TR 24772</w:delText>
        </w:r>
      </w:del>
      <w:ins w:id="510" w:author="Stephen Michell" w:date="2024-09-05T12:00:00Z">
        <w:r w:rsidR="007069B7">
          <w:rPr>
            <w:rFonts w:ascii="Calibri" w:eastAsia="Times New Roman" w:hAnsi="Calibri"/>
            <w:bCs/>
          </w:rPr>
          <w:t>24772</w:t>
        </w:r>
      </w:ins>
      <w:r w:rsidR="00B10B8D">
        <w:rPr>
          <w:rFonts w:ascii="Calibri" w:eastAsia="Times New Roman" w:hAnsi="Calibri"/>
          <w:bCs/>
        </w:rPr>
        <w:t>-1:</w:t>
      </w:r>
      <w:del w:id="511" w:author="Stephen Michell" w:date="2024-09-05T11:56: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512" w:author="Stephen Michell" w:date="2024-09-05T11:56:00Z">
        <w:r w:rsidR="007069B7">
          <w:rPr>
            <w:rFonts w:ascii="Calibri" w:eastAsia="Times New Roman" w:hAnsi="Calibri"/>
            <w:bCs/>
          </w:rPr>
          <w:t>2024</w:t>
        </w:r>
      </w:ins>
      <w:r>
        <w:rPr>
          <w:rFonts w:ascii="Calibri" w:eastAsia="Times New Roman" w:hAnsi="Calibri"/>
          <w:bCs/>
        </w:rPr>
        <w:t xml:space="preserve"> 6.6.5.</w:t>
      </w:r>
    </w:p>
    <w:p w14:paraId="6A658F5C" w14:textId="433C9888"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ins w:id="513" w:author="Stephen Michell" w:date="2024-09-05T11:05:00Z">
        <w:r w:rsidR="005C7AA7">
          <w:t>can</w:t>
        </w:r>
        <w:r w:rsidR="005C7AA7" w:rsidDel="005C7AA7">
          <w:rPr>
            <w:rFonts w:ascii="Calibri" w:eastAsia="Times New Roman" w:hAnsi="Calibri"/>
            <w:bCs/>
          </w:rPr>
          <w:t xml:space="preserve"> </w:t>
        </w:r>
      </w:ins>
      <w:del w:id="514" w:author="Stephen Michell" w:date="2024-09-05T11:05:00Z">
        <w:r w:rsidR="00262722" w:rsidDel="005C7AA7">
          <w:rPr>
            <w:rFonts w:ascii="Calibri" w:eastAsia="Times New Roman" w:hAnsi="Calibri"/>
            <w:bCs/>
          </w:rPr>
          <w:delText>may</w:delText>
        </w:r>
        <w:r w:rsidR="00262722" w:rsidRPr="00C325E1" w:rsidDel="005C7AA7">
          <w:rPr>
            <w:rFonts w:ascii="Calibri" w:eastAsia="Times New Roman" w:hAnsi="Calibri"/>
            <w:bCs/>
          </w:rPr>
          <w:delText xml:space="preserve"> </w:delText>
        </w:r>
      </w:del>
      <w:r w:rsidRPr="00C325E1">
        <w:rPr>
          <w:rFonts w:ascii="Calibri" w:eastAsia="Times New Roman" w:hAnsi="Calibri"/>
          <w:bCs/>
        </w:rPr>
        <w:t>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w:t>
      </w:r>
      <w:r w:rsidR="003A5343">
        <w:rPr>
          <w:rFonts w:ascii="Calibri" w:eastAsia="Times New Roman" w:hAnsi="Calibri"/>
          <w:bCs/>
        </w:rPr>
        <w:t>can</w:t>
      </w:r>
      <w:r w:rsidR="003A5343" w:rsidRPr="00C325E1">
        <w:rPr>
          <w:rFonts w:ascii="Calibri" w:eastAsia="Times New Roman" w:hAnsi="Calibri"/>
          <w:bCs/>
        </w:rPr>
        <w:t xml:space="preserve"> </w:t>
      </w:r>
      <w:r w:rsidRPr="00C325E1">
        <w:rPr>
          <w:rFonts w:ascii="Calibri" w:eastAsia="Times New Roman" w:hAnsi="Calibri"/>
          <w:bCs/>
        </w:rPr>
        <w:t xml:space="preserve">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int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515" w:name="_Toc310518162"/>
      <w:bookmarkStart w:id="516" w:name="_Toc2099585"/>
      <w:r>
        <w:rPr>
          <w:lang w:bidi="en-US"/>
        </w:rPr>
        <w:lastRenderedPageBreak/>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515"/>
      <w:bookmarkEnd w:id="51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517"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6618CB4C" w14:textId="76BAD526" w:rsidR="00983DB2" w:rsidRDefault="00983DB2" w:rsidP="006A46D3">
      <w:pPr>
        <w:tabs>
          <w:tab w:val="left" w:pos="6210"/>
        </w:tabs>
        <w:rPr>
          <w:ins w:id="518" w:author="Stephen Michell" w:date="2024-09-05T16:00:00Z"/>
          <w:lang w:bidi="en-US"/>
        </w:rPr>
      </w:pPr>
      <w:ins w:id="519" w:author="Stephen Michell" w:date="2024-09-05T15:59:00Z">
        <w:r>
          <w:rPr>
            <w:lang w:bidi="en-US"/>
          </w:rPr>
          <w:t>The vulnerability documented in ISO/IEC 24772-1:2024 6.</w:t>
        </w:r>
      </w:ins>
      <w:ins w:id="520" w:author="Stephen Michell" w:date="2024-09-05T16:02:00Z">
        <w:r>
          <w:rPr>
            <w:lang w:bidi="en-US"/>
          </w:rPr>
          <w:t xml:space="preserve">7 </w:t>
        </w:r>
      </w:ins>
      <w:ins w:id="521" w:author="Stephen Michell" w:date="2024-09-05T15:59:00Z">
        <w:r>
          <w:rPr>
            <w:lang w:bidi="en-US"/>
          </w:rPr>
          <w:t>is applicable to C</w:t>
        </w:r>
      </w:ins>
      <w:ins w:id="522" w:author="Stephen Michell" w:date="2024-09-05T16:00:00Z">
        <w:r>
          <w:rPr>
            <w:lang w:bidi="en-US"/>
          </w:rPr>
          <w:t>.</w:t>
        </w:r>
      </w:ins>
    </w:p>
    <w:p w14:paraId="77A42FAA" w14:textId="3BC74116" w:rsidR="006A46D3" w:rsidRDefault="00983DB2" w:rsidP="006A46D3">
      <w:pPr>
        <w:tabs>
          <w:tab w:val="left" w:pos="6210"/>
        </w:tabs>
      </w:pPr>
      <w:ins w:id="523" w:author="Stephen Michell" w:date="2024-09-05T15:59:00Z">
        <w:r w:rsidRPr="00DD7A7C">
          <w:t xml:space="preserve"> </w:t>
        </w:r>
      </w:ins>
      <w:r w:rsidR="00DD7A7C" w:rsidRPr="00DD7A7C">
        <w:t>A string in C is composed of a contiguous sequence of characters terminated by and including a null character (a byte with all bits set to 0).  Therefore</w:t>
      </w:r>
      <w:r w:rsidR="00782248">
        <w:t>,</w:t>
      </w:r>
      <w:r w:rsidR="00DD7A7C" w:rsidRPr="00DD7A7C">
        <w:t xml:space="preserve"> strings in C cannot contain the null character except as the terminating character.</w:t>
      </w:r>
      <w:r w:rsidR="006E1DE1">
        <w:t xml:space="preserve"> </w:t>
      </w:r>
      <w:r w:rsidR="00DD7A7C" w:rsidRPr="00DD7A7C">
        <w:t>Inserting a null character in a string either through a bug or through malicious action can truncate a string unexpectedly.</w:t>
      </w:r>
      <w:r w:rsidR="006E1DE1">
        <w:t xml:space="preserve"> </w:t>
      </w:r>
      <w:r w:rsidR="00DD7A7C" w:rsidRPr="00DD7A7C">
        <w:t>Alternatively, not putting a null character terminator in a string can cause actions such as string copies to continue well beyond the end of the expected string.</w:t>
      </w:r>
      <w:r w:rsidR="006E1DE1">
        <w:t xml:space="preserve"> </w:t>
      </w:r>
      <w:r w:rsidR="00DD7A7C" w:rsidRPr="00DD7A7C">
        <w:t>Overflowing a string buffer through the intentional lack of a null terminating character can be used to expose information or to execute malicious code.</w:t>
      </w:r>
    </w:p>
    <w:p w14:paraId="37162C87" w14:textId="23A16177" w:rsidR="00E56EF2" w:rsidRDefault="00E56EF2" w:rsidP="00504DC3">
      <w:pPr>
        <w:pStyle w:val="Heading3"/>
        <w:spacing w:before="120" w:after="120"/>
        <w:rPr>
          <w:ins w:id="524" w:author="Stephen Michell" w:date="2024-09-05T11:34:00Z"/>
          <w:lang w:bidi="en-US"/>
        </w:rPr>
      </w:pPr>
      <w:r>
        <w:rPr>
          <w:lang w:bidi="en-US"/>
        </w:rPr>
        <w:t xml:space="preserve">6.7.2 </w:t>
      </w:r>
      <w:del w:id="525" w:author="Stephen Michell" w:date="2024-09-05T11:33:00Z">
        <w:r w:rsidRPr="00406021" w:rsidDel="00F07DA6">
          <w:rPr>
            <w:lang w:bidi="en-US"/>
          </w:rPr>
          <w:delText>Guidance to language users</w:delText>
        </w:r>
      </w:del>
      <w:ins w:id="526" w:author="Stephen Michell" w:date="2024-09-05T11:33:00Z">
        <w:r w:rsidR="00F07DA6">
          <w:rPr>
            <w:lang w:bidi="en-US"/>
          </w:rPr>
          <w:t>Avoidance mechanisms for language users</w:t>
        </w:r>
      </w:ins>
    </w:p>
    <w:p w14:paraId="17C83281" w14:textId="5D5DA922" w:rsidR="00F07DA6" w:rsidRPr="00F07DA6" w:rsidRDefault="00F07DA6">
      <w:pPr>
        <w:rPr>
          <w:lang w:bidi="en-US"/>
        </w:rPr>
        <w:pPrChange w:id="527" w:author="Stephen Michell" w:date="2024-09-05T11:34:00Z">
          <w:pPr>
            <w:pStyle w:val="Heading3"/>
            <w:spacing w:before="120" w:after="120"/>
          </w:pPr>
        </w:pPrChange>
      </w:pPr>
      <w:ins w:id="528" w:author="Stephen Michell" w:date="2024-09-05T11:34:00Z">
        <w:r>
          <w:t xml:space="preserve">To </w:t>
        </w:r>
        <w:r w:rsidRPr="00170289">
          <w:t xml:space="preserve">avoid the vulnerability or mitigate its ill effects </w:t>
        </w:r>
        <w:r>
          <w:t>C software developers can:</w:t>
        </w:r>
      </w:ins>
    </w:p>
    <w:p w14:paraId="6D840AEC" w14:textId="133D0F57"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del w:id="529" w:author="Stephen Michell" w:date="2024-09-05T11:50:00Z">
        <w:r w:rsidDel="00B16BAE">
          <w:rPr>
            <w:rFonts w:ascii="Calibri" w:eastAsia="Times New Roman" w:hAnsi="Calibri"/>
            <w:bCs/>
          </w:rPr>
          <w:delText xml:space="preserve">Follow the </w:delText>
        </w:r>
        <w:r w:rsidR="00D93F66" w:rsidDel="00B16BAE">
          <w:rPr>
            <w:rFonts w:ascii="Calibri" w:eastAsia="Times New Roman" w:hAnsi="Calibri"/>
            <w:bCs/>
          </w:rPr>
          <w:delText>guidance</w:delText>
        </w:r>
      </w:del>
      <w:ins w:id="530" w:author="Stephen Michell" w:date="2024-09-05T11:50:00Z">
        <w:r w:rsidR="00B16BAE">
          <w:rPr>
            <w:rFonts w:ascii="Calibri" w:eastAsia="Times New Roman" w:hAnsi="Calibri"/>
            <w:bCs/>
          </w:rPr>
          <w:t xml:space="preserve">Apply the avoidance mechanisms </w:t>
        </w:r>
      </w:ins>
      <w:del w:id="531" w:author="Stephen Michell" w:date="2024-09-23T15:18:00Z">
        <w:r w:rsidR="00D93F66" w:rsidDel="00832419">
          <w:rPr>
            <w:rFonts w:ascii="Calibri" w:eastAsia="Times New Roman" w:hAnsi="Calibri"/>
            <w:bCs/>
          </w:rPr>
          <w:delText xml:space="preserve"> </w:delText>
        </w:r>
      </w:del>
      <w:r w:rsidR="00D93F66">
        <w:rPr>
          <w:rFonts w:ascii="Calibri" w:eastAsia="Times New Roman" w:hAnsi="Calibri"/>
          <w:bCs/>
        </w:rPr>
        <w:t xml:space="preserve">contained in </w:t>
      </w:r>
      <w:r w:rsidR="00B10B8D">
        <w:rPr>
          <w:rFonts w:ascii="Calibri" w:eastAsia="Times New Roman" w:hAnsi="Calibri"/>
          <w:bCs/>
        </w:rPr>
        <w:t xml:space="preserve">ISO/IEC </w:t>
      </w:r>
      <w:del w:id="532" w:author="Stephen Michell" w:date="2024-09-05T12:00:00Z">
        <w:r w:rsidR="00B10B8D" w:rsidDel="007069B7">
          <w:rPr>
            <w:rFonts w:ascii="Calibri" w:eastAsia="Times New Roman" w:hAnsi="Calibri"/>
            <w:bCs/>
          </w:rPr>
          <w:delText>TR 24772</w:delText>
        </w:r>
      </w:del>
      <w:ins w:id="533" w:author="Stephen Michell" w:date="2024-09-05T12:00:00Z">
        <w:r w:rsidR="007069B7">
          <w:rPr>
            <w:rFonts w:ascii="Calibri" w:eastAsia="Times New Roman" w:hAnsi="Calibri"/>
            <w:bCs/>
          </w:rPr>
          <w:t>24772</w:t>
        </w:r>
      </w:ins>
      <w:r w:rsidR="00B10B8D">
        <w:rPr>
          <w:rFonts w:ascii="Calibri" w:eastAsia="Times New Roman" w:hAnsi="Calibri"/>
          <w:bCs/>
        </w:rPr>
        <w:t>-1:</w:t>
      </w:r>
      <w:del w:id="534" w:author="Stephen Michell" w:date="2024-09-05T11:56: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535" w:author="Stephen Michell" w:date="2024-09-05T11:56:00Z">
        <w:r w:rsidR="007069B7">
          <w:rPr>
            <w:rFonts w:ascii="Calibri" w:eastAsia="Times New Roman" w:hAnsi="Calibri"/>
            <w:bCs/>
          </w:rPr>
          <w:t>2024</w:t>
        </w:r>
      </w:ins>
      <w:r>
        <w:rPr>
          <w:rFonts w:ascii="Calibri" w:eastAsia="Times New Roman" w:hAnsi="Calibri"/>
          <w:bCs/>
        </w:rPr>
        <w:t xml:space="preserve"> 6.7.5.</w:t>
      </w:r>
    </w:p>
    <w:p w14:paraId="66E87DA9" w14:textId="3E94B34A"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r w:rsidR="0002346F">
        <w:rPr>
          <w:lang w:bidi="en-US"/>
        </w:rPr>
        <w:t>[</w:t>
      </w:r>
      <w:r w:rsidR="00215DD6">
        <w:rPr>
          <w:lang w:bidi="en-US"/>
        </w:rPr>
        <w:t>2</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02346F">
        <w:rPr>
          <w:lang w:bidi="en-US"/>
        </w:rPr>
        <w:t>[</w:t>
      </w:r>
      <w:r w:rsidR="00713CCA">
        <w:rPr>
          <w:lang w:bidi="en-US"/>
        </w:rPr>
        <w:t>3</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536" w:name="_6.8_Buffer_boundary"/>
      <w:bookmarkStart w:id="537" w:name="_Ref514259029"/>
      <w:bookmarkStart w:id="538" w:name="_Ref514428014"/>
      <w:bookmarkStart w:id="539" w:name="_Ref514428390"/>
      <w:bookmarkStart w:id="540" w:name="_Toc2099586"/>
      <w:bookmarkEnd w:id="536"/>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517"/>
      <w:bookmarkEnd w:id="537"/>
      <w:bookmarkEnd w:id="538"/>
      <w:bookmarkEnd w:id="539"/>
      <w:bookmarkEnd w:id="54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54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36986906" w14:textId="41F37832" w:rsidR="00983DB2" w:rsidRDefault="00983DB2" w:rsidP="00784B98">
      <w:pPr>
        <w:spacing w:after="0"/>
        <w:rPr>
          <w:ins w:id="542" w:author="Stephen Michell" w:date="2024-09-05T16:00:00Z"/>
          <w:lang w:bidi="en-US"/>
        </w:rPr>
      </w:pPr>
      <w:ins w:id="543" w:author="Stephen Michell" w:date="2024-09-05T16:00:00Z">
        <w:r>
          <w:rPr>
            <w:lang w:bidi="en-US"/>
          </w:rPr>
          <w:t>The vulnerability documented in ISO/IEC 24772-1:2024 6.</w:t>
        </w:r>
      </w:ins>
      <w:ins w:id="544" w:author="Stephen Michell" w:date="2024-09-05T16:01:00Z">
        <w:r>
          <w:rPr>
            <w:lang w:bidi="en-US"/>
          </w:rPr>
          <w:t>8</w:t>
        </w:r>
      </w:ins>
      <w:ins w:id="545" w:author="Stephen Michell" w:date="2024-09-05T16:00:00Z">
        <w:r>
          <w:rPr>
            <w:lang w:bidi="en-US"/>
          </w:rPr>
          <w:t xml:space="preserve"> is applicable to </w:t>
        </w:r>
        <w:proofErr w:type="gramStart"/>
        <w:r>
          <w:rPr>
            <w:lang w:bidi="en-US"/>
          </w:rPr>
          <w:t>C .</w:t>
        </w:r>
        <w:proofErr w:type="gramEnd"/>
      </w:ins>
    </w:p>
    <w:p w14:paraId="12F25104" w14:textId="77777777" w:rsidR="00983DB2" w:rsidRDefault="00983DB2" w:rsidP="00784B98">
      <w:pPr>
        <w:spacing w:after="0"/>
        <w:rPr>
          <w:ins w:id="546" w:author="Stephen Michell" w:date="2024-09-05T16:00:00Z"/>
          <w:lang w:bidi="en-US"/>
        </w:rPr>
      </w:pPr>
    </w:p>
    <w:p w14:paraId="75EFE089" w14:textId="727523FB"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foo(</w:t>
      </w:r>
      <w:proofErr w:type="gramEnd"/>
      <w:r w:rsidRPr="00784B98">
        <w:rPr>
          <w:rFonts w:ascii="Courier New" w:hAnsi="Courier New" w:cs="Courier New"/>
          <w:sz w:val="20"/>
          <w:lang w:bidi="en-US"/>
        </w:rPr>
        <w:t xml:space="preserve">const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3E0C003E" w:rsidR="00784B98" w:rsidRDefault="00784B98" w:rsidP="00784B98">
      <w:pPr>
        <w:spacing w:after="0"/>
        <w:rPr>
          <w:lang w:bidi="en-US"/>
        </w:rPr>
      </w:pPr>
      <w:r>
        <w:rPr>
          <w:lang w:bidi="en-US"/>
        </w:rPr>
        <w:lastRenderedPageBreak/>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 xml:space="preserve">This </w:t>
      </w:r>
      <w:ins w:id="547" w:author="Stephen Michell" w:date="2024-09-05T11:05:00Z">
        <w:r w:rsidR="005C7AA7">
          <w:t>can</w:t>
        </w:r>
        <w:r w:rsidR="005C7AA7" w:rsidDel="005C7AA7">
          <w:rPr>
            <w:lang w:bidi="en-US"/>
          </w:rPr>
          <w:t xml:space="preserve"> </w:t>
        </w:r>
      </w:ins>
      <w:del w:id="548" w:author="Stephen Michell" w:date="2024-09-05T11:05:00Z">
        <w:r w:rsidR="00262722" w:rsidDel="005C7AA7">
          <w:rPr>
            <w:lang w:bidi="en-US"/>
          </w:rPr>
          <w:delText xml:space="preserve">may </w:delText>
        </w:r>
      </w:del>
      <w:r>
        <w:rPr>
          <w:lang w:bidi="en-US"/>
        </w:rPr>
        <w:t xml:space="preserve">be sensitive information or even a return address, which if altered </w:t>
      </w:r>
      <w:r w:rsidR="003A5343">
        <w:rPr>
          <w:lang w:bidi="en-US"/>
        </w:rPr>
        <w:t xml:space="preserve">can </w:t>
      </w:r>
      <w:r>
        <w:rPr>
          <w:lang w:bidi="en-US"/>
        </w:rPr>
        <w:t>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int </w:t>
      </w:r>
      <w:proofErr w:type="gramStart"/>
      <w:r w:rsidRPr="00784B98">
        <w:rPr>
          <w:rFonts w:ascii="Courier New" w:hAnsi="Courier New" w:cs="Courier New"/>
          <w:sz w:val="20"/>
          <w:lang w:bidi="en-US"/>
        </w:rPr>
        <w:t>foo( const</w:t>
      </w:r>
      <w:proofErr w:type="gramEnd"/>
      <w:r w:rsidRPr="00784B98">
        <w:rPr>
          <w:rFonts w:ascii="Courier New" w:hAnsi="Courier New" w:cs="Courier New"/>
          <w:sz w:val="20"/>
          <w:lang w:bidi="en-US"/>
        </w:rPr>
        <w:t xml:space="preserve">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23A98FE3" w:rsidR="00784B98" w:rsidRDefault="00784B98" w:rsidP="00784B98">
      <w:pPr>
        <w:spacing w:after="0"/>
        <w:rPr>
          <w:lang w:bidi="en-US"/>
        </w:rPr>
      </w:pPr>
      <w:r>
        <w:rPr>
          <w:lang w:bidi="en-US"/>
        </w:rPr>
        <w:t xml:space="preserve">A buffer boundary violation </w:t>
      </w:r>
      <w:r w:rsidR="009A0E20">
        <w:rPr>
          <w:lang w:bidi="en-US"/>
        </w:rPr>
        <w:t>can</w:t>
      </w:r>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1CDDEDBE"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02346F">
        <w:rPr>
          <w:lang w:bidi="en-US"/>
        </w:rPr>
        <w:t>[</w:t>
      </w:r>
      <w:r w:rsidR="00215DD6">
        <w:rPr>
          <w:lang w:bidi="en-US"/>
        </w:rPr>
        <w:t>2</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49E3A657" w:rsidR="00E56EF2" w:rsidRDefault="00E56EF2" w:rsidP="00504DC3">
      <w:pPr>
        <w:pStyle w:val="Heading3"/>
        <w:spacing w:before="120" w:after="120"/>
        <w:rPr>
          <w:ins w:id="549" w:author="Stephen Michell" w:date="2024-09-05T11:35:00Z"/>
          <w:lang w:bidi="en-US"/>
        </w:rPr>
      </w:pPr>
      <w:r>
        <w:rPr>
          <w:lang w:bidi="en-US"/>
        </w:rPr>
        <w:lastRenderedPageBreak/>
        <w:t xml:space="preserve">6.8.2 </w:t>
      </w:r>
      <w:del w:id="550" w:author="Stephen Michell" w:date="2024-09-05T11:33:00Z">
        <w:r w:rsidRPr="00406021" w:rsidDel="00F07DA6">
          <w:rPr>
            <w:lang w:bidi="en-US"/>
          </w:rPr>
          <w:delText>Guidance to language users</w:delText>
        </w:r>
      </w:del>
      <w:ins w:id="551" w:author="Stephen Michell" w:date="2024-09-05T11:33:00Z">
        <w:r w:rsidR="00F07DA6">
          <w:rPr>
            <w:lang w:bidi="en-US"/>
          </w:rPr>
          <w:t>Avoidance mechanisms for language users</w:t>
        </w:r>
      </w:ins>
    </w:p>
    <w:p w14:paraId="5C2ACD75" w14:textId="67026209" w:rsidR="00F07DA6" w:rsidRPr="00F07DA6" w:rsidRDefault="00F07DA6">
      <w:pPr>
        <w:rPr>
          <w:lang w:bidi="en-US"/>
        </w:rPr>
        <w:pPrChange w:id="552" w:author="Stephen Michell" w:date="2024-09-05T11:35:00Z">
          <w:pPr>
            <w:pStyle w:val="Heading3"/>
            <w:spacing w:before="120" w:after="120"/>
          </w:pPr>
        </w:pPrChange>
      </w:pPr>
      <w:ins w:id="553" w:author="Stephen Michell" w:date="2024-09-05T11:35:00Z">
        <w:r>
          <w:t xml:space="preserve">To </w:t>
        </w:r>
        <w:r w:rsidRPr="00170289">
          <w:t xml:space="preserve">avoid the vulnerability or mitigate its ill effects </w:t>
        </w:r>
        <w:r>
          <w:t>C software developers can:</w:t>
        </w:r>
      </w:ins>
    </w:p>
    <w:p w14:paraId="79A1EF31" w14:textId="1FC1D6F4"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del w:id="554" w:author="Stephen Michell" w:date="2024-09-05T11:50:00Z">
        <w:r w:rsidDel="00B16BAE">
          <w:rPr>
            <w:rFonts w:ascii="Calibri" w:eastAsia="Times New Roman" w:hAnsi="Calibri"/>
            <w:bCs/>
          </w:rPr>
          <w:delText xml:space="preserve">Follow the </w:delText>
        </w:r>
        <w:r w:rsidR="008D0C22" w:rsidDel="00B16BAE">
          <w:rPr>
            <w:rFonts w:ascii="Calibri" w:eastAsia="Times New Roman" w:hAnsi="Calibri"/>
            <w:bCs/>
          </w:rPr>
          <w:delText>guidance</w:delText>
        </w:r>
      </w:del>
      <w:ins w:id="555" w:author="Stephen Michell" w:date="2024-09-05T11:50:00Z">
        <w:r w:rsidR="00B16BAE">
          <w:rPr>
            <w:rFonts w:ascii="Calibri" w:eastAsia="Times New Roman" w:hAnsi="Calibri"/>
            <w:bCs/>
          </w:rPr>
          <w:t xml:space="preserve">Apply the avoidance mechanisms </w:t>
        </w:r>
      </w:ins>
      <w:del w:id="556" w:author="Stephen Michell" w:date="2024-09-23T15:18:00Z">
        <w:r w:rsidR="008D0C22" w:rsidDel="00832419">
          <w:rPr>
            <w:rFonts w:ascii="Calibri" w:eastAsia="Times New Roman" w:hAnsi="Calibri"/>
            <w:bCs/>
          </w:rPr>
          <w:delText xml:space="preserve"> </w:delText>
        </w:r>
      </w:del>
      <w:r w:rsidR="008D0C22">
        <w:rPr>
          <w:rFonts w:ascii="Calibri" w:eastAsia="Times New Roman" w:hAnsi="Calibri"/>
          <w:bCs/>
        </w:rPr>
        <w:t xml:space="preserve">contained in </w:t>
      </w:r>
      <w:r w:rsidR="00B10B8D">
        <w:rPr>
          <w:rFonts w:ascii="Calibri" w:eastAsia="Times New Roman" w:hAnsi="Calibri"/>
          <w:bCs/>
        </w:rPr>
        <w:t xml:space="preserve">ISO/IEC </w:t>
      </w:r>
      <w:del w:id="557" w:author="Stephen Michell" w:date="2024-09-05T12:00:00Z">
        <w:r w:rsidR="00B10B8D" w:rsidDel="007069B7">
          <w:rPr>
            <w:rFonts w:ascii="Calibri" w:eastAsia="Times New Roman" w:hAnsi="Calibri"/>
            <w:bCs/>
          </w:rPr>
          <w:delText>TR 24772</w:delText>
        </w:r>
      </w:del>
      <w:ins w:id="558" w:author="Stephen Michell" w:date="2024-09-05T12:00:00Z">
        <w:r w:rsidR="007069B7">
          <w:rPr>
            <w:rFonts w:ascii="Calibri" w:eastAsia="Times New Roman" w:hAnsi="Calibri"/>
            <w:bCs/>
          </w:rPr>
          <w:t>24772</w:t>
        </w:r>
      </w:ins>
      <w:r w:rsidR="00B10B8D">
        <w:rPr>
          <w:rFonts w:ascii="Calibri" w:eastAsia="Times New Roman" w:hAnsi="Calibri"/>
          <w:bCs/>
        </w:rPr>
        <w:t>-1:</w:t>
      </w:r>
      <w:del w:id="559" w:author="Stephen Michell" w:date="2024-09-05T11:56: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560" w:author="Stephen Michell" w:date="2024-09-05T11:56:00Z">
        <w:r w:rsidR="007069B7">
          <w:rPr>
            <w:rFonts w:ascii="Calibri" w:eastAsia="Times New Roman" w:hAnsi="Calibri"/>
            <w:bCs/>
          </w:rPr>
          <w:t>2024</w:t>
        </w:r>
      </w:ins>
      <w:r>
        <w:rPr>
          <w:rFonts w:ascii="Calibri" w:eastAsia="Times New Roman" w:hAnsi="Calibri"/>
          <w:bCs/>
        </w:rPr>
        <w:t xml:space="preserve"> 6.8.5.</w:t>
      </w:r>
    </w:p>
    <w:p w14:paraId="6C4F6382" w14:textId="77777777" w:rsidR="002472AE" w:rsidRDefault="002472AE" w:rsidP="00F07DA6">
      <w:pPr>
        <w:pStyle w:val="ListParagraph"/>
        <w:numPr>
          <w:ilvl w:val="0"/>
          <w:numId w:val="55"/>
        </w:numPr>
        <w:spacing w:after="0"/>
        <w:rPr>
          <w:lang w:bidi="en-US"/>
        </w:rPr>
      </w:pPr>
      <w:r>
        <w:rPr>
          <w:lang w:bidi="en-US"/>
        </w:rPr>
        <w:t>Validate all input values.</w:t>
      </w:r>
    </w:p>
    <w:p w14:paraId="3CA974C1" w14:textId="48CBD3FA" w:rsidR="002472AE" w:rsidRDefault="002472AE" w:rsidP="007124F7">
      <w:pPr>
        <w:pStyle w:val="ListParagraph"/>
        <w:numPr>
          <w:ilvl w:val="0"/>
          <w:numId w:val="24"/>
        </w:numPr>
        <w:ind w:left="709"/>
        <w:rPr>
          <w:lang w:bidi="en-US"/>
        </w:rPr>
      </w:pPr>
      <w:r>
        <w:rPr>
          <w:lang w:bidi="en-US"/>
        </w:rPr>
        <w:t xml:space="preserve">Check any array index before use if there is a possibility </w:t>
      </w:r>
      <w:r w:rsidR="003A5343">
        <w:rPr>
          <w:lang w:bidi="en-US"/>
        </w:rPr>
        <w:t xml:space="preserve">that </w:t>
      </w:r>
      <w:r>
        <w:rPr>
          <w:lang w:bidi="en-US"/>
        </w:rPr>
        <w:t xml:space="preserve">the value </w:t>
      </w:r>
      <w:r w:rsidR="003A5343">
        <w:rPr>
          <w:lang w:bidi="en-US"/>
        </w:rPr>
        <w:t xml:space="preserve">can </w:t>
      </w:r>
      <w:r>
        <w:rPr>
          <w:lang w:bidi="en-US"/>
        </w:rPr>
        <w:t xml:space="preserve">be outside the bounds of the array. </w:t>
      </w:r>
    </w:p>
    <w:p w14:paraId="1D4CD25E" w14:textId="6FAED94D"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sidR="0002346F">
        <w:rPr>
          <w:lang w:bidi="en-US"/>
        </w:rPr>
        <w:t>[</w:t>
      </w:r>
      <w:r w:rsidR="00215DD6">
        <w:rPr>
          <w:lang w:bidi="en-US"/>
        </w:rPr>
        <w:t>2</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17BA5564"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w:t>
      </w:r>
      <w:ins w:id="561" w:author="Stephen Michell" w:date="2024-09-05T11:05:00Z">
        <w:r w:rsidR="005C7AA7">
          <w:t>can</w:t>
        </w:r>
        <w:r w:rsidR="005C7AA7" w:rsidDel="005C7AA7">
          <w:rPr>
            <w:lang w:bidi="en-US"/>
          </w:rPr>
          <w:t xml:space="preserve"> </w:t>
        </w:r>
      </w:ins>
      <w:del w:id="562" w:author="Stephen Michell" w:date="2024-09-05T11:05:00Z">
        <w:r w:rsidR="00610C7B" w:rsidDel="005C7AA7">
          <w:rPr>
            <w:lang w:bidi="en-US"/>
          </w:rPr>
          <w:delText xml:space="preserve">may </w:delText>
        </w:r>
      </w:del>
      <w:r w:rsidR="00610C7B">
        <w:rPr>
          <w:lang w:bidi="en-US"/>
        </w:rPr>
        <w:t>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563" w:name="_Toc2099587"/>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541"/>
      <w:bookmarkEnd w:id="56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56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34A67661" w:rsidR="002472AE" w:rsidRDefault="00983DB2" w:rsidP="002472AE">
      <w:pPr>
        <w:spacing w:after="0"/>
        <w:rPr>
          <w:lang w:bidi="en-US"/>
        </w:rPr>
      </w:pPr>
      <w:ins w:id="565" w:author="Stephen Michell" w:date="2024-09-05T16:00:00Z">
        <w:r>
          <w:rPr>
            <w:lang w:bidi="en-US"/>
          </w:rPr>
          <w:t>The vulnerability documented in ISO/IEC 24772-1:2024 6.</w:t>
        </w:r>
      </w:ins>
      <w:ins w:id="566" w:author="Stephen Michell" w:date="2024-09-05T16:01:00Z">
        <w:r>
          <w:rPr>
            <w:lang w:bidi="en-US"/>
          </w:rPr>
          <w:t>9</w:t>
        </w:r>
      </w:ins>
      <w:ins w:id="567" w:author="Stephen Michell" w:date="2024-09-05T16:00:00Z">
        <w:r>
          <w:rPr>
            <w:lang w:bidi="en-US"/>
          </w:rPr>
          <w:t xml:space="preserve"> is applicable to C since </w:t>
        </w:r>
      </w:ins>
      <w:r w:rsidR="002472AE">
        <w:rPr>
          <w:lang w:bidi="en-US"/>
        </w:rPr>
        <w:t xml:space="preserve">C does not perform bounds checking on arrays, so </w:t>
      </w:r>
      <w:r w:rsidR="00610C7B">
        <w:rPr>
          <w:lang w:bidi="en-US"/>
        </w:rPr>
        <w:t>al</w:t>
      </w:r>
      <w:r w:rsidR="002472AE">
        <w:rPr>
          <w:lang w:bidi="en-US"/>
        </w:rPr>
        <w:t xml:space="preserve">though arrays </w:t>
      </w:r>
      <w:ins w:id="568" w:author="Stephen Michell" w:date="2024-09-05T11:05:00Z">
        <w:r w:rsidR="005C7AA7">
          <w:t>can</w:t>
        </w:r>
        <w:r w:rsidR="005C7AA7" w:rsidDel="005C7AA7">
          <w:rPr>
            <w:lang w:bidi="en-US"/>
          </w:rPr>
          <w:t xml:space="preserve"> </w:t>
        </w:r>
      </w:ins>
      <w:del w:id="569" w:author="Stephen Michell" w:date="2024-09-05T11:05:00Z">
        <w:r w:rsidR="002472AE" w:rsidDel="005C7AA7">
          <w:rPr>
            <w:lang w:bidi="en-US"/>
          </w:rPr>
          <w:delText xml:space="preserve">may </w:delText>
        </w:r>
      </w:del>
      <w:r w:rsidR="002472AE">
        <w:rPr>
          <w:lang w:bidi="en-US"/>
        </w:rPr>
        <w:t>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472AE">
        <w:rPr>
          <w:lang w:bidi="en-US"/>
        </w:rPr>
        <w:t xml:space="preserve">, the value returned is undefined </w:t>
      </w:r>
      <w:proofErr w:type="gramStart"/>
      <w:r w:rsidR="002472AE">
        <w:rPr>
          <w:lang w:bidi="en-US"/>
        </w:rPr>
        <w:t>and in some cases</w:t>
      </w:r>
      <w:proofErr w:type="gramEnd"/>
      <w:r w:rsidR="002472AE">
        <w:rPr>
          <w:lang w:bidi="en-US"/>
        </w:rPr>
        <w:t xml:space="preserve"> </w:t>
      </w:r>
      <w:ins w:id="570" w:author="Stephen Michell" w:date="2024-09-05T11:05:00Z">
        <w:r w:rsidR="005C7AA7">
          <w:t>can</w:t>
        </w:r>
        <w:r w:rsidR="005C7AA7" w:rsidDel="005C7AA7">
          <w:rPr>
            <w:lang w:bidi="en-US"/>
          </w:rPr>
          <w:t xml:space="preserve"> </w:t>
        </w:r>
      </w:ins>
      <w:del w:id="571" w:author="Stephen Michell" w:date="2024-09-05T11:05:00Z">
        <w:r w:rsidR="002472AE" w:rsidDel="005C7AA7">
          <w:rPr>
            <w:lang w:bidi="en-US"/>
          </w:rPr>
          <w:delText xml:space="preserve">may </w:delText>
        </w:r>
      </w:del>
      <w:r w:rsidR="002472AE">
        <w:rPr>
          <w:lang w:bidi="en-US"/>
        </w:rPr>
        <w:t>result in a program termination.</w:t>
      </w:r>
      <w:r w:rsidR="006E1DE1">
        <w:rPr>
          <w:lang w:bidi="en-US"/>
        </w:rPr>
        <w:t xml:space="preserve"> </w:t>
      </w:r>
      <w:r w:rsidR="002472AE">
        <w:rPr>
          <w:lang w:bidi="en-US"/>
        </w:rPr>
        <w:t xml:space="preserve">For example, in C the following code is valid, though, for example, if </w:t>
      </w:r>
      <w:proofErr w:type="spellStart"/>
      <w:r w:rsidR="002472AE" w:rsidRPr="008D55D7">
        <w:rPr>
          <w:rFonts w:ascii="Courier New" w:hAnsi="Courier New" w:cs="Courier New"/>
          <w:sz w:val="20"/>
          <w:lang w:bidi="en-US"/>
        </w:rPr>
        <w:t>i</w:t>
      </w:r>
      <w:proofErr w:type="spellEnd"/>
      <w:r w:rsidR="002472AE" w:rsidRPr="008D55D7">
        <w:rPr>
          <w:rFonts w:ascii="Courier New" w:hAnsi="Courier New" w:cs="Courier New"/>
          <w:sz w:val="20"/>
          <w:lang w:bidi="en-US"/>
        </w:rPr>
        <w:t xml:space="preserve"> </w:t>
      </w:r>
      <w:r w:rsidR="002472AE">
        <w:rPr>
          <w:lang w:bidi="en-US"/>
        </w:rPr>
        <w:t>has the value 10</w:t>
      </w:r>
      <w:r w:rsidR="004C20E8">
        <w:rPr>
          <w:lang w:bidi="en-US"/>
        </w:rPr>
        <w:t xml:space="preserve">  it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2472AE">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 xml:space="preserve">int </w:t>
      </w:r>
      <w:proofErr w:type="gramStart"/>
      <w:r w:rsidRPr="002472AE">
        <w:rPr>
          <w:rFonts w:ascii="Courier New" w:hAnsi="Courier New" w:cs="Courier New"/>
          <w:sz w:val="20"/>
          <w:lang w:bidi="en-US"/>
        </w:rPr>
        <w:t>foo(</w:t>
      </w:r>
      <w:proofErr w:type="gramEnd"/>
      <w:r w:rsidRPr="002472AE">
        <w:rPr>
          <w:rFonts w:ascii="Courier New" w:hAnsi="Courier New" w:cs="Courier New"/>
          <w:sz w:val="20"/>
          <w:lang w:bidi="en-US"/>
        </w:rPr>
        <w:t xml:space="preserve">const int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 xml:space="preserve">int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285BE938" w:rsidR="00C97C2B" w:rsidRDefault="00E56EF2" w:rsidP="00504DC3">
      <w:pPr>
        <w:pStyle w:val="Heading3"/>
        <w:spacing w:before="120" w:after="120"/>
        <w:rPr>
          <w:ins w:id="572" w:author="Stephen Michell" w:date="2024-09-05T11:35:00Z"/>
          <w:lang w:bidi="en-US"/>
        </w:rPr>
      </w:pPr>
      <w:r>
        <w:rPr>
          <w:lang w:bidi="en-US"/>
        </w:rPr>
        <w:t xml:space="preserve">6.9.2 </w:t>
      </w:r>
      <w:del w:id="573" w:author="Stephen Michell" w:date="2024-09-05T11:33:00Z">
        <w:r w:rsidRPr="00406021" w:rsidDel="00F07DA6">
          <w:rPr>
            <w:lang w:bidi="en-US"/>
          </w:rPr>
          <w:delText>Guidance to language users</w:delText>
        </w:r>
      </w:del>
      <w:ins w:id="574" w:author="Stephen Michell" w:date="2024-09-05T11:33:00Z">
        <w:r w:rsidR="00F07DA6">
          <w:rPr>
            <w:lang w:bidi="en-US"/>
          </w:rPr>
          <w:t>Avoidance mechanisms for language users</w:t>
        </w:r>
      </w:ins>
    </w:p>
    <w:p w14:paraId="122E30B9" w14:textId="54050514" w:rsidR="00F07DA6" w:rsidRPr="00F07DA6" w:rsidRDefault="00F07DA6">
      <w:pPr>
        <w:rPr>
          <w:lang w:bidi="en-US"/>
        </w:rPr>
        <w:pPrChange w:id="575" w:author="Stephen Michell" w:date="2024-09-05T11:35:00Z">
          <w:pPr>
            <w:pStyle w:val="Heading3"/>
            <w:spacing w:before="120" w:after="120"/>
          </w:pPr>
        </w:pPrChange>
      </w:pPr>
      <w:ins w:id="576" w:author="Stephen Michell" w:date="2024-09-05T11:35:00Z">
        <w:r>
          <w:t xml:space="preserve">To </w:t>
        </w:r>
        <w:r w:rsidRPr="00170289">
          <w:t xml:space="preserve">avoid the vulnerability or mitigate its ill effects </w:t>
        </w:r>
        <w:r>
          <w:t>C software developers can:</w:t>
        </w:r>
      </w:ins>
    </w:p>
    <w:p w14:paraId="534C5637" w14:textId="77AAFD56"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del w:id="577" w:author="Stephen Michell" w:date="2024-09-05T11:50:00Z">
        <w:r w:rsidDel="00B16BAE">
          <w:rPr>
            <w:rFonts w:ascii="Calibri" w:eastAsia="Times New Roman" w:hAnsi="Calibri"/>
            <w:bCs/>
          </w:rPr>
          <w:delText>Follow the guidance</w:delText>
        </w:r>
      </w:del>
      <w:ins w:id="578" w:author="Stephen Michell" w:date="2024-09-05T11:50:00Z">
        <w:r w:rsidR="00B16BAE">
          <w:rPr>
            <w:rFonts w:ascii="Calibri" w:eastAsia="Times New Roman" w:hAnsi="Calibri"/>
            <w:bCs/>
          </w:rPr>
          <w:t xml:space="preserve">Apply the avoidance mechanisms </w:t>
        </w:r>
      </w:ins>
      <w:del w:id="579" w:author="Stephen Michell" w:date="2024-09-23T15:19:00Z">
        <w:r w:rsidDel="00832419">
          <w:rPr>
            <w:rFonts w:ascii="Calibri" w:eastAsia="Times New Roman" w:hAnsi="Calibri"/>
            <w:bCs/>
          </w:rPr>
          <w:delText xml:space="preserve"> </w:delText>
        </w:r>
      </w:del>
      <w:r>
        <w:rPr>
          <w:rFonts w:ascii="Calibri" w:eastAsia="Times New Roman" w:hAnsi="Calibri"/>
          <w:bCs/>
        </w:rPr>
        <w:t>contained in</w:t>
      </w:r>
      <w:r w:rsidR="006E043E">
        <w:rPr>
          <w:rFonts w:ascii="Calibri" w:eastAsia="Times New Roman" w:hAnsi="Calibri"/>
          <w:bCs/>
        </w:rPr>
        <w:t xml:space="preserve"> </w:t>
      </w:r>
      <w:r w:rsidR="00B10B8D">
        <w:rPr>
          <w:rFonts w:ascii="Calibri" w:eastAsia="Times New Roman" w:hAnsi="Calibri"/>
          <w:bCs/>
        </w:rPr>
        <w:t xml:space="preserve">ISO/IEC </w:t>
      </w:r>
      <w:del w:id="580" w:author="Stephen Michell" w:date="2024-09-05T12:00:00Z">
        <w:r w:rsidR="00B10B8D" w:rsidDel="007069B7">
          <w:rPr>
            <w:rFonts w:ascii="Calibri" w:eastAsia="Times New Roman" w:hAnsi="Calibri"/>
            <w:bCs/>
          </w:rPr>
          <w:delText>TR 24772</w:delText>
        </w:r>
      </w:del>
      <w:ins w:id="581" w:author="Stephen Michell" w:date="2024-09-05T12:00:00Z">
        <w:r w:rsidR="007069B7">
          <w:rPr>
            <w:rFonts w:ascii="Calibri" w:eastAsia="Times New Roman" w:hAnsi="Calibri"/>
            <w:bCs/>
          </w:rPr>
          <w:t>24772</w:t>
        </w:r>
      </w:ins>
      <w:r w:rsidR="00B10B8D">
        <w:rPr>
          <w:rFonts w:ascii="Calibri" w:eastAsia="Times New Roman" w:hAnsi="Calibri"/>
          <w:bCs/>
        </w:rPr>
        <w:t>-1:</w:t>
      </w:r>
      <w:del w:id="582" w:author="Stephen Michell" w:date="2024-09-05T11:56:00Z">
        <w:r w:rsidR="00B10B8D" w:rsidDel="007069B7">
          <w:rPr>
            <w:rFonts w:ascii="Calibri" w:eastAsia="Times New Roman" w:hAnsi="Calibri"/>
            <w:bCs/>
          </w:rPr>
          <w:delText xml:space="preserve">2019 </w:delText>
        </w:r>
        <w:r w:rsidR="006E043E" w:rsidDel="007069B7">
          <w:rPr>
            <w:rFonts w:ascii="Calibri" w:eastAsia="Times New Roman" w:hAnsi="Calibri"/>
            <w:bCs/>
          </w:rPr>
          <w:delText>clause</w:delText>
        </w:r>
      </w:del>
      <w:ins w:id="583" w:author="Stephen Michell" w:date="2024-09-05T11:56:00Z">
        <w:r w:rsidR="007069B7">
          <w:rPr>
            <w:rFonts w:ascii="Calibri" w:eastAsia="Times New Roman" w:hAnsi="Calibri"/>
            <w:bCs/>
          </w:rPr>
          <w:t>2024</w:t>
        </w:r>
      </w:ins>
      <w:r w:rsidR="006E043E">
        <w:rPr>
          <w:rFonts w:ascii="Calibri" w:eastAsia="Times New Roman" w:hAnsi="Calibri"/>
          <w:bCs/>
        </w:rPr>
        <w:t xml:space="preserv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5C3B9DFA" w:rsidR="006A46D3" w:rsidRPr="006A46D3" w:rsidRDefault="002472AE" w:rsidP="007124F7">
      <w:pPr>
        <w:pStyle w:val="ListParagraph"/>
        <w:numPr>
          <w:ilvl w:val="0"/>
          <w:numId w:val="25"/>
        </w:numPr>
        <w:rPr>
          <w:lang w:bidi="en-US"/>
        </w:rPr>
      </w:pPr>
      <w:r>
        <w:rPr>
          <w:lang w:bidi="en-US"/>
        </w:rPr>
        <w:lastRenderedPageBreak/>
        <w:t xml:space="preserve">Use the safer and more secure functions for string handling from the normative annex K of </w:t>
      </w:r>
      <w:r w:rsidR="00CE503A">
        <w:rPr>
          <w:sz w:val="20"/>
          <w:szCs w:val="20"/>
        </w:rPr>
        <w:t>ISO/IEC 9899:2011</w:t>
      </w:r>
      <w:r>
        <w:rPr>
          <w:lang w:bidi="en-US"/>
        </w:rPr>
        <w:t xml:space="preserve"> </w:t>
      </w:r>
      <w:r w:rsidR="0002346F">
        <w:rPr>
          <w:lang w:bidi="en-US"/>
        </w:rPr>
        <w:t>[</w:t>
      </w:r>
      <w:r w:rsidR="00215DD6">
        <w:rPr>
          <w:lang w:bidi="en-US"/>
        </w:rPr>
        <w:t>2</w:t>
      </w:r>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584" w:name="_Ref514259362"/>
      <w:bookmarkStart w:id="585"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564"/>
      <w:bookmarkEnd w:id="584"/>
      <w:bookmarkEnd w:id="58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586"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3616DCAE" w:rsidR="00490A53" w:rsidRDefault="00983DB2" w:rsidP="00490A53">
      <w:pPr>
        <w:spacing w:after="0"/>
        <w:rPr>
          <w:lang w:bidi="en-US"/>
        </w:rPr>
      </w:pPr>
      <w:ins w:id="587" w:author="Stephen Michell" w:date="2024-09-05T16:03:00Z">
        <w:r>
          <w:rPr>
            <w:lang w:bidi="en-US"/>
          </w:rPr>
          <w:t xml:space="preserve">The vulnerability documented in ISO/IEC 24772-1:2024 6.10 is applicable to C. </w:t>
        </w:r>
      </w:ins>
      <w:r w:rsidR="00490A53">
        <w:rPr>
          <w:lang w:bidi="en-US"/>
        </w:rPr>
        <w:t>A buffer overflow occurs when some number of bytes</w:t>
      </w:r>
      <w:r w:rsidR="006E1DE1">
        <w:rPr>
          <w:lang w:bidi="en-US"/>
        </w:rPr>
        <w:t xml:space="preserve"> </w:t>
      </w:r>
      <w:r w:rsidR="00490A53">
        <w:rPr>
          <w:lang w:bidi="en-US"/>
        </w:rPr>
        <w:t xml:space="preserve">is copied from one buffer to </w:t>
      </w:r>
      <w:proofErr w:type="gramStart"/>
      <w:r w:rsidR="00490A53">
        <w:rPr>
          <w:lang w:bidi="en-US"/>
        </w:rPr>
        <w:t>another</w:t>
      </w:r>
      <w:proofErr w:type="gramEnd"/>
      <w:r w:rsidR="00490A53">
        <w:rPr>
          <w:lang w:bidi="en-US"/>
        </w:rPr>
        <w:t xml:space="preserve"> and the amount being copied is greater than is allocated for the destination buffer</w:t>
      </w:r>
      <w:r w:rsidR="004C20E8">
        <w:rPr>
          <w:rStyle w:val="FootnoteReference"/>
          <w:lang w:bidi="en-US"/>
        </w:rPr>
        <w:footnoteReference w:id="6"/>
      </w:r>
      <w:r w:rsidR="00490A53">
        <w:rPr>
          <w:lang w:bidi="en-US"/>
        </w:rPr>
        <w:t>.</w:t>
      </w:r>
      <w:r w:rsidR="004C20E8">
        <w:rPr>
          <w:lang w:bidi="en-US"/>
        </w:rPr>
        <w:t xml:space="preserve"> This leads to unspecified behaviour</w:t>
      </w:r>
      <w:ins w:id="588" w:author="Stephen Michell" w:date="2024-09-05T16:03:00Z">
        <w:r>
          <w:rPr>
            <w:lang w:bidi="en-US"/>
          </w:rPr>
          <w:t xml:space="preserve"> in C</w:t>
        </w:r>
      </w:ins>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const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const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4E16C16F" w:rsidR="00E56EF2" w:rsidRDefault="00E56EF2" w:rsidP="00504DC3">
      <w:pPr>
        <w:pStyle w:val="Heading3"/>
        <w:spacing w:before="120" w:after="120"/>
        <w:rPr>
          <w:ins w:id="589" w:author="Stephen Michell" w:date="2024-09-05T11:35:00Z"/>
          <w:lang w:bidi="en-US"/>
        </w:rPr>
      </w:pPr>
      <w:r>
        <w:rPr>
          <w:lang w:bidi="en-US"/>
        </w:rPr>
        <w:t xml:space="preserve">6.10.2 </w:t>
      </w:r>
      <w:del w:id="590" w:author="Stephen Michell" w:date="2024-09-05T11:33:00Z">
        <w:r w:rsidRPr="00406021" w:rsidDel="00F07DA6">
          <w:rPr>
            <w:lang w:bidi="en-US"/>
          </w:rPr>
          <w:delText>Guidance to language users</w:delText>
        </w:r>
      </w:del>
      <w:ins w:id="591" w:author="Stephen Michell" w:date="2024-09-05T11:33:00Z">
        <w:r w:rsidR="00F07DA6">
          <w:rPr>
            <w:lang w:bidi="en-US"/>
          </w:rPr>
          <w:t>Avoidance mechanisms for language users</w:t>
        </w:r>
      </w:ins>
    </w:p>
    <w:p w14:paraId="5D201DF2" w14:textId="04122136" w:rsidR="00F07DA6" w:rsidRPr="00F07DA6" w:rsidRDefault="00F07DA6">
      <w:pPr>
        <w:rPr>
          <w:lang w:bidi="en-US"/>
        </w:rPr>
        <w:pPrChange w:id="592" w:author="Stephen Michell" w:date="2024-09-05T11:35:00Z">
          <w:pPr>
            <w:pStyle w:val="Heading3"/>
            <w:spacing w:before="120" w:after="120"/>
          </w:pPr>
        </w:pPrChange>
      </w:pPr>
      <w:ins w:id="593" w:author="Stephen Michell" w:date="2024-09-05T11:35:00Z">
        <w:r>
          <w:t xml:space="preserve">To </w:t>
        </w:r>
        <w:r w:rsidRPr="00170289">
          <w:t xml:space="preserve">avoid the vulnerability or mitigate its ill effects </w:t>
        </w:r>
        <w:r>
          <w:t>C software developers can:</w:t>
        </w:r>
      </w:ins>
    </w:p>
    <w:p w14:paraId="1FA03011" w14:textId="1BB29FA6" w:rsidR="00B27391" w:rsidRDefault="00B27391" w:rsidP="00B27391">
      <w:pPr>
        <w:pStyle w:val="ListParagraph"/>
        <w:numPr>
          <w:ilvl w:val="0"/>
          <w:numId w:val="26"/>
        </w:numPr>
        <w:tabs>
          <w:tab w:val="left" w:pos="6210"/>
        </w:tabs>
        <w:spacing w:after="0"/>
      </w:pPr>
      <w:del w:id="594" w:author="Stephen Michell" w:date="2024-09-05T11:50:00Z">
        <w:r w:rsidDel="00B16BAE">
          <w:delText xml:space="preserve">Follow the </w:delText>
        </w:r>
        <w:r w:rsidR="008D0C22" w:rsidDel="00B16BAE">
          <w:rPr>
            <w:rFonts w:ascii="Calibri" w:eastAsia="Times New Roman" w:hAnsi="Calibri"/>
            <w:bCs/>
          </w:rPr>
          <w:delText>guidance</w:delText>
        </w:r>
      </w:del>
      <w:ins w:id="595" w:author="Stephen Michell" w:date="2024-09-05T11:50:00Z">
        <w:r w:rsidR="00B16BAE">
          <w:t xml:space="preserve">Apply the avoidance mechanisms </w:t>
        </w:r>
      </w:ins>
      <w:del w:id="596" w:author="Stephen Michell" w:date="2024-09-23T15:20:00Z">
        <w:r w:rsidR="008D0C22" w:rsidDel="00832419">
          <w:rPr>
            <w:rFonts w:ascii="Calibri" w:eastAsia="Times New Roman" w:hAnsi="Calibri"/>
            <w:bCs/>
          </w:rPr>
          <w:delText xml:space="preserve"> </w:delText>
        </w:r>
      </w:del>
      <w:r w:rsidR="008D0C22">
        <w:rPr>
          <w:rFonts w:ascii="Calibri" w:eastAsia="Times New Roman" w:hAnsi="Calibri"/>
          <w:bCs/>
        </w:rPr>
        <w:t>contained in</w:t>
      </w:r>
      <w:r w:rsidR="008D0C22">
        <w:t xml:space="preserve"> </w:t>
      </w:r>
      <w:r w:rsidR="00B10B8D">
        <w:t xml:space="preserve">ISO/IEC </w:t>
      </w:r>
      <w:del w:id="597" w:author="Stephen Michell" w:date="2024-09-05T12:01:00Z">
        <w:r w:rsidR="00B10B8D" w:rsidDel="00A6692D">
          <w:delText>TR 24772</w:delText>
        </w:r>
      </w:del>
      <w:ins w:id="598" w:author="Stephen Michell" w:date="2024-09-05T12:01:00Z">
        <w:r w:rsidR="00A6692D">
          <w:t>24772</w:t>
        </w:r>
      </w:ins>
      <w:r w:rsidR="00B10B8D">
        <w:t>-1:</w:t>
      </w:r>
      <w:del w:id="599" w:author="Stephen Michell" w:date="2024-09-05T11:56:00Z">
        <w:r w:rsidR="00B10B8D" w:rsidDel="007069B7">
          <w:delText xml:space="preserve">2019 </w:delText>
        </w:r>
        <w:r w:rsidDel="007069B7">
          <w:delText>clause</w:delText>
        </w:r>
      </w:del>
      <w:ins w:id="600" w:author="Stephen Michell" w:date="2024-09-05T11:56:00Z">
        <w:r w:rsidR="007069B7">
          <w:t>2024</w:t>
        </w:r>
      </w:ins>
      <w:r>
        <w:t xml:space="preserv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06AB070F"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02346F">
        <w:rPr>
          <w:lang w:bidi="en-US"/>
        </w:rPr>
        <w:t>[</w:t>
      </w:r>
      <w:r w:rsidR="00215DD6">
        <w:rPr>
          <w:lang w:bidi="en-US"/>
        </w:rPr>
        <w:t>2</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601" w:name="_Ref514259000"/>
      <w:bookmarkStart w:id="602" w:name="_Toc2099589"/>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586"/>
      <w:bookmarkEnd w:id="601"/>
      <w:bookmarkEnd w:id="60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0517F692" w:rsidR="008B5127" w:rsidRDefault="00983DB2" w:rsidP="008B5127">
      <w:pPr>
        <w:rPr>
          <w:lang w:bidi="en-US"/>
        </w:rPr>
      </w:pPr>
      <w:ins w:id="603" w:author="Stephen Michell" w:date="2024-09-05T16:04:00Z">
        <w:r>
          <w:rPr>
            <w:lang w:bidi="en-US"/>
          </w:rPr>
          <w:t xml:space="preserve">The vulnerability documented in ISO/IEC 24772-1:2024 6.11 is applicable to C since </w:t>
        </w:r>
      </w:ins>
      <w:r w:rsidR="008B5127">
        <w:rPr>
          <w:lang w:bidi="en-US"/>
        </w:rPr>
        <w:t xml:space="preserve">C allows casting </w:t>
      </w:r>
      <w:r w:rsidR="008D0C22">
        <w:rPr>
          <w:lang w:bidi="en-US"/>
        </w:rPr>
        <w:t xml:space="preserve">of </w:t>
      </w:r>
      <w:r w:rsidR="008B5127">
        <w:rPr>
          <w:lang w:bidi="en-US"/>
        </w:rPr>
        <w:t>the value of a pointer to and from another data type.</w:t>
      </w:r>
      <w:r w:rsidR="006E1DE1">
        <w:rPr>
          <w:lang w:bidi="en-US"/>
        </w:rPr>
        <w:t xml:space="preserve"> </w:t>
      </w:r>
      <w:r w:rsidR="008B5127">
        <w:rPr>
          <w:lang w:bidi="en-US"/>
        </w:rPr>
        <w:t>These conversions can cause unexpected changes to pointer values.</w:t>
      </w:r>
    </w:p>
    <w:p w14:paraId="5043ACB2" w14:textId="04BFBA93"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w:t>
      </w:r>
      <w:ins w:id="604" w:author="Stephen Michell" w:date="2024-09-05T11:06:00Z">
        <w:r w:rsidR="005C7AA7">
          <w:rPr>
            <w:lang w:bidi="en-US"/>
          </w:rPr>
          <w:t xml:space="preserve">possibility exists that </w:t>
        </w:r>
      </w:ins>
      <w:r>
        <w:rPr>
          <w:lang w:bidi="en-US"/>
        </w:rPr>
        <w:t xml:space="preserve">memory accessed </w:t>
      </w:r>
      <w:del w:id="605" w:author="Stephen Michell" w:date="2024-09-05T11:07:00Z">
        <w:r w:rsidDel="005C7AA7">
          <w:rPr>
            <w:lang w:bidi="en-US"/>
          </w:rPr>
          <w:delText xml:space="preserve">may </w:delText>
        </w:r>
      </w:del>
      <w:del w:id="606" w:author="Stephen Michell" w:date="2024-09-05T11:06:00Z">
        <w:r w:rsidDel="005C7AA7">
          <w:rPr>
            <w:lang w:bidi="en-US"/>
          </w:rPr>
          <w:delText xml:space="preserve">not </w:delText>
        </w:r>
      </w:del>
      <w:ins w:id="607" w:author="Stephen Michell" w:date="2024-09-05T11:06:00Z">
        <w:r w:rsidR="005C7AA7">
          <w:rPr>
            <w:lang w:bidi="en-US"/>
          </w:rPr>
          <w:t>is</w:t>
        </w:r>
      </w:ins>
      <w:ins w:id="608" w:author="Stephen Michell" w:date="2024-09-05T11:07:00Z">
        <w:r w:rsidR="005C7AA7">
          <w:rPr>
            <w:lang w:bidi="en-US"/>
          </w:rPr>
          <w:t xml:space="preserve"> </w:t>
        </w:r>
      </w:ins>
      <w:ins w:id="609" w:author="Stephen Michell" w:date="2024-09-05T11:06:00Z">
        <w:r w:rsidR="005C7AA7">
          <w:rPr>
            <w:lang w:bidi="en-US"/>
          </w:rPr>
          <w:t>not</w:t>
        </w:r>
      </w:ins>
      <w:del w:id="610" w:author="Stephen Michell" w:date="2024-09-05T11:06:00Z">
        <w:r w:rsidR="009A0E20" w:rsidDel="005C7AA7">
          <w:rPr>
            <w:lang w:bidi="en-US"/>
          </w:rPr>
          <w:delText>be</w:delText>
        </w:r>
      </w:del>
      <w:r w:rsidR="009A0E20">
        <w:rPr>
          <w:lang w:bidi="en-US"/>
        </w:rPr>
        <w:t xml:space="preserve"> </w:t>
      </w:r>
      <w:r>
        <w:rPr>
          <w:lang w:bidi="en-US"/>
        </w:rPr>
        <w:t>th</w:t>
      </w:r>
      <w:r w:rsidR="001C5828">
        <w:rPr>
          <w:lang w:bidi="en-US"/>
        </w:rPr>
        <w:t xml:space="preserve">e </w:t>
      </w:r>
      <w:r>
        <w:rPr>
          <w:lang w:bidi="en-US"/>
        </w:rPr>
        <w:t>intended</w:t>
      </w:r>
      <w:r w:rsidR="001C5828">
        <w:rPr>
          <w:lang w:bidi="en-US"/>
        </w:rPr>
        <w:t xml:space="preserve"> location</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w:t>
      </w:r>
      <w:proofErr w:type="gramStart"/>
      <w:r>
        <w:rPr>
          <w:lang w:bidi="en-US"/>
        </w:rPr>
        <w:t>In particular</w:t>
      </w:r>
      <w:ins w:id="611" w:author="Stephen Michell" w:date="2024-09-23T15:20:00Z">
        <w:r w:rsidR="00832419">
          <w:rPr>
            <w:lang w:bidi="en-US"/>
          </w:rPr>
          <w:t>,</w:t>
        </w:r>
      </w:ins>
      <w:r>
        <w:rPr>
          <w:lang w:bidi="en-US"/>
        </w:rPr>
        <w:t xml:space="preserve"> casting</w:t>
      </w:r>
      <w:proofErr w:type="gramEnd"/>
      <w:r>
        <w:rPr>
          <w:lang w:bidi="en-US"/>
        </w:rPr>
        <w:t xml:space="preserve">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xml:space="preserve">) and then attempting to examine the members of the struct by incrementing the pointer </w:t>
      </w:r>
      <w:del w:id="612" w:author="Stephen Michell" w:date="2024-09-05T11:07:00Z">
        <w:r w:rsidDel="005C7AA7">
          <w:rPr>
            <w:lang w:bidi="en-US"/>
          </w:rPr>
          <w:delText xml:space="preserve">may </w:delText>
        </w:r>
      </w:del>
      <w:ins w:id="613" w:author="Stephen Michell" w:date="2024-09-05T11:07:00Z">
        <w:r w:rsidR="005C7AA7">
          <w:rPr>
            <w:lang w:bidi="en-US"/>
          </w:rPr>
          <w:t xml:space="preserve">might </w:t>
        </w:r>
      </w:ins>
      <w:r>
        <w:rPr>
          <w:lang w:bidi="en-US"/>
        </w:rPr>
        <w:t>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2E4AB1A2" w:rsidR="006A46D3" w:rsidRDefault="00406021" w:rsidP="00504DC3">
      <w:pPr>
        <w:pStyle w:val="Heading3"/>
        <w:spacing w:before="120" w:after="120"/>
        <w:rPr>
          <w:ins w:id="614" w:author="Stephen Michell" w:date="2024-09-05T11:35:00Z"/>
          <w:lang w:bidi="en-US"/>
        </w:rPr>
      </w:pPr>
      <w:r>
        <w:rPr>
          <w:lang w:bidi="en-US"/>
        </w:rPr>
        <w:t>6.11</w:t>
      </w:r>
      <w:r w:rsidR="008B5127">
        <w:rPr>
          <w:lang w:bidi="en-US"/>
        </w:rPr>
        <w:t>.2</w:t>
      </w:r>
      <w:r w:rsidR="006A46D3">
        <w:rPr>
          <w:lang w:bidi="en-US"/>
        </w:rPr>
        <w:t xml:space="preserve"> </w:t>
      </w:r>
      <w:del w:id="615" w:author="Stephen Michell" w:date="2024-09-05T11:33:00Z">
        <w:r w:rsidRPr="00406021" w:rsidDel="00F07DA6">
          <w:rPr>
            <w:lang w:bidi="en-US"/>
          </w:rPr>
          <w:delText>Guidance to language users</w:delText>
        </w:r>
      </w:del>
      <w:ins w:id="616" w:author="Stephen Michell" w:date="2024-09-05T11:33:00Z">
        <w:r w:rsidR="00F07DA6">
          <w:rPr>
            <w:lang w:bidi="en-US"/>
          </w:rPr>
          <w:t>Avoidance mechanisms for language users</w:t>
        </w:r>
      </w:ins>
    </w:p>
    <w:p w14:paraId="5DEC68BF" w14:textId="1E3DA391" w:rsidR="00F07DA6" w:rsidRPr="00F07DA6" w:rsidRDefault="00F07DA6">
      <w:pPr>
        <w:rPr>
          <w:lang w:bidi="en-US"/>
        </w:rPr>
        <w:pPrChange w:id="617" w:author="Stephen Michell" w:date="2024-09-05T11:35:00Z">
          <w:pPr>
            <w:pStyle w:val="Heading3"/>
            <w:spacing w:before="120" w:after="120"/>
          </w:pPr>
        </w:pPrChange>
      </w:pPr>
      <w:ins w:id="618" w:author="Stephen Michell" w:date="2024-09-05T11:35:00Z">
        <w:r>
          <w:t xml:space="preserve">To </w:t>
        </w:r>
        <w:r w:rsidRPr="00170289">
          <w:t xml:space="preserve">avoid the vulnerability or mitigate its ill effects </w:t>
        </w:r>
        <w:r>
          <w:t>C software developers can:</w:t>
        </w:r>
      </w:ins>
    </w:p>
    <w:p w14:paraId="00CB509B" w14:textId="1DE49A36" w:rsidR="008B5127" w:rsidRDefault="008B5127" w:rsidP="00F11AE1">
      <w:pPr>
        <w:pStyle w:val="ListParagraph"/>
        <w:numPr>
          <w:ilvl w:val="0"/>
          <w:numId w:val="27"/>
        </w:numPr>
        <w:tabs>
          <w:tab w:val="left" w:pos="6210"/>
        </w:tabs>
        <w:spacing w:after="0"/>
      </w:pPr>
      <w:del w:id="619" w:author="Stephen Michell" w:date="2024-09-05T12:01:00Z">
        <w:r w:rsidDel="00A6692D">
          <w:delText xml:space="preserve">Follow the advice </w:delText>
        </w:r>
        <w:r w:rsidR="005A04DA" w:rsidDel="00A6692D">
          <w:rPr>
            <w:rFonts w:ascii="Calibri" w:eastAsia="Times New Roman" w:hAnsi="Calibri"/>
            <w:bCs/>
          </w:rPr>
          <w:delText>guidance</w:delText>
        </w:r>
      </w:del>
      <w:ins w:id="620" w:author="Stephen Michell" w:date="2024-09-05T12:01:00Z">
        <w:r w:rsidR="00A6692D">
          <w:t>Apply the avoidance mechanisms</w:t>
        </w:r>
      </w:ins>
      <w:r w:rsidR="005A04DA">
        <w:rPr>
          <w:rFonts w:ascii="Calibri" w:eastAsia="Times New Roman" w:hAnsi="Calibri"/>
          <w:bCs/>
        </w:rPr>
        <w:t xml:space="preserve"> contained in</w:t>
      </w:r>
      <w:r w:rsidR="005A04DA">
        <w:t xml:space="preserve"> </w:t>
      </w:r>
      <w:r w:rsidR="00B10B8D">
        <w:t xml:space="preserve">ISO/IEC </w:t>
      </w:r>
      <w:del w:id="621" w:author="Stephen Michell" w:date="2024-09-05T12:01:00Z">
        <w:r w:rsidR="00B10B8D" w:rsidDel="00A6692D">
          <w:delText>TR 24772</w:delText>
        </w:r>
      </w:del>
      <w:ins w:id="622" w:author="Stephen Michell" w:date="2024-09-05T12:01:00Z">
        <w:r w:rsidR="00A6692D">
          <w:t>24772</w:t>
        </w:r>
      </w:ins>
      <w:r w:rsidR="00B10B8D">
        <w:t>-1:</w:t>
      </w:r>
      <w:del w:id="623" w:author="Stephen Michell" w:date="2024-09-05T11:56:00Z">
        <w:r w:rsidR="00B10B8D" w:rsidDel="007069B7">
          <w:delText xml:space="preserve">2019 </w:delText>
        </w:r>
        <w:r w:rsidR="0097117F" w:rsidDel="007069B7">
          <w:delText>clause</w:delText>
        </w:r>
      </w:del>
      <w:ins w:id="624" w:author="Stephen Michell" w:date="2024-09-05T11:56:00Z">
        <w:r w:rsidR="007069B7">
          <w:t>2024</w:t>
        </w:r>
      </w:ins>
      <w:r w:rsidR="0097117F">
        <w:t xml:space="preserv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625" w:name="_Toc310518167"/>
      <w:bookmarkStart w:id="626"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625"/>
      <w:bookmarkEnd w:id="62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627" w:name="_Toc310518168"/>
      <w:r>
        <w:rPr>
          <w:lang w:bidi="en-US"/>
        </w:rPr>
        <w:t xml:space="preserve">6.12.1 </w:t>
      </w:r>
      <w:r w:rsidRPr="00CD6A7E">
        <w:rPr>
          <w:lang w:bidi="en-US"/>
        </w:rPr>
        <w:t>Applicability to language</w:t>
      </w:r>
    </w:p>
    <w:p w14:paraId="5FE89FCB" w14:textId="40A12174" w:rsidR="00983DB2" w:rsidRDefault="00983DB2" w:rsidP="008B5127">
      <w:pPr>
        <w:rPr>
          <w:ins w:id="628" w:author="Stephen Michell" w:date="2024-09-05T16:05:00Z"/>
          <w:lang w:bidi="en-US"/>
        </w:rPr>
      </w:pPr>
      <w:ins w:id="629" w:author="Stephen Michell" w:date="2024-09-05T16:05:00Z">
        <w:r>
          <w:rPr>
            <w:lang w:bidi="en-US"/>
          </w:rPr>
          <w:t>The vulnerability documented in ISO/IEC 24772-1:2024 6.12 is applicable to C.</w:t>
        </w:r>
      </w:ins>
    </w:p>
    <w:p w14:paraId="49AED258" w14:textId="5382E71A" w:rsidR="008B5127" w:rsidRDefault="00983DB2" w:rsidP="008B5127">
      <w:pPr>
        <w:rPr>
          <w:lang w:bidi="en-US"/>
        </w:rPr>
      </w:pPr>
      <w:ins w:id="630" w:author="Stephen Michell" w:date="2024-09-05T16:05:00Z">
        <w:r>
          <w:rPr>
            <w:lang w:bidi="en-US"/>
          </w:rPr>
          <w:t xml:space="preserve"> </w:t>
        </w:r>
      </w:ins>
      <w:r w:rsidR="008B5127">
        <w:rPr>
          <w:lang w:bidi="en-US"/>
        </w:rPr>
        <w:t>When performing pointer arithmetic in C, the size of the value to add to a pointer is automatically scaled to the size of the type of the pointed-to object.</w:t>
      </w:r>
      <w:r w:rsidR="006E1DE1">
        <w:rPr>
          <w:lang w:bidi="en-US"/>
        </w:rPr>
        <w:t xml:space="preserve"> </w:t>
      </w:r>
      <w:r w:rsidR="008B5127">
        <w:rPr>
          <w:lang w:bidi="en-US"/>
        </w:rPr>
        <w:t xml:space="preserve">For instance, when adding a value to the byte address of a 4-byte integer, the value is scaled by a factor 4 and then added to the pointer. The effect of this scaling is that if a pointer </w:t>
      </w:r>
      <w:r w:rsidR="008B5127" w:rsidRPr="008D55D7">
        <w:rPr>
          <w:rFonts w:ascii="Courier New" w:hAnsi="Courier New" w:cs="Courier New"/>
          <w:sz w:val="20"/>
          <w:lang w:bidi="en-US"/>
        </w:rPr>
        <w:t>P</w:t>
      </w:r>
      <w:r w:rsidR="008B5127" w:rsidRPr="008D55D7">
        <w:rPr>
          <w:sz w:val="20"/>
          <w:lang w:bidi="en-US"/>
        </w:rPr>
        <w:t xml:space="preserve"> </w:t>
      </w:r>
      <w:r w:rsidR="008B5127">
        <w:rPr>
          <w:lang w:bidi="en-US"/>
        </w:rPr>
        <w:t xml:space="preserve">points to the </w:t>
      </w:r>
      <w:proofErr w:type="spellStart"/>
      <w:r w:rsidR="008B5127">
        <w:rPr>
          <w:lang w:bidi="en-US"/>
        </w:rPr>
        <w:t>i-th</w:t>
      </w:r>
      <w:proofErr w:type="spellEnd"/>
      <w:r w:rsidR="008B5127">
        <w:rPr>
          <w:lang w:bidi="en-US"/>
        </w:rPr>
        <w:t xml:space="preserve"> element of an array object, then </w:t>
      </w:r>
      <w:r w:rsidR="008B5127" w:rsidRPr="008D55D7">
        <w:rPr>
          <w:rFonts w:ascii="Courier New" w:hAnsi="Courier New" w:cs="Courier New"/>
          <w:sz w:val="20"/>
          <w:lang w:bidi="en-US"/>
        </w:rPr>
        <w:t>(P) + N</w:t>
      </w:r>
      <w:r w:rsidR="008B5127" w:rsidRPr="008D55D7">
        <w:rPr>
          <w:sz w:val="20"/>
          <w:lang w:bidi="en-US"/>
        </w:rPr>
        <w:t xml:space="preserve"> </w:t>
      </w:r>
      <w:r w:rsidR="008B5127">
        <w:rPr>
          <w:lang w:bidi="en-US"/>
        </w:rPr>
        <w:t xml:space="preserve">will point to the </w:t>
      </w:r>
      <w:proofErr w:type="spellStart"/>
      <w:r w:rsidR="008B5127" w:rsidRPr="008D55D7">
        <w:rPr>
          <w:rFonts w:ascii="Courier New" w:hAnsi="Courier New" w:cs="Courier New"/>
          <w:sz w:val="20"/>
          <w:lang w:bidi="en-US"/>
        </w:rPr>
        <w:t>i+n</w:t>
      </w:r>
      <w:r w:rsidR="008B5127">
        <w:rPr>
          <w:lang w:bidi="en-US"/>
        </w:rPr>
        <w:t>-th</w:t>
      </w:r>
      <w:proofErr w:type="spellEnd"/>
      <w:r w:rsidR="008B5127">
        <w:rPr>
          <w:lang w:bidi="en-US"/>
        </w:rPr>
        <w:t xml:space="preserve"> element of the array.</w:t>
      </w:r>
      <w:r w:rsidR="006E1DE1">
        <w:rPr>
          <w:lang w:bidi="en-US"/>
        </w:rPr>
        <w:t xml:space="preserve"> </w:t>
      </w:r>
      <w:r w:rsidR="008B5127">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lastRenderedPageBreak/>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 xml:space="preserve">int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028D703E" w:rsidR="008B5127" w:rsidRDefault="008B5127" w:rsidP="00504DC3">
      <w:pPr>
        <w:pStyle w:val="Heading3"/>
        <w:spacing w:before="0" w:after="120"/>
        <w:rPr>
          <w:ins w:id="631" w:author="Stephen Michell" w:date="2024-09-05T11:35:00Z"/>
          <w:lang w:bidi="en-US"/>
        </w:rPr>
      </w:pPr>
      <w:r>
        <w:rPr>
          <w:lang w:bidi="en-US"/>
        </w:rPr>
        <w:t xml:space="preserve">6.12.2 </w:t>
      </w:r>
      <w:del w:id="632" w:author="Stephen Michell" w:date="2024-09-05T11:33:00Z">
        <w:r w:rsidRPr="00406021" w:rsidDel="00F07DA6">
          <w:rPr>
            <w:lang w:bidi="en-US"/>
          </w:rPr>
          <w:delText>Guidance to language users</w:delText>
        </w:r>
      </w:del>
      <w:ins w:id="633" w:author="Stephen Michell" w:date="2024-09-05T11:33:00Z">
        <w:r w:rsidR="00F07DA6">
          <w:rPr>
            <w:lang w:bidi="en-US"/>
          </w:rPr>
          <w:t>Avoidance mechanisms for language users</w:t>
        </w:r>
      </w:ins>
    </w:p>
    <w:p w14:paraId="4719E4D6" w14:textId="6A2E68AA" w:rsidR="00F07DA6" w:rsidRPr="00F07DA6" w:rsidRDefault="00F07DA6">
      <w:pPr>
        <w:rPr>
          <w:lang w:bidi="en-US"/>
        </w:rPr>
        <w:pPrChange w:id="634" w:author="Stephen Michell" w:date="2024-09-05T11:35:00Z">
          <w:pPr>
            <w:pStyle w:val="Heading3"/>
            <w:spacing w:before="0" w:after="120"/>
          </w:pPr>
        </w:pPrChange>
      </w:pPr>
      <w:ins w:id="635" w:author="Stephen Michell" w:date="2024-09-05T11:35:00Z">
        <w:r>
          <w:t xml:space="preserve">To </w:t>
        </w:r>
        <w:r w:rsidRPr="00170289">
          <w:t xml:space="preserve">avoid the vulnerability or mitigate its ill effects </w:t>
        </w:r>
        <w:r>
          <w:t>C software developers can:</w:t>
        </w:r>
      </w:ins>
    </w:p>
    <w:p w14:paraId="2370525A" w14:textId="7B37B30D" w:rsidR="00204C6B" w:rsidRDefault="00A6692D" w:rsidP="00204C6B">
      <w:pPr>
        <w:pStyle w:val="ListParagraph"/>
        <w:numPr>
          <w:ilvl w:val="0"/>
          <w:numId w:val="28"/>
        </w:numPr>
        <w:tabs>
          <w:tab w:val="left" w:pos="6210"/>
        </w:tabs>
        <w:spacing w:after="0"/>
      </w:pPr>
      <w:ins w:id="636" w:author="Stephen Michell" w:date="2024-09-05T12:01:00Z">
        <w:r>
          <w:rPr>
            <w:rFonts w:ascii="Calibri" w:eastAsia="Times New Roman" w:hAnsi="Calibri"/>
            <w:bCs/>
          </w:rPr>
          <w:t xml:space="preserve">Apply </w:t>
        </w:r>
      </w:ins>
      <w:ins w:id="637" w:author="Stephen Michell" w:date="2024-09-05T12:02:00Z">
        <w:r>
          <w:rPr>
            <w:rFonts w:ascii="Calibri" w:eastAsia="Times New Roman" w:hAnsi="Calibri"/>
            <w:bCs/>
          </w:rPr>
          <w:t>the avoidance mechanisms</w:t>
        </w:r>
      </w:ins>
      <w:del w:id="638" w:author="Stephen Michell" w:date="2024-09-05T12:01:00Z">
        <w:r w:rsidR="00204C6B" w:rsidDel="00A6692D">
          <w:delText xml:space="preserve">Follow the advice </w:delText>
        </w:r>
        <w:r w:rsidR="005A04DA" w:rsidDel="00A6692D">
          <w:rPr>
            <w:rFonts w:ascii="Calibri" w:eastAsia="Times New Roman" w:hAnsi="Calibri"/>
            <w:bCs/>
          </w:rPr>
          <w:delText>guidance</w:delText>
        </w:r>
      </w:del>
      <w:r w:rsidR="005A04DA">
        <w:rPr>
          <w:rFonts w:ascii="Calibri" w:eastAsia="Times New Roman" w:hAnsi="Calibri"/>
          <w:bCs/>
        </w:rPr>
        <w:t xml:space="preserve"> contained in</w:t>
      </w:r>
      <w:r w:rsidR="005A04DA">
        <w:t xml:space="preserve"> </w:t>
      </w:r>
      <w:r w:rsidR="00B10B8D">
        <w:t xml:space="preserve">ISO/IEC </w:t>
      </w:r>
      <w:del w:id="639" w:author="Stephen Michell" w:date="2024-09-05T12:02:00Z">
        <w:r w:rsidR="00B10B8D" w:rsidDel="00A6692D">
          <w:delText>TR 24772</w:delText>
        </w:r>
      </w:del>
      <w:ins w:id="640" w:author="Stephen Michell" w:date="2024-09-05T12:02:00Z">
        <w:r>
          <w:t>24772</w:t>
        </w:r>
      </w:ins>
      <w:r w:rsidR="00B10B8D">
        <w:t>-1:</w:t>
      </w:r>
      <w:del w:id="641" w:author="Stephen Michell" w:date="2024-09-05T11:56:00Z">
        <w:r w:rsidR="00B10B8D" w:rsidDel="007069B7">
          <w:delText xml:space="preserve">2019 </w:delText>
        </w:r>
        <w:r w:rsidR="00204C6B" w:rsidDel="007069B7">
          <w:delText>clause</w:delText>
        </w:r>
      </w:del>
      <w:ins w:id="642" w:author="Stephen Michell" w:date="2024-09-05T11:56:00Z">
        <w:r w:rsidR="007069B7">
          <w:t>2024</w:t>
        </w:r>
      </w:ins>
      <w:r w:rsidR="00204C6B">
        <w:t xml:space="preserv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643" w:name="_Ref514259395"/>
      <w:bookmarkStart w:id="644"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643"/>
      <w:bookmarkEnd w:id="64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627"/>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0B64353C" w14:textId="4CFEC8A3" w:rsidR="00983DB2" w:rsidRDefault="00983DB2" w:rsidP="008B5127">
      <w:pPr>
        <w:spacing w:after="0"/>
        <w:rPr>
          <w:ins w:id="645" w:author="Stephen Michell" w:date="2024-09-05T16:05:00Z"/>
          <w:lang w:bidi="en-US"/>
        </w:rPr>
      </w:pPr>
      <w:ins w:id="646" w:author="Stephen Michell" w:date="2024-09-05T16:05:00Z">
        <w:r>
          <w:rPr>
            <w:lang w:bidi="en-US"/>
          </w:rPr>
          <w:t>The vulnerability documented in ISO/IEC 24772-1:2024 6.13 is applicable to C.</w:t>
        </w:r>
      </w:ins>
    </w:p>
    <w:p w14:paraId="57C68B79" w14:textId="77777777" w:rsidR="00983DB2" w:rsidRDefault="00983DB2" w:rsidP="008B5127">
      <w:pPr>
        <w:spacing w:after="0"/>
        <w:rPr>
          <w:ins w:id="647" w:author="Stephen Michell" w:date="2024-09-05T16:05:00Z"/>
          <w:lang w:bidi="en-US"/>
        </w:rPr>
      </w:pPr>
    </w:p>
    <w:p w14:paraId="67E96C45" w14:textId="7F6AE142"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 xml:space="preserve">Due to a variety of situations, the memory allocation </w:t>
      </w:r>
      <w:del w:id="648" w:author="Stephen Michell" w:date="2024-09-05T11:07:00Z">
        <w:r w:rsidDel="005C7AA7">
          <w:rPr>
            <w:lang w:bidi="en-US"/>
          </w:rPr>
          <w:delText xml:space="preserve">may </w:delText>
        </w:r>
      </w:del>
      <w:ins w:id="649" w:author="Stephen Michell" w:date="2024-09-05T11:07:00Z">
        <w:r w:rsidR="005C7AA7">
          <w:rPr>
            <w:lang w:bidi="en-US"/>
          </w:rPr>
          <w:t xml:space="preserve">might </w:t>
        </w:r>
      </w:ins>
      <w:r>
        <w:rPr>
          <w:lang w:bidi="en-US"/>
        </w:rPr>
        <w:t>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ins w:id="650" w:author="Stephen Michell" w:date="2024-09-23T15:22:00Z"/>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0EEF7547" w14:textId="77777777" w:rsidR="00832419" w:rsidRDefault="00832419" w:rsidP="008B5127">
      <w:pPr>
        <w:spacing w:after="0"/>
        <w:rPr>
          <w:lang w:bidi="en-US"/>
        </w:rPr>
      </w:pPr>
    </w:p>
    <w:p w14:paraId="67191FC6" w14:textId="5DF35A37" w:rsidR="008B5127" w:rsidRDefault="00832419" w:rsidP="00B50ED2">
      <w:pPr>
        <w:spacing w:after="0"/>
        <w:rPr>
          <w:ins w:id="651" w:author="Stephen Michell" w:date="2024-09-23T15:22:00Z"/>
          <w:rFonts w:ascii="Courier New" w:hAnsi="Courier New" w:cs="Courier New"/>
          <w:sz w:val="20"/>
          <w:lang w:bidi="en-US"/>
        </w:rPr>
      </w:pPr>
      <w:ins w:id="652" w:author="Stephen Michell" w:date="2024-09-23T15:23:00Z">
        <w:r>
          <w:rPr>
            <w:rFonts w:ascii="Courier New" w:hAnsi="Courier New" w:cs="Courier New"/>
            <w:sz w:val="20"/>
            <w:lang w:bidi="en-US"/>
          </w:rPr>
          <w:t xml:space="preserve"> </w:t>
        </w:r>
      </w:ins>
      <w:r w:rsidR="008B5127" w:rsidRPr="008B5127">
        <w:rPr>
          <w:rFonts w:ascii="Courier New" w:hAnsi="Courier New" w:cs="Courier New"/>
          <w:sz w:val="20"/>
          <w:lang w:bidi="en-US"/>
        </w:rPr>
        <w:t xml:space="preserve">  </w:t>
      </w:r>
      <w:del w:id="653" w:author="Stephen Michell" w:date="2024-09-23T15:22:00Z">
        <w:r w:rsidR="008B5127" w:rsidRPr="008B5127" w:rsidDel="00832419">
          <w:rPr>
            <w:rFonts w:ascii="Courier New" w:hAnsi="Courier New" w:cs="Courier New"/>
            <w:sz w:val="20"/>
            <w:lang w:bidi="en-US"/>
          </w:rPr>
          <w:delText xml:space="preserve">  </w:delText>
        </w:r>
      </w:del>
      <w:r w:rsidR="008B5127" w:rsidRPr="008B5127">
        <w:rPr>
          <w:rFonts w:ascii="Courier New" w:hAnsi="Courier New" w:cs="Courier New"/>
          <w:sz w:val="20"/>
          <w:lang w:bidi="en-US"/>
        </w:rPr>
        <w:t xml:space="preserve"> int *</w:t>
      </w:r>
      <w:proofErr w:type="spellStart"/>
      <w:r w:rsidR="008B5127" w:rsidRPr="008B5127">
        <w:rPr>
          <w:rFonts w:ascii="Courier New" w:hAnsi="Courier New" w:cs="Courier New"/>
          <w:sz w:val="20"/>
          <w:lang w:bidi="en-US"/>
        </w:rPr>
        <w:t>ptr</w:t>
      </w:r>
      <w:proofErr w:type="spellEnd"/>
      <w:r w:rsidR="008B5127" w:rsidRPr="008B5127">
        <w:rPr>
          <w:rFonts w:ascii="Courier New" w:hAnsi="Courier New" w:cs="Courier New"/>
          <w:sz w:val="20"/>
          <w:lang w:bidi="en-US"/>
        </w:rPr>
        <w:t xml:space="preserve"> = malloc(10000*</w:t>
      </w:r>
      <w:proofErr w:type="spellStart"/>
      <w:r w:rsidR="008B5127" w:rsidRPr="008B5127">
        <w:rPr>
          <w:rFonts w:ascii="Courier New" w:hAnsi="Courier New" w:cs="Courier New"/>
          <w:sz w:val="20"/>
          <w:lang w:bidi="en-US"/>
        </w:rPr>
        <w:t>sizeof</w:t>
      </w:r>
      <w:proofErr w:type="spellEnd"/>
      <w:r w:rsidR="008B5127" w:rsidRPr="008B5127">
        <w:rPr>
          <w:rFonts w:ascii="Courier New" w:hAnsi="Courier New" w:cs="Courier New"/>
          <w:sz w:val="20"/>
          <w:lang w:bidi="en-US"/>
        </w:rPr>
        <w:t xml:space="preserve">(int)); </w:t>
      </w:r>
      <w:del w:id="654" w:author="Stephen Michell" w:date="2024-09-23T15:22:00Z">
        <w:r w:rsidR="008B5127" w:rsidRPr="008B5127" w:rsidDel="00832419">
          <w:rPr>
            <w:rFonts w:ascii="Courier New" w:hAnsi="Courier New" w:cs="Courier New"/>
            <w:sz w:val="20"/>
            <w:lang w:bidi="en-US"/>
          </w:rPr>
          <w:delText xml:space="preserve"> </w:delText>
        </w:r>
      </w:del>
      <w:r w:rsidR="008B5127" w:rsidRPr="008B5127">
        <w:rPr>
          <w:rFonts w:ascii="Courier New" w:hAnsi="Courier New" w:cs="Courier New"/>
          <w:sz w:val="20"/>
          <w:lang w:bidi="en-US"/>
        </w:rPr>
        <w:t>//</w:t>
      </w:r>
      <w:del w:id="655" w:author="Stephen Michell" w:date="2024-09-23T15:22:00Z">
        <w:r w:rsidR="008B5127" w:rsidRPr="008B5127" w:rsidDel="00832419">
          <w:rPr>
            <w:rFonts w:ascii="Courier New" w:hAnsi="Courier New" w:cs="Courier New"/>
            <w:sz w:val="20"/>
            <w:lang w:bidi="en-US"/>
          </w:rPr>
          <w:delText xml:space="preserve"> </w:delText>
        </w:r>
      </w:del>
      <w:r w:rsidR="008B5127" w:rsidRPr="008B5127">
        <w:rPr>
          <w:rFonts w:ascii="Courier New" w:hAnsi="Courier New" w:cs="Courier New"/>
          <w:sz w:val="20"/>
          <w:lang w:bidi="en-US"/>
        </w:rPr>
        <w:t xml:space="preserve">allocate space for 10000 </w:t>
      </w:r>
      <w:proofErr w:type="spellStart"/>
      <w:r w:rsidR="008B5127" w:rsidRPr="008B5127">
        <w:rPr>
          <w:rFonts w:ascii="Courier New" w:hAnsi="Courier New" w:cs="Courier New"/>
          <w:sz w:val="20"/>
          <w:lang w:bidi="en-US"/>
        </w:rPr>
        <w:t>ints</w:t>
      </w:r>
      <w:proofErr w:type="spellEnd"/>
    </w:p>
    <w:p w14:paraId="169B9655" w14:textId="77777777" w:rsidR="00832419" w:rsidRPr="008B5127" w:rsidRDefault="00832419" w:rsidP="00B50ED2">
      <w:pPr>
        <w:spacing w:after="0"/>
        <w:rPr>
          <w:rFonts w:ascii="Courier New" w:hAnsi="Courier New" w:cs="Courier New"/>
          <w:sz w:val="20"/>
          <w:lang w:bidi="en-US"/>
        </w:rPr>
      </w:pPr>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767DE50E"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w:t>
      </w:r>
      <w:r w:rsidR="00262722">
        <w:rPr>
          <w:rFonts w:ascii="Courier New" w:hAnsi="Courier New" w:cs="Courier New"/>
          <w:sz w:val="20"/>
          <w:lang w:bidi="en-US"/>
        </w:rPr>
        <w:t xml:space="preserve"> has been</w:t>
      </w:r>
      <w:r w:rsidRPr="008B5127">
        <w:rPr>
          <w:rFonts w:ascii="Courier New" w:hAnsi="Courier New" w:cs="Courier New"/>
          <w:sz w:val="20"/>
          <w:lang w:bidi="en-US"/>
        </w:rPr>
        <w:t xml:space="preserve"> 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296DC0">
        <w:rPr>
          <w:lang w:bidi="en-US"/>
        </w:rPr>
        <w:t>.</w:t>
      </w:r>
    </w:p>
    <w:p w14:paraId="60670346" w14:textId="695E15F4" w:rsidR="00247B75" w:rsidRDefault="00247B75" w:rsidP="00504DC3">
      <w:pPr>
        <w:pStyle w:val="Heading3"/>
        <w:spacing w:before="0" w:after="120"/>
        <w:rPr>
          <w:ins w:id="656" w:author="Stephen Michell" w:date="2024-09-05T11:36:00Z"/>
          <w:lang w:bidi="en-US"/>
        </w:rPr>
      </w:pPr>
      <w:r>
        <w:rPr>
          <w:lang w:bidi="en-US"/>
        </w:rPr>
        <w:t xml:space="preserve">6.13.2 </w:t>
      </w:r>
      <w:del w:id="657" w:author="Stephen Michell" w:date="2024-09-05T11:33:00Z">
        <w:r w:rsidRPr="00406021" w:rsidDel="00F07DA6">
          <w:rPr>
            <w:lang w:bidi="en-US"/>
          </w:rPr>
          <w:delText>Guidance to language users</w:delText>
        </w:r>
      </w:del>
      <w:ins w:id="658" w:author="Stephen Michell" w:date="2024-09-05T11:33:00Z">
        <w:r w:rsidR="00F07DA6">
          <w:rPr>
            <w:lang w:bidi="en-US"/>
          </w:rPr>
          <w:t>Avoidance mechanisms for language users</w:t>
        </w:r>
      </w:ins>
    </w:p>
    <w:p w14:paraId="42BE3FAE" w14:textId="764010A9" w:rsidR="00F07DA6" w:rsidRPr="00F07DA6" w:rsidRDefault="00F07DA6">
      <w:pPr>
        <w:rPr>
          <w:lang w:bidi="en-US"/>
        </w:rPr>
        <w:pPrChange w:id="659" w:author="Stephen Michell" w:date="2024-09-05T11:36:00Z">
          <w:pPr>
            <w:pStyle w:val="Heading3"/>
            <w:spacing w:before="0" w:after="120"/>
          </w:pPr>
        </w:pPrChange>
      </w:pPr>
      <w:ins w:id="660" w:author="Stephen Michell" w:date="2024-09-05T11:36:00Z">
        <w:r>
          <w:t xml:space="preserve">To </w:t>
        </w:r>
        <w:r w:rsidRPr="00170289">
          <w:t xml:space="preserve">avoid the vulnerability or mitigate its ill effects </w:t>
        </w:r>
        <w:r>
          <w:t>C software developers can:</w:t>
        </w:r>
      </w:ins>
    </w:p>
    <w:p w14:paraId="169449B6" w14:textId="0F2C1A09" w:rsidR="00753C07" w:rsidRDefault="00753C07" w:rsidP="00753C07">
      <w:pPr>
        <w:pStyle w:val="ListParagraph"/>
        <w:numPr>
          <w:ilvl w:val="0"/>
          <w:numId w:val="39"/>
        </w:numPr>
        <w:tabs>
          <w:tab w:val="left" w:pos="6210"/>
        </w:tabs>
        <w:spacing w:after="0"/>
      </w:pPr>
      <w:del w:id="661" w:author="Stephen Michell" w:date="2024-09-05T11:50:00Z">
        <w:r w:rsidDel="00B16BAE">
          <w:delText xml:space="preserve">Follow the </w:delText>
        </w:r>
        <w:r w:rsidR="005A04DA" w:rsidDel="00B16BAE">
          <w:rPr>
            <w:rFonts w:ascii="Calibri" w:eastAsia="Times New Roman" w:hAnsi="Calibri"/>
            <w:bCs/>
          </w:rPr>
          <w:delText>guidance</w:delText>
        </w:r>
      </w:del>
      <w:ins w:id="662" w:author="Stephen Michell" w:date="2024-09-05T11:50:00Z">
        <w:r w:rsidR="00B16BAE">
          <w:t xml:space="preserve">Apply the avoidance mechanisms </w:t>
        </w:r>
      </w:ins>
      <w:del w:id="663" w:author="Stephen Michell" w:date="2024-09-23T15:23:00Z">
        <w:r w:rsidR="005A04DA" w:rsidDel="00832419">
          <w:rPr>
            <w:rFonts w:ascii="Calibri" w:eastAsia="Times New Roman" w:hAnsi="Calibri"/>
            <w:bCs/>
          </w:rPr>
          <w:delText xml:space="preserve"> </w:delText>
        </w:r>
      </w:del>
      <w:r w:rsidR="005A04DA">
        <w:rPr>
          <w:rFonts w:ascii="Calibri" w:eastAsia="Times New Roman" w:hAnsi="Calibri"/>
          <w:bCs/>
        </w:rPr>
        <w:t>contained in</w:t>
      </w:r>
      <w:r w:rsidR="005A04DA">
        <w:t xml:space="preserve"> </w:t>
      </w:r>
      <w:r w:rsidR="00B10B8D">
        <w:t xml:space="preserve">ISO/IEC </w:t>
      </w:r>
      <w:del w:id="664" w:author="Stephen Michell" w:date="2024-09-05T12:02:00Z">
        <w:r w:rsidR="00B10B8D" w:rsidDel="00A6692D">
          <w:delText>TR 24772</w:delText>
        </w:r>
      </w:del>
      <w:ins w:id="665" w:author="Stephen Michell" w:date="2024-09-05T12:02:00Z">
        <w:r w:rsidR="00A6692D">
          <w:t>24772</w:t>
        </w:r>
      </w:ins>
      <w:r w:rsidR="00B10B8D">
        <w:t>-1:</w:t>
      </w:r>
      <w:del w:id="666" w:author="Stephen Michell" w:date="2024-09-05T11:56:00Z">
        <w:r w:rsidR="00B10B8D" w:rsidDel="007069B7">
          <w:delText xml:space="preserve">2019 </w:delText>
        </w:r>
        <w:r w:rsidDel="007069B7">
          <w:delText>clause</w:delText>
        </w:r>
      </w:del>
      <w:ins w:id="667" w:author="Stephen Michell" w:date="2024-09-05T11:56:00Z">
        <w:r w:rsidR="007069B7">
          <w:t>2024</w:t>
        </w:r>
      </w:ins>
      <w:r>
        <w:t xml:space="preserv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668" w:name="_Toc310518169"/>
      <w:bookmarkStart w:id="669" w:name="_Ref514259418"/>
      <w:bookmarkStart w:id="670"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668"/>
      <w:bookmarkEnd w:id="669"/>
      <w:bookmarkEnd w:id="67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671" w:name="_Toc310518170"/>
      <w:r>
        <w:rPr>
          <w:lang w:bidi="en-US"/>
        </w:rPr>
        <w:t xml:space="preserve">6.14.1 </w:t>
      </w:r>
      <w:r w:rsidRPr="00CD6A7E">
        <w:rPr>
          <w:lang w:bidi="en-US"/>
        </w:rPr>
        <w:t>Applicability to language</w:t>
      </w:r>
    </w:p>
    <w:p w14:paraId="4E317BB9" w14:textId="7AB55FC3" w:rsidR="00983DB2" w:rsidRDefault="00983DB2" w:rsidP="00CE106A">
      <w:pPr>
        <w:spacing w:after="0"/>
        <w:rPr>
          <w:ins w:id="672" w:author="Stephen Michell" w:date="2024-09-05T16:06:00Z"/>
          <w:lang w:bidi="en-US"/>
        </w:rPr>
      </w:pPr>
      <w:ins w:id="673" w:author="Stephen Michell" w:date="2024-09-05T16:06:00Z">
        <w:r>
          <w:rPr>
            <w:lang w:bidi="en-US"/>
          </w:rPr>
          <w:t>The vulnerability documented in ISO/IEC 24772-1:2024 6.14 is applicable to C.</w:t>
        </w:r>
      </w:ins>
    </w:p>
    <w:p w14:paraId="04ED6CA2" w14:textId="77777777" w:rsidR="00983DB2" w:rsidRDefault="00983DB2" w:rsidP="00CE106A">
      <w:pPr>
        <w:spacing w:after="0"/>
        <w:rPr>
          <w:ins w:id="674" w:author="Stephen Michell" w:date="2024-09-05T16:06:00Z"/>
          <w:lang w:bidi="en-US"/>
        </w:rPr>
      </w:pPr>
    </w:p>
    <w:p w14:paraId="793BE727" w14:textId="4EC20959"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35D890A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xml:space="preserve">/* check to see that the memory </w:t>
      </w:r>
      <w:r w:rsidR="00262722">
        <w:rPr>
          <w:rFonts w:ascii="Courier New" w:hAnsi="Courier New" w:cs="Courier New"/>
          <w:sz w:val="20"/>
          <w:lang w:bidi="en-US"/>
        </w:rPr>
        <w:t>has been</w:t>
      </w:r>
      <w:r w:rsidR="00262722" w:rsidRPr="007B1541">
        <w:rPr>
          <w:rFonts w:ascii="Courier New" w:hAnsi="Courier New" w:cs="Courier New"/>
          <w:sz w:val="20"/>
          <w:lang w:bidi="en-US"/>
        </w:rPr>
        <w:t xml:space="preserve"> </w:t>
      </w:r>
      <w:r w:rsidRPr="007B1541">
        <w:rPr>
          <w:rFonts w:ascii="Courier New" w:hAnsi="Courier New" w:cs="Courier New"/>
          <w:sz w:val="20"/>
          <w:lang w:bidi="en-US"/>
        </w:rPr>
        <w:t>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1DC1B5D7"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w:t>
      </w:r>
      <w:del w:id="675" w:author="Stephen Michell" w:date="2024-09-05T11:08:00Z">
        <w:r w:rsidDel="005C7AA7">
          <w:rPr>
            <w:lang w:bidi="en-US"/>
          </w:rPr>
          <w:delText xml:space="preserve">may </w:delText>
        </w:r>
      </w:del>
      <w:ins w:id="676" w:author="Stephen Michell" w:date="2024-09-05T11:08:00Z">
        <w:r w:rsidR="005C7AA7">
          <w:rPr>
            <w:lang w:bidi="en-US"/>
          </w:rPr>
          <w:t xml:space="preserve">can </w:t>
        </w:r>
      </w:ins>
      <w:r>
        <w:rPr>
          <w:lang w:bidi="en-US"/>
        </w:rPr>
        <w:t xml:space="preserve">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w:t>
      </w:r>
      <w:del w:id="677" w:author="Stephen Michell" w:date="2024-09-05T11:08:00Z">
        <w:r w:rsidDel="005C7AA7">
          <w:rPr>
            <w:lang w:bidi="en-US"/>
          </w:rPr>
          <w:delText xml:space="preserve">may </w:delText>
        </w:r>
      </w:del>
      <w:ins w:id="678" w:author="Stephen Michell" w:date="2024-09-23T15:23:00Z">
        <w:r w:rsidR="00832419">
          <w:rPr>
            <w:lang w:bidi="en-US"/>
          </w:rPr>
          <w:t>is unlikely to</w:t>
        </w:r>
      </w:ins>
      <w:del w:id="679" w:author="Stephen Michell" w:date="2024-09-23T15:23:00Z">
        <w:r w:rsidR="007750A1" w:rsidDel="00832419">
          <w:rPr>
            <w:lang w:bidi="en-US"/>
          </w:rPr>
          <w:delText>not</w:delText>
        </w:r>
      </w:del>
      <w:r w:rsidR="007750A1">
        <w:rPr>
          <w:lang w:bidi="en-US"/>
        </w:rPr>
        <w:t xml:space="preserve"> </w:t>
      </w:r>
      <w:r>
        <w:rPr>
          <w:lang w:bidi="en-US"/>
        </w:rPr>
        <w:t>be 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lastRenderedPageBreak/>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1E17BBA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262722">
        <w:rPr>
          <w:rFonts w:ascii="Courier New" w:hAnsi="Courier New" w:cs="Courier New"/>
          <w:sz w:val="20"/>
          <w:lang w:bidi="en-US"/>
        </w:rPr>
        <w:t>has been</w:t>
      </w:r>
      <w:r w:rsidR="003A5343" w:rsidRPr="007B1541">
        <w:rPr>
          <w:rFonts w:ascii="Courier New" w:hAnsi="Courier New" w:cs="Courier New"/>
          <w:sz w:val="20"/>
          <w:lang w:bidi="en-US"/>
        </w:rPr>
        <w:t xml:space="preserve"> </w:t>
      </w:r>
      <w:r w:rsidRPr="007B1541">
        <w:rPr>
          <w:rFonts w:ascii="Courier New" w:hAnsi="Courier New" w:cs="Courier New"/>
          <w:sz w:val="20"/>
          <w:lang w:bidi="en-US"/>
        </w:rPr>
        <w:t>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597D2840" w:rsidR="008B5127" w:rsidRDefault="008B5127" w:rsidP="00504DC3">
      <w:pPr>
        <w:pStyle w:val="Heading3"/>
        <w:spacing w:before="0" w:after="120"/>
        <w:rPr>
          <w:ins w:id="680" w:author="Stephen Michell" w:date="2024-09-05T11:36:00Z"/>
          <w:lang w:bidi="en-US"/>
        </w:rPr>
      </w:pPr>
      <w:r>
        <w:rPr>
          <w:lang w:bidi="en-US"/>
        </w:rPr>
        <w:t xml:space="preserve">6.14.2 </w:t>
      </w:r>
      <w:del w:id="681" w:author="Stephen Michell" w:date="2024-09-05T11:33:00Z">
        <w:r w:rsidRPr="00406021" w:rsidDel="00F07DA6">
          <w:rPr>
            <w:lang w:bidi="en-US"/>
          </w:rPr>
          <w:delText>Guidance to language users</w:delText>
        </w:r>
      </w:del>
      <w:ins w:id="682" w:author="Stephen Michell" w:date="2024-09-05T11:33:00Z">
        <w:r w:rsidR="00F07DA6">
          <w:rPr>
            <w:lang w:bidi="en-US"/>
          </w:rPr>
          <w:t>Avoidance mechanisms for language users</w:t>
        </w:r>
      </w:ins>
    </w:p>
    <w:p w14:paraId="7B0DE9E0" w14:textId="230C1809" w:rsidR="00F07DA6" w:rsidRPr="00F07DA6" w:rsidRDefault="00F07DA6">
      <w:pPr>
        <w:rPr>
          <w:lang w:bidi="en-US"/>
        </w:rPr>
        <w:pPrChange w:id="683" w:author="Stephen Michell" w:date="2024-09-05T11:36:00Z">
          <w:pPr>
            <w:pStyle w:val="Heading3"/>
            <w:spacing w:before="0" w:after="120"/>
          </w:pPr>
        </w:pPrChange>
      </w:pPr>
      <w:ins w:id="684" w:author="Stephen Michell" w:date="2024-09-05T11:36:00Z">
        <w:r>
          <w:t xml:space="preserve">To </w:t>
        </w:r>
        <w:r w:rsidRPr="00170289">
          <w:t xml:space="preserve">avoid the vulnerability or mitigate its ill effects </w:t>
        </w:r>
        <w:r>
          <w:t>C software developers can:</w:t>
        </w:r>
      </w:ins>
    </w:p>
    <w:p w14:paraId="24283FD7" w14:textId="0B80B5C4" w:rsidR="00672B41" w:rsidRDefault="007B1541" w:rsidP="00672B41">
      <w:pPr>
        <w:pStyle w:val="ListParagraph"/>
        <w:numPr>
          <w:ilvl w:val="0"/>
          <w:numId w:val="29"/>
        </w:numPr>
        <w:spacing w:after="0"/>
        <w:rPr>
          <w:lang w:bidi="en-US"/>
        </w:rPr>
      </w:pPr>
      <w:del w:id="685"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686" w:author="Stephen Michell" w:date="2024-09-05T11:50:00Z">
        <w:r w:rsidR="00B16BAE">
          <w:rPr>
            <w:lang w:bidi="en-US"/>
          </w:rPr>
          <w:t xml:space="preserve">Apply the avoidance mechanisms </w:t>
        </w:r>
      </w:ins>
      <w:del w:id="687" w:author="Stephen Michell" w:date="2024-09-23T15:24:00Z">
        <w:r w:rsidR="005A04DA" w:rsidDel="00832419">
          <w:rPr>
            <w:rFonts w:ascii="Calibri" w:eastAsia="Times New Roman" w:hAnsi="Calibri"/>
            <w:bCs/>
          </w:rPr>
          <w:delText xml:space="preserve"> </w:delText>
        </w:r>
      </w:del>
      <w:r w:rsidR="005A04DA">
        <w:rPr>
          <w:rFonts w:ascii="Calibri" w:eastAsia="Times New Roman" w:hAnsi="Calibri"/>
          <w:bCs/>
        </w:rPr>
        <w:t>contained in</w:t>
      </w:r>
      <w:r w:rsidR="005A04DA">
        <w:rPr>
          <w:lang w:bidi="en-US"/>
        </w:rPr>
        <w:t xml:space="preserve"> </w:t>
      </w:r>
      <w:r>
        <w:rPr>
          <w:lang w:bidi="en-US"/>
        </w:rPr>
        <w:t xml:space="preserve">by </w:t>
      </w:r>
      <w:r w:rsidR="00B10B8D">
        <w:rPr>
          <w:lang w:bidi="en-US"/>
        </w:rPr>
        <w:t xml:space="preserve">ISO/IEC </w:t>
      </w:r>
      <w:del w:id="688" w:author="Stephen Michell" w:date="2024-09-05T12:02:00Z">
        <w:r w:rsidR="00B10B8D" w:rsidDel="00A6692D">
          <w:rPr>
            <w:lang w:bidi="en-US"/>
          </w:rPr>
          <w:delText>TR 24772</w:delText>
        </w:r>
      </w:del>
      <w:ins w:id="689" w:author="Stephen Michell" w:date="2024-09-05T12:02:00Z">
        <w:r w:rsidR="00A6692D">
          <w:rPr>
            <w:lang w:bidi="en-US"/>
          </w:rPr>
          <w:t>24772</w:t>
        </w:r>
      </w:ins>
      <w:r w:rsidR="00B10B8D">
        <w:rPr>
          <w:lang w:bidi="en-US"/>
        </w:rPr>
        <w:t>-1:</w:t>
      </w:r>
      <w:del w:id="690" w:author="Stephen Michell" w:date="2024-09-05T11:57:00Z">
        <w:r w:rsidR="00B10B8D" w:rsidDel="007069B7">
          <w:rPr>
            <w:lang w:bidi="en-US"/>
          </w:rPr>
          <w:delText xml:space="preserve">2019 </w:delText>
        </w:r>
        <w:r w:rsidR="0088587C" w:rsidDel="007069B7">
          <w:rPr>
            <w:lang w:bidi="en-US"/>
          </w:rPr>
          <w:delText>clause</w:delText>
        </w:r>
      </w:del>
      <w:ins w:id="691" w:author="Stephen Michell" w:date="2024-09-05T11:57:00Z">
        <w:r w:rsidR="007069B7">
          <w:rPr>
            <w:lang w:bidi="en-US"/>
          </w:rPr>
          <w:t>2024</w:t>
        </w:r>
      </w:ins>
      <w:r w:rsidR="0088587C">
        <w:rPr>
          <w:lang w:bidi="en-US"/>
        </w:rPr>
        <w:t xml:space="preserv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proofErr w:type="gramStart"/>
      <w:r w:rsidRPr="00F25A14">
        <w:rPr>
          <w:rFonts w:ascii="Courier New" w:hAnsi="Courier New" w:cs="Courier New"/>
          <w:sz w:val="20"/>
          <w:szCs w:val="20"/>
          <w:lang w:bidi="en-US"/>
        </w:rPr>
        <w:t>free(</w:t>
      </w:r>
      <w:proofErr w:type="gramEnd"/>
      <w:r w:rsidRPr="00F25A14">
        <w:rPr>
          <w:rFonts w:ascii="Courier New" w:hAnsi="Courier New" w:cs="Courier New"/>
          <w:sz w:val="20"/>
          <w:szCs w:val="20"/>
          <w:lang w:bidi="en-US"/>
        </w:rPr>
        <w:t>)</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692" w:name="_6.15_Arithmetic_wrap-around"/>
      <w:bookmarkStart w:id="693" w:name="_6.15_Arithmetic_wrap-around_1"/>
      <w:bookmarkStart w:id="694" w:name="_Ref514259472"/>
      <w:bookmarkStart w:id="695" w:name="_Ref514259489"/>
      <w:bookmarkStart w:id="696" w:name="_Toc2099593"/>
      <w:bookmarkEnd w:id="692"/>
      <w:bookmarkEnd w:id="693"/>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671"/>
      <w:bookmarkEnd w:id="694"/>
      <w:bookmarkEnd w:id="695"/>
      <w:bookmarkEnd w:id="69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42DC468F" w14:textId="0DEF75E1" w:rsidR="00240D99" w:rsidRDefault="00983DB2" w:rsidP="007B1541">
      <w:pPr>
        <w:spacing w:after="0"/>
        <w:rPr>
          <w:ins w:id="697" w:author="Stephen Michell" w:date="2024-09-05T16:06:00Z"/>
          <w:lang w:bidi="en-US"/>
        </w:rPr>
      </w:pPr>
      <w:ins w:id="698" w:author="Stephen Michell" w:date="2024-09-05T16:06:00Z">
        <w:r>
          <w:rPr>
            <w:lang w:bidi="en-US"/>
          </w:rPr>
          <w:t>The vulnerability documented in ISO/IEC 24772-1:2024 6.</w:t>
        </w:r>
        <w:r w:rsidR="00240D99">
          <w:rPr>
            <w:lang w:bidi="en-US"/>
          </w:rPr>
          <w:t>15</w:t>
        </w:r>
        <w:r>
          <w:rPr>
            <w:lang w:bidi="en-US"/>
          </w:rPr>
          <w:t xml:space="preserve"> is applicable to C</w:t>
        </w:r>
        <w:r w:rsidR="00240D99">
          <w:rPr>
            <w:lang w:bidi="en-US"/>
          </w:rPr>
          <w:t>.</w:t>
        </w:r>
      </w:ins>
    </w:p>
    <w:p w14:paraId="0B737F19" w14:textId="77777777" w:rsidR="00240D99" w:rsidRDefault="00240D99" w:rsidP="007B1541">
      <w:pPr>
        <w:spacing w:after="0"/>
        <w:rPr>
          <w:ins w:id="699" w:author="Stephen Michell" w:date="2024-09-05T16:06:00Z"/>
        </w:rPr>
      </w:pPr>
    </w:p>
    <w:p w14:paraId="70B91FED" w14:textId="62199B9B"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lastRenderedPageBreak/>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gramStart"/>
      <w:r w:rsidRPr="007B1541">
        <w:rPr>
          <w:rFonts w:ascii="Courier New" w:hAnsi="Courier New" w:cs="Courier New"/>
          <w:sz w:val="20"/>
        </w:rPr>
        <w:t>int</w:t>
      </w:r>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int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0D177462" w:rsidR="000F411D" w:rsidRDefault="000F411D" w:rsidP="00B31F74">
      <w:pPr>
        <w:spacing w:after="0"/>
      </w:pPr>
      <w:r>
        <w:t>For unsigned integers, the wrap</w:t>
      </w:r>
      <w:r w:rsidR="00DE78AA">
        <w:t>-</w:t>
      </w:r>
      <w:r>
        <w:t xml:space="preserve">around behaviour is well defined, and </w:t>
      </w:r>
      <w:del w:id="700" w:author="Stephen Michell" w:date="2024-09-05T11:08:00Z">
        <w:r w:rsidDel="005C7AA7">
          <w:delText xml:space="preserve">may </w:delText>
        </w:r>
      </w:del>
      <w:ins w:id="701" w:author="Stephen Michell" w:date="2024-09-05T11:08:00Z">
        <w:r w:rsidR="005C7AA7">
          <w:t xml:space="preserve">can </w:t>
        </w:r>
      </w:ins>
      <w:r>
        <w:t xml:space="preserve">be what the programmer intended. However, </w:t>
      </w:r>
      <w:ins w:id="702" w:author="Stephen Michell" w:date="2024-09-05T11:09:00Z">
        <w:r w:rsidR="005C7AA7">
          <w:t xml:space="preserve">if </w:t>
        </w:r>
      </w:ins>
      <w:r>
        <w:t xml:space="preserve">the programmer </w:t>
      </w:r>
      <w:del w:id="703" w:author="Stephen Michell" w:date="2024-09-05T11:09:00Z">
        <w:r w:rsidR="003A5343" w:rsidDel="005C7AA7">
          <w:delText xml:space="preserve">may </w:delText>
        </w:r>
        <w:r w:rsidR="001C5828" w:rsidDel="005C7AA7">
          <w:delText>be</w:delText>
        </w:r>
      </w:del>
      <w:ins w:id="704" w:author="Stephen Michell" w:date="2024-09-05T11:09:00Z">
        <w:r w:rsidR="005C7AA7">
          <w:t>is</w:t>
        </w:r>
      </w:ins>
      <w:r w:rsidR="001C5828">
        <w:t xml:space="preserve"> unaware </w:t>
      </w:r>
      <w:r>
        <w:t>that the value was getting too big to represent</w:t>
      </w:r>
      <w:ins w:id="705" w:author="Stephen Michell" w:date="2024-09-05T11:09:00Z">
        <w:r w:rsidR="005C7AA7">
          <w:t>, they</w:t>
        </w:r>
      </w:ins>
      <w:del w:id="706" w:author="Stephen Michell" w:date="2024-09-05T11:10:00Z">
        <w:r w:rsidR="001C5828" w:rsidDel="005C7AA7">
          <w:delText xml:space="preserve"> and hence</w:delText>
        </w:r>
      </w:del>
      <w:ins w:id="707" w:author="Stephen Michell" w:date="2024-09-05T11:10:00Z">
        <w:r w:rsidR="005C7AA7">
          <w:t xml:space="preserve"> will</w:t>
        </w:r>
      </w:ins>
      <w:r w:rsidR="001C5828">
        <w:t xml:space="preserve"> not expect wrap-around behaviour</w:t>
      </w:r>
      <w:r>
        <w:t>. As it</w:t>
      </w:r>
      <w:r w:rsidR="00180E47">
        <w:t xml:space="preserve"> i</w:t>
      </w:r>
      <w:r>
        <w:t xml:space="preserve">s impossible for the compiler or an analysis tool to determine what the programmer intended, it is </w:t>
      </w:r>
      <w:del w:id="708" w:author="Stephen Michell" w:date="2024-09-05T11:10:00Z">
        <w:r w:rsidDel="00DF5002">
          <w:delText xml:space="preserve">better </w:delText>
        </w:r>
      </w:del>
      <w:ins w:id="709" w:author="Stephen Michell" w:date="2024-09-05T11:10:00Z">
        <w:r w:rsidR="00DF5002">
          <w:t xml:space="preserve">preferable </w:t>
        </w:r>
      </w:ins>
      <w:r>
        <w:t>to warn if wrap</w:t>
      </w:r>
      <w:r w:rsidR="00DE78AA">
        <w:t>-</w:t>
      </w:r>
      <w:r>
        <w:t xml:space="preserve">around </w:t>
      </w:r>
      <w:r w:rsidR="007750A1">
        <w:t>can</w:t>
      </w:r>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w:t>
      </w:r>
      <w:proofErr w:type="gramStart"/>
      <w:r>
        <w:t>a</w:t>
      </w:r>
      <w:proofErr w:type="gramEnd"/>
      <w:r>
        <w:t xml:space="preserve">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w:t>
      </w:r>
      <w:proofErr w:type="gramEnd"/>
      <w:r w:rsidR="00662283">
        <w:rPr>
          <w:rFonts w:ascii="Courier New" w:hAnsi="Courier New" w:cs="Courier New"/>
          <w:sz w:val="20"/>
        </w:rPr>
        <w:t>const</w:t>
      </w:r>
      <w:r w:rsidRPr="007B1541">
        <w:rPr>
          <w:rFonts w:ascii="Courier New" w:hAnsi="Courier New" w:cs="Courier New"/>
          <w:sz w:val="20"/>
        </w:rPr>
        <w:t xml:space="preserve"> int </w:t>
      </w:r>
      <w:proofErr w:type="spellStart"/>
      <w:r w:rsidRPr="007B1541">
        <w:rPr>
          <w:rFonts w:ascii="Courier New" w:hAnsi="Courier New" w:cs="Courier New"/>
          <w:sz w:val="20"/>
        </w:rPr>
        <w:t>i</w:t>
      </w:r>
      <w:proofErr w:type="spellEnd"/>
      <w:r w:rsidRPr="007B1541">
        <w:rPr>
          <w:rFonts w:ascii="Courier New" w:hAnsi="Courier New" w:cs="Courier New"/>
          <w:sz w:val="20"/>
        </w:rPr>
        <w:t>,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78B0F6FF" w:rsidR="004C770C" w:rsidRDefault="001456BA" w:rsidP="00504DC3">
      <w:pPr>
        <w:pStyle w:val="Heading3"/>
        <w:spacing w:before="0" w:after="120"/>
        <w:rPr>
          <w:ins w:id="710" w:author="Stephen Michell" w:date="2024-09-05T11:36:00Z"/>
          <w:lang w:bidi="en-US"/>
        </w:rPr>
      </w:pPr>
      <w:r>
        <w:rPr>
          <w:lang w:bidi="en-US"/>
        </w:rPr>
        <w:t>6.15</w:t>
      </w:r>
      <w:r w:rsidR="004C770C" w:rsidRPr="00CD6A7E">
        <w:rPr>
          <w:lang w:bidi="en-US"/>
        </w:rPr>
        <w:t>.2</w:t>
      </w:r>
      <w:r w:rsidR="00AD5842">
        <w:rPr>
          <w:lang w:bidi="en-US"/>
        </w:rPr>
        <w:t xml:space="preserve"> </w:t>
      </w:r>
      <w:del w:id="711" w:author="Stephen Michell" w:date="2024-09-05T11:33:00Z">
        <w:r w:rsidR="004C770C" w:rsidRPr="00CD6A7E" w:rsidDel="00F07DA6">
          <w:rPr>
            <w:lang w:bidi="en-US"/>
          </w:rPr>
          <w:delText>Guidance to language users</w:delText>
        </w:r>
      </w:del>
      <w:ins w:id="712" w:author="Stephen Michell" w:date="2024-09-05T11:33:00Z">
        <w:r w:rsidR="00F07DA6">
          <w:rPr>
            <w:lang w:bidi="en-US"/>
          </w:rPr>
          <w:t>Avoidance mechanisms for language users</w:t>
        </w:r>
      </w:ins>
    </w:p>
    <w:p w14:paraId="7140406C" w14:textId="69D8B82D" w:rsidR="00F07DA6" w:rsidRPr="00F07DA6" w:rsidRDefault="00F07DA6">
      <w:pPr>
        <w:rPr>
          <w:lang w:bidi="en-US"/>
        </w:rPr>
        <w:pPrChange w:id="713" w:author="Stephen Michell" w:date="2024-09-05T11:36:00Z">
          <w:pPr>
            <w:pStyle w:val="Heading3"/>
            <w:spacing w:before="0" w:after="120"/>
          </w:pPr>
        </w:pPrChange>
      </w:pPr>
      <w:ins w:id="714" w:author="Stephen Michell" w:date="2024-09-05T11:36:00Z">
        <w:r>
          <w:t xml:space="preserve">To </w:t>
        </w:r>
        <w:r w:rsidRPr="00170289">
          <w:t xml:space="preserve">avoid the vulnerability or mitigate its ill effects </w:t>
        </w:r>
        <w:r>
          <w:t>C software developers can:</w:t>
        </w:r>
      </w:ins>
    </w:p>
    <w:p w14:paraId="6D7FA19F" w14:textId="7EC51FBE" w:rsidR="00672B41" w:rsidRDefault="00672B41" w:rsidP="00672B41">
      <w:pPr>
        <w:pStyle w:val="ListParagraph"/>
        <w:numPr>
          <w:ilvl w:val="0"/>
          <w:numId w:val="30"/>
        </w:numPr>
        <w:spacing w:after="0"/>
        <w:rPr>
          <w:lang w:bidi="en-US"/>
        </w:rPr>
      </w:pPr>
      <w:del w:id="715"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716" w:author="Stephen Michell" w:date="2024-09-05T11:50:00Z">
        <w:r w:rsidR="00B16BAE">
          <w:rPr>
            <w:lang w:bidi="en-US"/>
          </w:rPr>
          <w:t xml:space="preserve">Apply the avoidance mechanisms </w:t>
        </w:r>
      </w:ins>
      <w:del w:id="717" w:author="Stephen Michell" w:date="2024-09-23T15:24:00Z">
        <w:r w:rsidR="005A04DA" w:rsidDel="00832419">
          <w:rPr>
            <w:rFonts w:ascii="Calibri" w:eastAsia="Times New Roman" w:hAnsi="Calibri"/>
            <w:bCs/>
          </w:rPr>
          <w:delText xml:space="preserve"> </w:delText>
        </w:r>
      </w:del>
      <w:r w:rsidR="005A04DA">
        <w:rPr>
          <w:rFonts w:ascii="Calibri" w:eastAsia="Times New Roman" w:hAnsi="Calibri"/>
          <w:bCs/>
        </w:rPr>
        <w:t>contained in</w:t>
      </w:r>
      <w:r w:rsidR="005A04DA">
        <w:rPr>
          <w:lang w:bidi="en-US"/>
        </w:rPr>
        <w:t xml:space="preserve"> </w:t>
      </w:r>
      <w:r w:rsidR="00B10B8D">
        <w:rPr>
          <w:lang w:bidi="en-US"/>
        </w:rPr>
        <w:t xml:space="preserve">ISO/IEC </w:t>
      </w:r>
      <w:del w:id="718" w:author="Stephen Michell" w:date="2024-09-05T12:02:00Z">
        <w:r w:rsidR="00B10B8D" w:rsidDel="00A6692D">
          <w:rPr>
            <w:lang w:bidi="en-US"/>
          </w:rPr>
          <w:delText>TR 24772</w:delText>
        </w:r>
      </w:del>
      <w:ins w:id="719" w:author="Stephen Michell" w:date="2024-09-05T12:02:00Z">
        <w:r w:rsidR="00A6692D">
          <w:rPr>
            <w:lang w:bidi="en-US"/>
          </w:rPr>
          <w:t>24772</w:t>
        </w:r>
      </w:ins>
      <w:r w:rsidR="00B10B8D">
        <w:rPr>
          <w:lang w:bidi="en-US"/>
        </w:rPr>
        <w:t>-1:</w:t>
      </w:r>
      <w:del w:id="720" w:author="Stephen Michell" w:date="2024-09-05T11:57:00Z">
        <w:r w:rsidR="00B10B8D" w:rsidDel="007069B7">
          <w:rPr>
            <w:lang w:bidi="en-US"/>
          </w:rPr>
          <w:delText xml:space="preserve">2019 </w:delText>
        </w:r>
        <w:r w:rsidDel="007069B7">
          <w:rPr>
            <w:lang w:bidi="en-US"/>
          </w:rPr>
          <w:delText>clause</w:delText>
        </w:r>
      </w:del>
      <w:ins w:id="721" w:author="Stephen Michell" w:date="2024-09-05T11:57:00Z">
        <w:r w:rsidR="007069B7">
          <w:rPr>
            <w:lang w:bidi="en-US"/>
          </w:rPr>
          <w:t>2024</w:t>
        </w:r>
      </w:ins>
      <w:r>
        <w:rPr>
          <w:lang w:bidi="en-US"/>
        </w:rPr>
        <w:t xml:space="preserv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or document and verify the intended behaviour</w:t>
      </w:r>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722" w:name="_Ref514259785"/>
      <w:bookmarkStart w:id="723" w:name="_Ref514259812"/>
      <w:bookmarkStart w:id="724" w:name="_Toc2099594"/>
      <w:bookmarkStart w:id="725"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722"/>
      <w:bookmarkEnd w:id="723"/>
      <w:bookmarkEnd w:id="72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4E003A64" w:rsidR="007B1541" w:rsidRPr="007B1541" w:rsidRDefault="00240D99" w:rsidP="007B1541">
      <w:pPr>
        <w:rPr>
          <w:lang w:bidi="en-US"/>
        </w:rPr>
      </w:pPr>
      <w:ins w:id="726" w:author="Stephen Michell" w:date="2024-09-05T16:07:00Z">
        <w:r>
          <w:rPr>
            <w:lang w:bidi="en-US"/>
          </w:rPr>
          <w:t>The vulnerability documented in ISO/IEC 24772-1:2024 6.</w:t>
        </w:r>
      </w:ins>
      <w:ins w:id="727" w:author="Stephen Michell" w:date="2024-09-05T16:08:00Z">
        <w:r>
          <w:rPr>
            <w:lang w:bidi="en-US"/>
          </w:rPr>
          <w:t>16</w:t>
        </w:r>
      </w:ins>
      <w:ins w:id="728" w:author="Stephen Michell" w:date="2024-09-05T16:07:00Z">
        <w:r>
          <w:rPr>
            <w:lang w:bidi="en-US"/>
          </w:rPr>
          <w:t xml:space="preserve"> is applicable to C.</w:t>
        </w:r>
        <w:r w:rsidRPr="007B1541">
          <w:rPr>
            <w:lang w:bidi="en-US"/>
          </w:rPr>
          <w:t xml:space="preserve"> </w:t>
        </w:r>
      </w:ins>
      <w:del w:id="729" w:author="Stephen Michell" w:date="2024-09-05T16:07:00Z">
        <w:r w:rsidR="007B1541" w:rsidRPr="007B1541" w:rsidDel="00240D99">
          <w:rPr>
            <w:lang w:bidi="en-US"/>
          </w:rPr>
          <w:delText xml:space="preserve">The issues for C are well defined in </w:delText>
        </w:r>
        <w:r w:rsidR="0048460B" w:rsidDel="00240D99">
          <w:rPr>
            <w:lang w:bidi="en-US"/>
          </w:rPr>
          <w:delText xml:space="preserve">ISO/IEC </w:delText>
        </w:r>
      </w:del>
      <w:del w:id="730" w:author="Stephen Michell" w:date="2024-09-05T12:03:00Z">
        <w:r w:rsidR="0048460B" w:rsidDel="00A6692D">
          <w:rPr>
            <w:lang w:bidi="en-US"/>
          </w:rPr>
          <w:delText>TR 24772</w:delText>
        </w:r>
      </w:del>
      <w:del w:id="731" w:author="Stephen Michell" w:date="2024-09-05T16:07:00Z">
        <w:r w:rsidR="0048460B" w:rsidDel="00240D99">
          <w:rPr>
            <w:lang w:bidi="en-US"/>
          </w:rPr>
          <w:delText>-1:</w:delText>
        </w:r>
      </w:del>
      <w:del w:id="732" w:author="Stephen Michell" w:date="2024-09-05T11:57:00Z">
        <w:r w:rsidR="0048460B" w:rsidDel="007069B7">
          <w:rPr>
            <w:lang w:bidi="en-US"/>
          </w:rPr>
          <w:delText xml:space="preserve">2019 </w:delText>
        </w:r>
        <w:r w:rsidR="0088587C" w:rsidRPr="008D55D7" w:rsidDel="007069B7">
          <w:rPr>
            <w:i/>
            <w:lang w:bidi="en-US"/>
          </w:rPr>
          <w:delText>clause</w:delText>
        </w:r>
      </w:del>
      <w:del w:id="733" w:author="Stephen Michell" w:date="2024-09-05T16:07:00Z">
        <w:r w:rsidR="007B1541" w:rsidRPr="008D55D7" w:rsidDel="00240D99">
          <w:rPr>
            <w:i/>
            <w:lang w:bidi="en-US"/>
          </w:rPr>
          <w:delText xml:space="preserve"> </w:delText>
        </w:r>
        <w:r w:rsidR="00B41AFC" w:rsidRPr="008D55D7" w:rsidDel="00240D99">
          <w:rPr>
            <w:i/>
            <w:u w:val="single"/>
            <w:lang w:bidi="en-US"/>
          </w:rPr>
          <w:fldChar w:fldCharType="begin"/>
        </w:r>
        <w:r w:rsidR="00B41AFC" w:rsidRPr="008D55D7" w:rsidDel="00240D99">
          <w:rPr>
            <w:i/>
            <w:u w:val="single"/>
            <w:lang w:bidi="en-US"/>
          </w:rPr>
          <w:delInstrText xml:space="preserve"> REF _Ref514259785 \h  \* MERGEFORMAT </w:delInstrText>
        </w:r>
        <w:r w:rsidR="00B41AFC" w:rsidRPr="008D55D7" w:rsidDel="00240D99">
          <w:rPr>
            <w:i/>
            <w:u w:val="single"/>
            <w:lang w:bidi="en-US"/>
          </w:rPr>
        </w:r>
        <w:r w:rsidR="00B41AFC" w:rsidRPr="008D55D7" w:rsidDel="00240D99">
          <w:rPr>
            <w:i/>
            <w:u w:val="single"/>
            <w:lang w:bidi="en-US"/>
          </w:rPr>
          <w:fldChar w:fldCharType="separate"/>
        </w:r>
        <w:r w:rsidR="008A4853" w:rsidRPr="008A4853" w:rsidDel="00240D99">
          <w:rPr>
            <w:i/>
            <w:u w:val="single"/>
            <w:lang w:bidi="en-US"/>
          </w:rPr>
          <w:delText>6.16 Using shift operations for multiplication and division [PIK]</w:delText>
        </w:r>
        <w:r w:rsidR="00B41AFC" w:rsidRPr="008D55D7" w:rsidDel="00240D99">
          <w:rPr>
            <w:i/>
            <w:u w:val="single"/>
            <w:lang w:bidi="en-US"/>
          </w:rPr>
          <w:fldChar w:fldCharType="end"/>
        </w:r>
        <w:r w:rsidR="007B1541" w:rsidRPr="008E373B" w:rsidDel="00240D99">
          <w:rPr>
            <w:i/>
            <w:lang w:bidi="en-US"/>
          </w:rPr>
          <w:delText>.</w:delText>
        </w:r>
        <w:r w:rsidR="007B1541" w:rsidRPr="007B1541" w:rsidDel="00240D99">
          <w:rPr>
            <w:lang w:bidi="en-US"/>
          </w:rPr>
          <w:delText xml:space="preserve">  </w:delText>
        </w:r>
      </w:del>
      <w:r w:rsidR="007B1541" w:rsidRPr="007B1541">
        <w:rPr>
          <w:lang w:bidi="en-US"/>
        </w:rPr>
        <w:t xml:space="preserve">Also see </w:t>
      </w:r>
      <w:r w:rsidR="0088587C">
        <w:rPr>
          <w:lang w:bidi="en-US"/>
        </w:rPr>
        <w:t xml:space="preserve">clause </w:t>
      </w:r>
      <w:hyperlink w:anchor="_6.15_Arithmetic_wrap-around" w:history="1">
        <w:r w:rsidR="0088587C"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r w:rsidR="007B1541" w:rsidRPr="00CA0255">
          <w:rPr>
            <w:rStyle w:val="Hyperlink"/>
            <w:lang w:bidi="en-US"/>
          </w:rPr>
          <w:t>.</w:t>
        </w:r>
      </w:hyperlink>
    </w:p>
    <w:p w14:paraId="07674DA5" w14:textId="380093B7" w:rsidR="007B1541" w:rsidRDefault="007B1541" w:rsidP="007B1541">
      <w:pPr>
        <w:pStyle w:val="Heading3"/>
        <w:rPr>
          <w:ins w:id="734" w:author="Stephen Michell" w:date="2024-09-05T11:37:00Z"/>
          <w:lang w:bidi="en-US"/>
        </w:rPr>
      </w:pPr>
      <w:bookmarkStart w:id="735" w:name="_Toc310518172"/>
      <w:bookmarkStart w:id="736" w:name="_Ref314208059"/>
      <w:bookmarkStart w:id="737" w:name="_Ref314208069"/>
      <w:bookmarkStart w:id="738" w:name="_Ref357014778"/>
      <w:bookmarkEnd w:id="725"/>
      <w:r>
        <w:rPr>
          <w:lang w:bidi="en-US"/>
        </w:rPr>
        <w:t xml:space="preserve">6.16.2 </w:t>
      </w:r>
      <w:del w:id="739" w:author="Stephen Michell" w:date="2024-09-05T11:33:00Z">
        <w:r w:rsidRPr="00CD6A7E" w:rsidDel="00F07DA6">
          <w:rPr>
            <w:lang w:bidi="en-US"/>
          </w:rPr>
          <w:delText>Guidance to language users</w:delText>
        </w:r>
      </w:del>
      <w:ins w:id="740" w:author="Stephen Michell" w:date="2024-09-05T11:33:00Z">
        <w:r w:rsidR="00F07DA6">
          <w:rPr>
            <w:lang w:bidi="en-US"/>
          </w:rPr>
          <w:t>Avoidance mechanisms for language users</w:t>
        </w:r>
      </w:ins>
    </w:p>
    <w:p w14:paraId="5A1CB631" w14:textId="703D8347" w:rsidR="00F07DA6" w:rsidRPr="00F07DA6" w:rsidRDefault="00F07DA6">
      <w:pPr>
        <w:rPr>
          <w:lang w:bidi="en-US"/>
        </w:rPr>
        <w:pPrChange w:id="741" w:author="Stephen Michell" w:date="2024-09-05T11:37:00Z">
          <w:pPr>
            <w:pStyle w:val="Heading3"/>
          </w:pPr>
        </w:pPrChange>
      </w:pPr>
      <w:ins w:id="742" w:author="Stephen Michell" w:date="2024-09-05T11:37:00Z">
        <w:r>
          <w:t xml:space="preserve">To </w:t>
        </w:r>
        <w:r w:rsidRPr="00170289">
          <w:t xml:space="preserve">avoid the vulnerability or mitigate its ill effects </w:t>
        </w:r>
        <w:r>
          <w:t>C software developers can:</w:t>
        </w:r>
      </w:ins>
    </w:p>
    <w:p w14:paraId="3E2857CF" w14:textId="6BD02C60" w:rsidR="005A04DA" w:rsidRDefault="00B77E71" w:rsidP="007B1541">
      <w:pPr>
        <w:pStyle w:val="ListParagraph"/>
        <w:numPr>
          <w:ilvl w:val="0"/>
          <w:numId w:val="56"/>
        </w:numPr>
        <w:spacing w:after="0"/>
        <w:rPr>
          <w:lang w:bidi="en-US"/>
        </w:rPr>
      </w:pPr>
      <w:del w:id="743" w:author="Stephen Michell" w:date="2024-09-05T11:50:00Z">
        <w:r w:rsidDel="00B16BAE">
          <w:rPr>
            <w:lang w:bidi="en-US"/>
          </w:rPr>
          <w:delText>Follow the</w:delText>
        </w:r>
        <w:r w:rsidR="006E1DE1" w:rsidDel="00B16BAE">
          <w:rPr>
            <w:lang w:bidi="en-US"/>
          </w:rPr>
          <w:delText xml:space="preserve"> </w:delText>
        </w:r>
        <w:r w:rsidR="005A04DA" w:rsidRPr="005A04DA" w:rsidDel="00B16BAE">
          <w:rPr>
            <w:rFonts w:ascii="Calibri" w:eastAsia="Times New Roman" w:hAnsi="Calibri"/>
            <w:bCs/>
          </w:rPr>
          <w:delText>guidance</w:delText>
        </w:r>
      </w:del>
      <w:ins w:id="744" w:author="Stephen Michell" w:date="2024-09-05T11:50:00Z">
        <w:r w:rsidR="00B16BAE">
          <w:rPr>
            <w:lang w:bidi="en-US"/>
          </w:rPr>
          <w:t>Apply the avoidance mechanisms</w:t>
        </w:r>
      </w:ins>
      <w:r w:rsidR="005A04DA" w:rsidRPr="005A04DA">
        <w:rPr>
          <w:rFonts w:ascii="Calibri" w:eastAsia="Times New Roman" w:hAnsi="Calibri"/>
          <w:bCs/>
        </w:rPr>
        <w:t xml:space="preserve"> contained in</w:t>
      </w:r>
      <w:r w:rsidR="005A04DA">
        <w:rPr>
          <w:lang w:bidi="en-US"/>
        </w:rPr>
        <w:t xml:space="preserve"> </w:t>
      </w:r>
      <w:r w:rsidR="0048460B">
        <w:rPr>
          <w:lang w:bidi="en-US"/>
        </w:rPr>
        <w:t xml:space="preserve">ISO/IEC </w:t>
      </w:r>
      <w:del w:id="745" w:author="Stephen Michell" w:date="2024-09-05T12:03:00Z">
        <w:r w:rsidR="0048460B" w:rsidDel="00A6692D">
          <w:rPr>
            <w:lang w:bidi="en-US"/>
          </w:rPr>
          <w:delText>TR 24772</w:delText>
        </w:r>
      </w:del>
      <w:ins w:id="746" w:author="Stephen Michell" w:date="2024-09-05T12:03:00Z">
        <w:r w:rsidR="00A6692D">
          <w:rPr>
            <w:lang w:bidi="en-US"/>
          </w:rPr>
          <w:t>24772</w:t>
        </w:r>
      </w:ins>
      <w:r w:rsidR="0048460B">
        <w:rPr>
          <w:lang w:bidi="en-US"/>
        </w:rPr>
        <w:t>-1:</w:t>
      </w:r>
      <w:del w:id="747" w:author="Stephen Michell" w:date="2024-09-05T11:57:00Z">
        <w:r w:rsidR="0048460B" w:rsidDel="007069B7">
          <w:rPr>
            <w:lang w:bidi="en-US"/>
          </w:rPr>
          <w:delText xml:space="preserve">2019 </w:delText>
        </w:r>
        <w:r w:rsidR="00B82A7D" w:rsidDel="007069B7">
          <w:rPr>
            <w:lang w:bidi="en-US"/>
          </w:rPr>
          <w:delText>clause</w:delText>
        </w:r>
      </w:del>
      <w:ins w:id="748" w:author="Stephen Michell" w:date="2024-09-05T11:57:00Z">
        <w:r w:rsidR="007069B7">
          <w:rPr>
            <w:lang w:bidi="en-US"/>
          </w:rPr>
          <w:t>2024</w:t>
        </w:r>
      </w:ins>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749" w:name="_Ref514260144"/>
      <w:bookmarkStart w:id="750" w:name="_Toc2099595"/>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735"/>
      <w:bookmarkEnd w:id="736"/>
      <w:bookmarkEnd w:id="737"/>
      <w:bookmarkEnd w:id="738"/>
      <w:bookmarkEnd w:id="749"/>
      <w:bookmarkEnd w:id="75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8A0670D" w14:textId="31B19067" w:rsidR="00240D99" w:rsidRDefault="00240D99" w:rsidP="006459B2">
      <w:pPr>
        <w:rPr>
          <w:ins w:id="751" w:author="Stephen Michell" w:date="2024-09-05T16:08:00Z"/>
          <w:lang w:bidi="en-US"/>
        </w:rPr>
      </w:pPr>
      <w:ins w:id="752" w:author="Stephen Michell" w:date="2024-09-05T16:08:00Z">
        <w:r>
          <w:rPr>
            <w:lang w:bidi="en-US"/>
          </w:rPr>
          <w:t>The vulnerability documented in ISO/IEC 24772-1:2024 617 is applicable to C.</w:t>
        </w:r>
      </w:ins>
    </w:p>
    <w:p w14:paraId="3BABC9E9" w14:textId="05DC1779"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r w:rsidR="007750A1">
        <w:rPr>
          <w:lang w:bidi="en-US"/>
        </w:rPr>
        <w:t>can</w:t>
      </w:r>
      <w:r>
        <w:rPr>
          <w:lang w:bidi="en-US"/>
        </w:rPr>
        <w:t xml:space="preserve"> be confused, such as ‘O’ and ‘0’</w:t>
      </w:r>
    </w:p>
    <w:p w14:paraId="57BA153E" w14:textId="1F7A2FA1"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xml:space="preserve">, if two names in a program only differ in characters after the maximum, they will be treated as the same. For functions this is usually detected by the compiler as an attempted redeclaration, but for variables declared in different but overlapping scopes this </w:t>
      </w:r>
      <w:ins w:id="753" w:author="Stephen Michell" w:date="2024-09-05T11:10:00Z">
        <w:r w:rsidR="00DF5002">
          <w:t>can</w:t>
        </w:r>
        <w:r w:rsidR="00DF5002" w:rsidDel="00DF5002">
          <w:rPr>
            <w:lang w:bidi="en-US"/>
          </w:rPr>
          <w:t xml:space="preserve"> </w:t>
        </w:r>
      </w:ins>
      <w:del w:id="754" w:author="Stephen Michell" w:date="2024-09-05T11:10:00Z">
        <w:r w:rsidR="008B0E30" w:rsidDel="00DF5002">
          <w:rPr>
            <w:lang w:bidi="en-US"/>
          </w:rPr>
          <w:delText xml:space="preserve">may </w:delText>
        </w:r>
      </w:del>
      <w:r w:rsidR="008B0E30">
        <w:rPr>
          <w:lang w:bidi="en-US"/>
        </w:rPr>
        <w:t>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int</w:t>
      </w:r>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30E4E75F"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6.20 Identifier name reuse [YOW]</w:t>
      </w:r>
      <w:r w:rsidR="00FC79A3" w:rsidRPr="008D55D7">
        <w:rPr>
          <w:i/>
          <w:u w:val="single"/>
          <w:lang w:bidi="en-US"/>
        </w:rPr>
        <w:fldChar w:fldCharType="end"/>
      </w:r>
      <w:r>
        <w:rPr>
          <w:lang w:bidi="en-US"/>
        </w:rPr>
        <w:t xml:space="preserve">, as they are both mechanisms by which the programmer </w:t>
      </w:r>
      <w:ins w:id="755" w:author="Stephen Michell" w:date="2024-09-05T11:10:00Z">
        <w:r w:rsidR="00DF5002">
          <w:t>can</w:t>
        </w:r>
        <w:r w:rsidR="00DF5002" w:rsidDel="00DF5002">
          <w:rPr>
            <w:lang w:bidi="en-US"/>
          </w:rPr>
          <w:t xml:space="preserve"> </w:t>
        </w:r>
      </w:ins>
      <w:del w:id="756" w:author="Stephen Michell" w:date="2024-09-05T11:10:00Z">
        <w:r w:rsidDel="00DF5002">
          <w:rPr>
            <w:lang w:bidi="en-US"/>
          </w:rPr>
          <w:delText>may</w:delText>
        </w:r>
        <w:r w:rsidRPr="008C57AD" w:rsidDel="00DF5002">
          <w:rPr>
            <w:lang w:bidi="en-US"/>
          </w:rPr>
          <w:delText xml:space="preserve"> </w:delText>
        </w:r>
      </w:del>
      <w:r>
        <w:rPr>
          <w:lang w:bidi="en-US"/>
        </w:rPr>
        <w:t>inadvertently use an object other than the one intended.</w:t>
      </w:r>
    </w:p>
    <w:p w14:paraId="2D12888D" w14:textId="7B5F6A3E" w:rsidR="004C770C" w:rsidRDefault="001456BA" w:rsidP="00504DC3">
      <w:pPr>
        <w:pStyle w:val="Heading3"/>
        <w:spacing w:before="0" w:after="120"/>
        <w:rPr>
          <w:ins w:id="757" w:author="Stephen Michell" w:date="2024-09-05T11:37:00Z"/>
          <w:lang w:bidi="en-US"/>
        </w:rPr>
      </w:pPr>
      <w:r>
        <w:rPr>
          <w:lang w:bidi="en-US"/>
        </w:rPr>
        <w:t>6.1</w:t>
      </w:r>
      <w:r w:rsidR="00460588">
        <w:rPr>
          <w:lang w:bidi="en-US"/>
        </w:rPr>
        <w:t>7</w:t>
      </w:r>
      <w:r w:rsidR="004C770C">
        <w:rPr>
          <w:lang w:bidi="en-US"/>
        </w:rPr>
        <w:t>.2</w:t>
      </w:r>
      <w:r w:rsidR="00AD5842">
        <w:rPr>
          <w:lang w:bidi="en-US"/>
        </w:rPr>
        <w:t xml:space="preserve"> </w:t>
      </w:r>
      <w:del w:id="758" w:author="Stephen Michell" w:date="2024-09-05T11:33:00Z">
        <w:r w:rsidR="004C770C" w:rsidRPr="00CD6A7E" w:rsidDel="00F07DA6">
          <w:rPr>
            <w:lang w:bidi="en-US"/>
          </w:rPr>
          <w:delText>Guidance to language users</w:delText>
        </w:r>
      </w:del>
      <w:ins w:id="759" w:author="Stephen Michell" w:date="2024-09-05T11:33:00Z">
        <w:r w:rsidR="00F07DA6">
          <w:rPr>
            <w:lang w:bidi="en-US"/>
          </w:rPr>
          <w:t>Avoidance mechanisms for language users</w:t>
        </w:r>
      </w:ins>
    </w:p>
    <w:p w14:paraId="2B426194" w14:textId="74656FE3" w:rsidR="00F07DA6" w:rsidRPr="00F07DA6" w:rsidRDefault="00F07DA6">
      <w:pPr>
        <w:rPr>
          <w:lang w:bidi="en-US"/>
        </w:rPr>
        <w:pPrChange w:id="760" w:author="Stephen Michell" w:date="2024-09-05T11:37:00Z">
          <w:pPr>
            <w:pStyle w:val="Heading3"/>
            <w:spacing w:before="0" w:after="120"/>
          </w:pPr>
        </w:pPrChange>
      </w:pPr>
      <w:ins w:id="761" w:author="Stephen Michell" w:date="2024-09-05T11:37:00Z">
        <w:r>
          <w:t xml:space="preserve">To </w:t>
        </w:r>
        <w:r w:rsidRPr="00170289">
          <w:t xml:space="preserve">avoid the vulnerability or mitigate its ill effects </w:t>
        </w:r>
        <w:r>
          <w:t>C software developers can:</w:t>
        </w:r>
      </w:ins>
    </w:p>
    <w:p w14:paraId="3C93FCB3" w14:textId="46CAF289" w:rsidR="00352829" w:rsidRDefault="00352829" w:rsidP="00352829">
      <w:pPr>
        <w:pStyle w:val="ListParagraph"/>
        <w:numPr>
          <w:ilvl w:val="0"/>
          <w:numId w:val="31"/>
        </w:numPr>
        <w:spacing w:after="0"/>
        <w:rPr>
          <w:lang w:bidi="en-US"/>
        </w:rPr>
      </w:pPr>
      <w:del w:id="762"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763" w:author="Stephen Michell" w:date="2024-09-05T11:50:00Z">
        <w:r w:rsidR="00B16BAE">
          <w:rPr>
            <w:lang w:bidi="en-US"/>
          </w:rPr>
          <w:t xml:space="preserve">Apply the avoidance mechanisms </w:t>
        </w:r>
      </w:ins>
      <w:del w:id="764" w:author="Stephen Michell" w:date="2024-09-23T15:25:00Z">
        <w:r w:rsidR="005A04DA" w:rsidDel="00832419">
          <w:rPr>
            <w:rFonts w:ascii="Calibri" w:eastAsia="Times New Roman" w:hAnsi="Calibri"/>
            <w:bCs/>
          </w:rPr>
          <w:delText xml:space="preserve"> </w:delText>
        </w:r>
      </w:del>
      <w:r w:rsidR="005A04DA">
        <w:rPr>
          <w:rFonts w:ascii="Calibri" w:eastAsia="Times New Roman" w:hAnsi="Calibri"/>
          <w:bCs/>
        </w:rPr>
        <w:t>contained in</w:t>
      </w:r>
      <w:r w:rsidR="005A04DA">
        <w:rPr>
          <w:lang w:bidi="en-US"/>
        </w:rPr>
        <w:t xml:space="preserve"> </w:t>
      </w:r>
      <w:r w:rsidR="0048460B">
        <w:rPr>
          <w:lang w:bidi="en-US"/>
        </w:rPr>
        <w:t xml:space="preserve">ISO/IEC </w:t>
      </w:r>
      <w:del w:id="765" w:author="Stephen Michell" w:date="2024-09-05T12:03:00Z">
        <w:r w:rsidR="0048460B" w:rsidDel="00A6692D">
          <w:rPr>
            <w:lang w:bidi="en-US"/>
          </w:rPr>
          <w:delText>TR 24772</w:delText>
        </w:r>
      </w:del>
      <w:ins w:id="766" w:author="Stephen Michell" w:date="2024-09-05T12:03:00Z">
        <w:r w:rsidR="00A6692D">
          <w:rPr>
            <w:lang w:bidi="en-US"/>
          </w:rPr>
          <w:t>24772</w:t>
        </w:r>
      </w:ins>
      <w:r w:rsidR="0048460B">
        <w:rPr>
          <w:lang w:bidi="en-US"/>
        </w:rPr>
        <w:t>-1:</w:t>
      </w:r>
      <w:del w:id="767" w:author="Stephen Michell" w:date="2024-09-05T11:57:00Z">
        <w:r w:rsidR="0048460B" w:rsidDel="007069B7">
          <w:rPr>
            <w:lang w:bidi="en-US"/>
          </w:rPr>
          <w:delText xml:space="preserve">2019 </w:delText>
        </w:r>
        <w:r w:rsidDel="007069B7">
          <w:rPr>
            <w:lang w:bidi="en-US"/>
          </w:rPr>
          <w:delText>clause</w:delText>
        </w:r>
      </w:del>
      <w:ins w:id="768" w:author="Stephen Michell" w:date="2024-09-05T11:57:00Z">
        <w:r w:rsidR="007069B7">
          <w:rPr>
            <w:lang w:bidi="en-US"/>
          </w:rPr>
          <w:t>2024</w:t>
        </w:r>
      </w:ins>
      <w:r>
        <w:rPr>
          <w:lang w:bidi="en-US"/>
        </w:rPr>
        <w:t xml:space="preserv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lastRenderedPageBreak/>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769" w:name="_Toc310518173"/>
      <w:bookmarkStart w:id="770" w:name="_Ref420411596"/>
      <w:bookmarkStart w:id="771" w:name="_Toc2099596"/>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769"/>
      <w:bookmarkEnd w:id="770"/>
      <w:bookmarkEnd w:id="771"/>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6A120D14" w14:textId="49516DA3" w:rsidR="00240D99" w:rsidRDefault="00240D99" w:rsidP="006459B2">
      <w:pPr>
        <w:rPr>
          <w:ins w:id="772" w:author="Stephen Michell" w:date="2024-09-05T16:09:00Z"/>
          <w:lang w:bidi="en-US"/>
        </w:rPr>
      </w:pPr>
      <w:ins w:id="773" w:author="Stephen Michell" w:date="2024-09-05T16:09:00Z">
        <w:r>
          <w:rPr>
            <w:lang w:bidi="en-US"/>
          </w:rPr>
          <w:t xml:space="preserve">The vulnerability documented in ISO/IEC 24772-1:2024 6.18 is applicable to C. </w:t>
        </w:r>
      </w:ins>
    </w:p>
    <w:p w14:paraId="54E0A083" w14:textId="0FB6922A"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w:t>
      </w:r>
      <w:proofErr w:type="gramStart"/>
      <w:r w:rsidR="00A12A2D">
        <w:rPr>
          <w:lang w:bidi="en-US"/>
        </w:rPr>
        <w:t>read, or</w:t>
      </w:r>
      <w:proofErr w:type="gramEnd"/>
      <w:r w:rsidR="00A12A2D">
        <w:rPr>
          <w:lang w:bidi="en-US"/>
        </w:rPr>
        <w:t xml:space="preserve">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w:t>
      </w:r>
      <w:ins w:id="774" w:author="Stephen Michell" w:date="2024-09-05T11:11:00Z">
        <w:r w:rsidR="00DF5002">
          <w:t>can</w:t>
        </w:r>
        <w:r w:rsidR="00DF5002" w:rsidDel="00DF5002">
          <w:rPr>
            <w:lang w:bidi="en-US"/>
          </w:rPr>
          <w:t xml:space="preserve"> </w:t>
        </w:r>
      </w:ins>
      <w:del w:id="775" w:author="Stephen Michell" w:date="2024-09-05T11:11:00Z">
        <w:r w:rsidR="00A12A2D" w:rsidDel="00DF5002">
          <w:rPr>
            <w:lang w:bidi="en-US"/>
          </w:rPr>
          <w:delText xml:space="preserve">may </w:delText>
        </w:r>
      </w:del>
      <w:r w:rsidR="00A12A2D">
        <w:rPr>
          <w:lang w:bidi="en-US"/>
        </w:rPr>
        <w:t xml:space="preserve">also be intended behaviour, for example when initializing a sparse array. It </w:t>
      </w:r>
      <w:r w:rsidR="007750A1">
        <w:rPr>
          <w:lang w:bidi="en-US"/>
        </w:rPr>
        <w:t>can</w:t>
      </w:r>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5D691E06"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r w:rsidR="007750A1">
        <w:rPr>
          <w:lang w:bidi="en-US"/>
        </w:rPr>
        <w:t>can</w:t>
      </w:r>
      <w:r>
        <w:rPr>
          <w:lang w:bidi="en-US"/>
        </w:rPr>
        <w:t xml:space="preserve"> cause additional side effects, such as input/output (memory-mapped I/O) or observability by a debugger or another thread of execution.</w:t>
      </w:r>
    </w:p>
    <w:p w14:paraId="14EA62B2" w14:textId="45E3BA8B" w:rsidR="00832419" w:rsidRPr="00832419" w:rsidRDefault="001456BA" w:rsidP="00832419">
      <w:pPr>
        <w:pStyle w:val="Heading3"/>
        <w:spacing w:before="0" w:after="0"/>
        <w:rPr>
          <w:ins w:id="776" w:author="Stephen Michell" w:date="2024-09-05T11:37:00Z"/>
          <w:lang w:bidi="en-US"/>
        </w:rPr>
      </w:pPr>
      <w:r>
        <w:rPr>
          <w:lang w:bidi="en-US"/>
        </w:rPr>
        <w:t>6.1</w:t>
      </w:r>
      <w:r w:rsidR="00460588">
        <w:rPr>
          <w:lang w:bidi="en-US"/>
        </w:rPr>
        <w:t>8</w:t>
      </w:r>
      <w:r w:rsidR="004C770C">
        <w:rPr>
          <w:lang w:bidi="en-US"/>
        </w:rPr>
        <w:t>.2</w:t>
      </w:r>
      <w:r w:rsidR="00AD5842">
        <w:rPr>
          <w:lang w:bidi="en-US"/>
        </w:rPr>
        <w:t xml:space="preserve"> </w:t>
      </w:r>
      <w:del w:id="777" w:author="Stephen Michell" w:date="2024-09-05T11:33:00Z">
        <w:r w:rsidR="004C770C" w:rsidRPr="00CD6A7E" w:rsidDel="00F07DA6">
          <w:rPr>
            <w:lang w:bidi="en-US"/>
          </w:rPr>
          <w:delText>Guidance to language users</w:delText>
        </w:r>
      </w:del>
      <w:ins w:id="778" w:author="Stephen Michell" w:date="2024-09-05T11:33:00Z">
        <w:r w:rsidR="00F07DA6">
          <w:rPr>
            <w:lang w:bidi="en-US"/>
          </w:rPr>
          <w:t>Avoidance mechanisms for language users</w:t>
        </w:r>
      </w:ins>
      <w:ins w:id="779" w:author="Stephen Michell" w:date="2024-09-23T15:25:00Z">
        <w:r w:rsidR="00832419">
          <w:rPr>
            <w:lang w:bidi="en-US"/>
          </w:rPr>
          <w:br/>
        </w:r>
      </w:ins>
    </w:p>
    <w:p w14:paraId="7FD8913D" w14:textId="4326108E" w:rsidR="00F07DA6" w:rsidRPr="00F07DA6" w:rsidRDefault="00F07DA6">
      <w:pPr>
        <w:rPr>
          <w:lang w:bidi="en-US"/>
        </w:rPr>
        <w:pPrChange w:id="780" w:author="Stephen Michell" w:date="2024-09-05T11:37:00Z">
          <w:pPr>
            <w:pStyle w:val="Heading3"/>
            <w:spacing w:before="0" w:after="0"/>
          </w:pPr>
        </w:pPrChange>
      </w:pPr>
      <w:ins w:id="781" w:author="Stephen Michell" w:date="2024-09-05T11:37:00Z">
        <w:r>
          <w:t xml:space="preserve">To </w:t>
        </w:r>
        <w:r w:rsidRPr="00170289">
          <w:t xml:space="preserve">avoid the vulnerability or mitigate its ill effects </w:t>
        </w:r>
        <w:r>
          <w:t>C software developers can:</w:t>
        </w:r>
      </w:ins>
    </w:p>
    <w:p w14:paraId="3918AAA0" w14:textId="6DA49DCA" w:rsidR="00352829" w:rsidRDefault="00352829" w:rsidP="00352829">
      <w:pPr>
        <w:pStyle w:val="ListParagraph"/>
        <w:numPr>
          <w:ilvl w:val="0"/>
          <w:numId w:val="32"/>
        </w:numPr>
        <w:spacing w:after="0"/>
        <w:rPr>
          <w:lang w:bidi="en-US"/>
        </w:rPr>
      </w:pPr>
      <w:del w:id="782"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783" w:author="Stephen Michell" w:date="2024-09-05T11:50:00Z">
        <w:r w:rsidR="00B16BAE">
          <w:rPr>
            <w:lang w:bidi="en-US"/>
          </w:rPr>
          <w:t xml:space="preserve">Apply the avoidance mechanisms </w:t>
        </w:r>
      </w:ins>
      <w:del w:id="784" w:author="Stephen Michell" w:date="2024-09-23T15:25:00Z">
        <w:r w:rsidR="005A04DA" w:rsidDel="00832419">
          <w:rPr>
            <w:rFonts w:ascii="Calibri" w:eastAsia="Times New Roman" w:hAnsi="Calibri"/>
            <w:bCs/>
          </w:rPr>
          <w:delText xml:space="preserve"> </w:delText>
        </w:r>
      </w:del>
      <w:r w:rsidR="005A04DA">
        <w:rPr>
          <w:rFonts w:ascii="Calibri" w:eastAsia="Times New Roman" w:hAnsi="Calibri"/>
          <w:bCs/>
        </w:rPr>
        <w:t>contained in</w:t>
      </w:r>
      <w:r w:rsidR="005A04DA">
        <w:rPr>
          <w:lang w:bidi="en-US"/>
        </w:rPr>
        <w:t xml:space="preserve"> </w:t>
      </w:r>
      <w:r>
        <w:rPr>
          <w:lang w:bidi="en-US"/>
        </w:rPr>
        <w:t xml:space="preserve">by </w:t>
      </w:r>
      <w:r w:rsidR="0048460B">
        <w:rPr>
          <w:lang w:bidi="en-US"/>
        </w:rPr>
        <w:t xml:space="preserve">ISO/IEC </w:t>
      </w:r>
      <w:del w:id="785" w:author="Stephen Michell" w:date="2024-09-05T12:03:00Z">
        <w:r w:rsidR="0048460B" w:rsidDel="00A6692D">
          <w:rPr>
            <w:lang w:bidi="en-US"/>
          </w:rPr>
          <w:delText>TR 24772</w:delText>
        </w:r>
      </w:del>
      <w:ins w:id="786" w:author="Stephen Michell" w:date="2024-09-05T12:03:00Z">
        <w:r w:rsidR="00A6692D">
          <w:rPr>
            <w:lang w:bidi="en-US"/>
          </w:rPr>
          <w:t>24772</w:t>
        </w:r>
      </w:ins>
      <w:r w:rsidR="0048460B">
        <w:rPr>
          <w:lang w:bidi="en-US"/>
        </w:rPr>
        <w:t>-1:</w:t>
      </w:r>
      <w:del w:id="787" w:author="Stephen Michell" w:date="2024-09-05T11:57:00Z">
        <w:r w:rsidR="0048460B" w:rsidDel="007069B7">
          <w:rPr>
            <w:lang w:bidi="en-US"/>
          </w:rPr>
          <w:delText xml:space="preserve">2019 </w:delText>
        </w:r>
        <w:r w:rsidDel="007069B7">
          <w:rPr>
            <w:lang w:bidi="en-US"/>
          </w:rPr>
          <w:delText>clause</w:delText>
        </w:r>
      </w:del>
      <w:ins w:id="788" w:author="Stephen Michell" w:date="2024-09-05T11:57:00Z">
        <w:r w:rsidR="007069B7">
          <w:rPr>
            <w:lang w:bidi="en-US"/>
          </w:rPr>
          <w:t>2024</w:t>
        </w:r>
      </w:ins>
      <w:r>
        <w:rPr>
          <w:lang w:bidi="en-US"/>
        </w:rPr>
        <w:t xml:space="preserv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6074482C"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8A4853" w:rsidRPr="008A4853">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789" w:name="_Toc310518174"/>
      <w:bookmarkStart w:id="790" w:name="_Ref357014706"/>
      <w:bookmarkStart w:id="791"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789"/>
      <w:bookmarkEnd w:id="790"/>
      <w:bookmarkEnd w:id="79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792" w:name="_Toc310518175"/>
      <w:r>
        <w:rPr>
          <w:lang w:bidi="en-US"/>
        </w:rPr>
        <w:t xml:space="preserve">6.19.1 </w:t>
      </w:r>
      <w:r w:rsidRPr="00CD6A7E">
        <w:rPr>
          <w:lang w:bidi="en-US"/>
        </w:rPr>
        <w:t>Applicability to language</w:t>
      </w:r>
    </w:p>
    <w:p w14:paraId="7843565C" w14:textId="169D07E1" w:rsidR="00240D99" w:rsidRDefault="00240D99" w:rsidP="006459B2">
      <w:pPr>
        <w:rPr>
          <w:ins w:id="793" w:author="Stephen Michell" w:date="2024-09-05T16:09:00Z"/>
          <w:lang w:bidi="en-US"/>
        </w:rPr>
      </w:pPr>
      <w:ins w:id="794" w:author="Stephen Michell" w:date="2024-09-05T16:09:00Z">
        <w:r>
          <w:rPr>
            <w:lang w:bidi="en-US"/>
          </w:rPr>
          <w:t>The vulnerability documented in ISO/IEC 24772-1:2024 6.19 is applicable to C.</w:t>
        </w:r>
      </w:ins>
    </w:p>
    <w:p w14:paraId="2171C12A" w14:textId="6D906665" w:rsidR="006459B2" w:rsidRPr="006459B2" w:rsidRDefault="006459B2" w:rsidP="006459B2">
      <w:pPr>
        <w:rPr>
          <w:lang w:bidi="en-US"/>
        </w:rPr>
      </w:pPr>
      <w:del w:id="795" w:author="Stephen Michell" w:date="2024-09-05T16:09:00Z">
        <w:r w:rsidRPr="006459B2" w:rsidDel="00240D99">
          <w:rPr>
            <w:lang w:bidi="en-US"/>
          </w:rPr>
          <w:delText xml:space="preserve">Variables </w:delText>
        </w:r>
      </w:del>
      <w:del w:id="796" w:author="Stephen Michell" w:date="2024-09-05T11:11:00Z">
        <w:r w:rsidRPr="006459B2" w:rsidDel="00DF5002">
          <w:rPr>
            <w:lang w:bidi="en-US"/>
          </w:rPr>
          <w:delText xml:space="preserve">may </w:delText>
        </w:r>
      </w:del>
      <w:ins w:id="797" w:author="Stephen Michell" w:date="2024-09-05T16:09:00Z">
        <w:r w:rsidR="00240D99">
          <w:rPr>
            <w:lang w:bidi="en-US"/>
          </w:rPr>
          <w:t xml:space="preserve">C permits </w:t>
        </w:r>
      </w:ins>
      <w:ins w:id="798" w:author="Stephen Michell" w:date="2024-09-05T16:10:00Z">
        <w:r w:rsidR="00240D99">
          <w:rPr>
            <w:lang w:bidi="en-US"/>
          </w:rPr>
          <w:t xml:space="preserve">variables to </w:t>
        </w:r>
      </w:ins>
      <w:r w:rsidRPr="006459B2">
        <w:rPr>
          <w:lang w:bidi="en-US"/>
        </w:rPr>
        <w:t>be declared but never used when writing code</w:t>
      </w:r>
      <w:r w:rsidR="007750A1">
        <w:rPr>
          <w:lang w:bidi="en-US"/>
        </w:rPr>
        <w:t>;</w:t>
      </w:r>
      <w:r w:rsidRPr="006459B2">
        <w:rPr>
          <w:lang w:bidi="en-US"/>
        </w:rPr>
        <w:t xml:space="preserve"> or</w:t>
      </w:r>
      <w:ins w:id="799" w:author="Stephen Michell" w:date="2024-09-23T15:26:00Z">
        <w:r w:rsidR="00832419">
          <w:rPr>
            <w:lang w:bidi="en-US"/>
          </w:rPr>
          <w:t xml:space="preserve"> it is possible that</w:t>
        </w:r>
      </w:ins>
      <w:r w:rsidRPr="006459B2">
        <w:rPr>
          <w:lang w:bidi="en-US"/>
        </w:rPr>
        <w:t xml:space="preserve"> </w:t>
      </w:r>
      <w:r w:rsidR="00190D1F">
        <w:rPr>
          <w:lang w:bidi="en-US"/>
        </w:rPr>
        <w:t>the code</w:t>
      </w:r>
      <w:ins w:id="800" w:author="Stephen Michell" w:date="2024-09-23T15:26:00Z">
        <w:r w:rsidR="00832419">
          <w:rPr>
            <w:lang w:bidi="en-US"/>
          </w:rPr>
          <w:t xml:space="preserve"> </w:t>
        </w:r>
      </w:ins>
      <w:del w:id="801" w:author="Stephen Michell" w:date="2024-09-23T15:26:00Z">
        <w:r w:rsidR="00190D1F" w:rsidDel="00832419">
          <w:rPr>
            <w:lang w:bidi="en-US"/>
          </w:rPr>
          <w:delText xml:space="preserve"> </w:delText>
        </w:r>
      </w:del>
      <w:del w:id="802" w:author="Stephen Michell" w:date="2024-09-05T11:11:00Z">
        <w:r w:rsidR="00190D1F" w:rsidDel="00DF5002">
          <w:rPr>
            <w:lang w:bidi="en-US"/>
          </w:rPr>
          <w:delText xml:space="preserve">may </w:delText>
        </w:r>
      </w:del>
      <w:del w:id="803" w:author="Stephen Michell" w:date="2024-09-23T15:26:00Z">
        <w:r w:rsidR="00190D1F" w:rsidDel="00832419">
          <w:rPr>
            <w:lang w:bidi="en-US"/>
          </w:rPr>
          <w:delText>have been</w:delText>
        </w:r>
      </w:del>
      <w:ins w:id="804" w:author="Stephen Michell" w:date="2024-09-23T15:26:00Z">
        <w:r w:rsidR="00832419">
          <w:t>was</w:t>
        </w:r>
      </w:ins>
      <w:r w:rsidR="00190D1F">
        <w:rPr>
          <w:lang w:bidi="en-US"/>
        </w:rPr>
        <w:t xml:space="preserve"> modified to remove the use of some variable</w:t>
      </w:r>
      <w:ins w:id="805" w:author="Stephen Michell" w:date="2024-09-23T15:26:00Z">
        <w:r w:rsidR="00832419">
          <w:rPr>
            <w:lang w:bidi="en-US"/>
          </w:rPr>
          <w:t xml:space="preserve"> that is still declared</w:t>
        </w:r>
      </w:ins>
      <w:r w:rsidRPr="006459B2">
        <w:rPr>
          <w:lang w:bidi="en-US"/>
        </w:rPr>
        <w:t>.</w:t>
      </w:r>
      <w:r w:rsidR="006E1DE1">
        <w:rPr>
          <w:lang w:bidi="en-US"/>
        </w:rPr>
        <w:t xml:space="preserve"> </w:t>
      </w:r>
      <w:r w:rsidRPr="006459B2">
        <w:rPr>
          <w:lang w:bidi="en-US"/>
        </w:rPr>
        <w:t>Most compilers will report this as a warning and the warning can be easily resolved by removing the unused variable.</w:t>
      </w:r>
    </w:p>
    <w:p w14:paraId="1BFBAEE8" w14:textId="24E2DEE8" w:rsidR="006459B2" w:rsidRDefault="006459B2" w:rsidP="00504DC3">
      <w:pPr>
        <w:pStyle w:val="Heading3"/>
        <w:spacing w:before="0" w:after="120"/>
        <w:rPr>
          <w:ins w:id="806" w:author="Stephen Michell" w:date="2024-09-05T11:37:00Z"/>
          <w:lang w:bidi="en-US"/>
        </w:rPr>
      </w:pPr>
      <w:r>
        <w:rPr>
          <w:lang w:bidi="en-US"/>
        </w:rPr>
        <w:t xml:space="preserve">6.19.2 </w:t>
      </w:r>
      <w:del w:id="807" w:author="Stephen Michell" w:date="2024-09-05T11:33:00Z">
        <w:r w:rsidRPr="00CD6A7E" w:rsidDel="00F07DA6">
          <w:rPr>
            <w:lang w:bidi="en-US"/>
          </w:rPr>
          <w:delText>Guidance to language users</w:delText>
        </w:r>
      </w:del>
      <w:ins w:id="808" w:author="Stephen Michell" w:date="2024-09-05T11:33:00Z">
        <w:r w:rsidR="00F07DA6">
          <w:rPr>
            <w:lang w:bidi="en-US"/>
          </w:rPr>
          <w:t>Avoidance mechanisms for language users</w:t>
        </w:r>
      </w:ins>
    </w:p>
    <w:p w14:paraId="053FDF9D" w14:textId="02A3D928" w:rsidR="00F07DA6" w:rsidRPr="00F07DA6" w:rsidRDefault="00F07DA6">
      <w:pPr>
        <w:rPr>
          <w:lang w:bidi="en-US"/>
        </w:rPr>
        <w:pPrChange w:id="809" w:author="Stephen Michell" w:date="2024-09-05T11:37:00Z">
          <w:pPr>
            <w:pStyle w:val="Heading3"/>
            <w:spacing w:before="0" w:after="120"/>
          </w:pPr>
        </w:pPrChange>
      </w:pPr>
      <w:ins w:id="810" w:author="Stephen Michell" w:date="2024-09-05T11:37:00Z">
        <w:r>
          <w:t xml:space="preserve">To </w:t>
        </w:r>
        <w:r w:rsidRPr="00170289">
          <w:t xml:space="preserve">avoid the vulnerability or mitigate its ill effects </w:t>
        </w:r>
        <w:r>
          <w:t>C software developers can:</w:t>
        </w:r>
      </w:ins>
    </w:p>
    <w:p w14:paraId="4B240A57" w14:textId="450C5893" w:rsidR="00352829" w:rsidRDefault="00352829" w:rsidP="00352829">
      <w:pPr>
        <w:pStyle w:val="ListParagraph"/>
        <w:numPr>
          <w:ilvl w:val="0"/>
          <w:numId w:val="33"/>
        </w:numPr>
        <w:spacing w:after="0"/>
        <w:rPr>
          <w:lang w:bidi="en-US"/>
        </w:rPr>
      </w:pPr>
      <w:del w:id="811" w:author="Stephen Michell" w:date="2024-09-05T11:50:00Z">
        <w:r w:rsidDel="00B16BAE">
          <w:rPr>
            <w:lang w:bidi="en-US"/>
          </w:rPr>
          <w:lastRenderedPageBreak/>
          <w:delText xml:space="preserve">Follow the </w:delText>
        </w:r>
        <w:r w:rsidR="00FE5BD5" w:rsidDel="00B16BAE">
          <w:rPr>
            <w:rFonts w:ascii="Calibri" w:eastAsia="Times New Roman" w:hAnsi="Calibri"/>
            <w:bCs/>
          </w:rPr>
          <w:delText>guidance</w:delText>
        </w:r>
      </w:del>
      <w:ins w:id="812" w:author="Stephen Michell" w:date="2024-09-05T11:50:00Z">
        <w:r w:rsidR="00B16BAE">
          <w:rPr>
            <w:lang w:bidi="en-US"/>
          </w:rPr>
          <w:t>Apply the avoidance mechanisms</w:t>
        </w:r>
      </w:ins>
      <w:r w:rsidR="00FE5BD5">
        <w:rPr>
          <w:rFonts w:ascii="Calibri" w:eastAsia="Times New Roman" w:hAnsi="Calibri"/>
          <w:bCs/>
        </w:rPr>
        <w:t xml:space="preserve"> contained in</w:t>
      </w:r>
      <w:r w:rsidR="00FE5BD5">
        <w:rPr>
          <w:lang w:bidi="en-US"/>
        </w:rPr>
        <w:t xml:space="preserve"> </w:t>
      </w:r>
      <w:r w:rsidR="0048460B">
        <w:rPr>
          <w:lang w:bidi="en-US"/>
        </w:rPr>
        <w:t xml:space="preserve">ISO/IEC </w:t>
      </w:r>
      <w:del w:id="813" w:author="Stephen Michell" w:date="2024-09-05T12:03:00Z">
        <w:r w:rsidR="0048460B" w:rsidDel="00A6692D">
          <w:rPr>
            <w:lang w:bidi="en-US"/>
          </w:rPr>
          <w:delText>TR 24772</w:delText>
        </w:r>
      </w:del>
      <w:ins w:id="814" w:author="Stephen Michell" w:date="2024-09-05T12:03:00Z">
        <w:r w:rsidR="00A6692D">
          <w:rPr>
            <w:lang w:bidi="en-US"/>
          </w:rPr>
          <w:t>24772</w:t>
        </w:r>
      </w:ins>
      <w:r w:rsidR="0048460B">
        <w:rPr>
          <w:lang w:bidi="en-US"/>
        </w:rPr>
        <w:t>-1:</w:t>
      </w:r>
      <w:del w:id="815" w:author="Stephen Michell" w:date="2024-09-05T11:57:00Z">
        <w:r w:rsidR="0048460B" w:rsidDel="007069B7">
          <w:rPr>
            <w:lang w:bidi="en-US"/>
          </w:rPr>
          <w:delText xml:space="preserve">2019 </w:delText>
        </w:r>
        <w:r w:rsidDel="007069B7">
          <w:rPr>
            <w:lang w:bidi="en-US"/>
          </w:rPr>
          <w:delText>clause</w:delText>
        </w:r>
      </w:del>
      <w:ins w:id="816" w:author="Stephen Michell" w:date="2024-09-05T11:57:00Z">
        <w:r w:rsidR="007069B7">
          <w:rPr>
            <w:lang w:bidi="en-US"/>
          </w:rPr>
          <w:t>2024</w:t>
        </w:r>
      </w:ins>
      <w:r>
        <w:rPr>
          <w:lang w:bidi="en-US"/>
        </w:rPr>
        <w:t xml:space="preserv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817" w:name="_Ref514260039"/>
      <w:bookmarkStart w:id="818"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792"/>
      <w:bookmarkEnd w:id="817"/>
      <w:bookmarkEnd w:id="81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3BB2AB76" w:rsidR="007A054D" w:rsidRDefault="00240D99" w:rsidP="006459B2">
      <w:pPr>
        <w:spacing w:after="0"/>
        <w:rPr>
          <w:lang w:bidi="en-US"/>
        </w:rPr>
      </w:pPr>
      <w:ins w:id="819" w:author="Stephen Michell" w:date="2024-09-05T16:10:00Z">
        <w:r>
          <w:rPr>
            <w:lang w:bidi="en-US"/>
          </w:rPr>
          <w:t>The vulnerability documented in ISO/IEC 24772-1:2024 6.</w:t>
        </w:r>
      </w:ins>
      <w:ins w:id="820" w:author="Stephen Michell" w:date="2024-09-05T16:11:00Z">
        <w:r>
          <w:rPr>
            <w:lang w:bidi="en-US"/>
          </w:rPr>
          <w:t>20</w:t>
        </w:r>
      </w:ins>
      <w:ins w:id="821" w:author="Stephen Michell" w:date="2024-09-05T16:10:00Z">
        <w:r>
          <w:rPr>
            <w:lang w:bidi="en-US"/>
          </w:rPr>
          <w:t xml:space="preserve"> is applicable to C. </w:t>
        </w:r>
      </w:ins>
      <w:r w:rsidR="006459B2">
        <w:rPr>
          <w:lang w:bidi="en-US"/>
        </w:rPr>
        <w:t xml:space="preserve">C allows scoping so that a variable that is not declared locally </w:t>
      </w:r>
      <w:ins w:id="822" w:author="Stephen Michell" w:date="2024-09-05T11:11:00Z">
        <w:r w:rsidR="00DF5002">
          <w:t>can</w:t>
        </w:r>
        <w:r w:rsidR="00DF5002" w:rsidDel="00DF5002">
          <w:rPr>
            <w:lang w:bidi="en-US"/>
          </w:rPr>
          <w:t xml:space="preserve"> </w:t>
        </w:r>
      </w:ins>
      <w:del w:id="823" w:author="Stephen Michell" w:date="2024-09-05T11:11:00Z">
        <w:r w:rsidR="006459B2" w:rsidDel="00DF5002">
          <w:rPr>
            <w:lang w:bidi="en-US"/>
          </w:rPr>
          <w:delText xml:space="preserve">may </w:delText>
        </w:r>
      </w:del>
      <w:r w:rsidR="006459B2">
        <w:rPr>
          <w:lang w:bidi="en-US"/>
        </w:rPr>
        <w:t xml:space="preserve">be resolved to some outer block and that resolution </w:t>
      </w:r>
      <w:del w:id="824" w:author="Stephen Michell" w:date="2024-09-05T11:12:00Z">
        <w:r w:rsidR="006459B2" w:rsidDel="00DF5002">
          <w:rPr>
            <w:lang w:bidi="en-US"/>
          </w:rPr>
          <w:delText xml:space="preserve">may </w:delText>
        </w:r>
      </w:del>
      <w:ins w:id="825" w:author="Stephen Michell" w:date="2024-09-05T11:12:00Z">
        <w:r w:rsidR="00DF5002">
          <w:rPr>
            <w:lang w:bidi="en-US"/>
          </w:rPr>
          <w:t xml:space="preserve">can result in </w:t>
        </w:r>
      </w:ins>
      <w:del w:id="826" w:author="Stephen Michell" w:date="2024-09-05T11:12:00Z">
        <w:r w:rsidR="006459B2" w:rsidDel="00DF5002">
          <w:rPr>
            <w:lang w:bidi="en-US"/>
          </w:rPr>
          <w:delText xml:space="preserve">cause </w:delText>
        </w:r>
      </w:del>
      <w:r w:rsidR="006459B2">
        <w:rPr>
          <w:lang w:bidi="en-US"/>
        </w:rPr>
        <w:t>the variable</w:t>
      </w:r>
      <w:del w:id="827" w:author="Stephen Michell" w:date="2024-09-05T11:12:00Z">
        <w:r w:rsidR="006459B2" w:rsidDel="00DF5002">
          <w:rPr>
            <w:lang w:bidi="en-US"/>
          </w:rPr>
          <w:delText xml:space="preserve"> to</w:delText>
        </w:r>
      </w:del>
      <w:r w:rsidR="006459B2">
        <w:rPr>
          <w:lang w:bidi="en-US"/>
        </w:rPr>
        <w:t xml:space="preserve"> </w:t>
      </w:r>
      <w:ins w:id="828" w:author="Stephen Michell" w:date="2024-09-23T15:03:00Z">
        <w:r w:rsidR="00832419">
          <w:rPr>
            <w:lang w:bidi="en-US"/>
          </w:rPr>
          <w:t xml:space="preserve">found </w:t>
        </w:r>
        <w:proofErr w:type="spellStart"/>
        <w:r w:rsidR="00832419">
          <w:rPr>
            <w:lang w:bidi="en-US"/>
          </w:rPr>
          <w:t xml:space="preserve">not </w:t>
        </w:r>
        <w:proofErr w:type="spellEnd"/>
        <w:r w:rsidR="00832419">
          <w:rPr>
            <w:lang w:bidi="en-US"/>
          </w:rPr>
          <w:t>being the one expected.</w:t>
        </w:r>
      </w:ins>
      <w:del w:id="829" w:author="Stephen Michell" w:date="2024-09-23T15:04:00Z">
        <w:r w:rsidR="006459B2" w:rsidDel="00832419">
          <w:rPr>
            <w:lang w:bidi="en-US"/>
          </w:rPr>
          <w:delText>operat</w:delText>
        </w:r>
      </w:del>
      <w:del w:id="830" w:author="Stephen Michell" w:date="2024-09-05T11:12:00Z">
        <w:r w:rsidR="006459B2" w:rsidDel="00DF5002">
          <w:rPr>
            <w:lang w:bidi="en-US"/>
          </w:rPr>
          <w:delText>e</w:delText>
        </w:r>
      </w:del>
      <w:del w:id="831" w:author="Stephen Michell" w:date="2024-09-23T15:04:00Z">
        <w:r w:rsidR="006459B2" w:rsidDel="00832419">
          <w:rPr>
            <w:lang w:bidi="en-US"/>
          </w:rPr>
          <w:delText xml:space="preserve"> on an entity other than the one intended.</w:delText>
        </w:r>
      </w:del>
    </w:p>
    <w:p w14:paraId="25299877" w14:textId="77777777" w:rsidR="000F411D" w:rsidRDefault="000F411D" w:rsidP="006459B2">
      <w:pPr>
        <w:spacing w:after="0"/>
        <w:rPr>
          <w:lang w:bidi="en-US"/>
        </w:rPr>
      </w:pPr>
    </w:p>
    <w:p w14:paraId="1ED1B5BA" w14:textId="40DE9619"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1C5828">
        <w:rPr>
          <w:lang w:bidi="en-US"/>
        </w:rPr>
        <w:t>is possibly</w:t>
      </w:r>
      <w:r w:rsidR="006459B2">
        <w:rPr>
          <w:lang w:bidi="en-US"/>
        </w:rPr>
        <w:t xml:space="preserv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3D85EC87"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w:t>
      </w:r>
      <w:r w:rsidR="003A5343">
        <w:rPr>
          <w:lang w:bidi="en-US"/>
        </w:rPr>
        <w:t xml:space="preserve">can </w:t>
      </w:r>
      <w:r>
        <w:rPr>
          <w:lang w:bidi="en-US"/>
        </w:rPr>
        <w:t>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30BD5A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r w:rsidR="007750A1">
        <w:rPr>
          <w:lang w:bidi="en-US"/>
        </w:rPr>
        <w:t>can</w:t>
      </w:r>
      <w:r>
        <w:rPr>
          <w:lang w:bidi="en-US"/>
        </w:rPr>
        <w:t xml:space="preserve"> inadvertently use an object other than the one intended.</w:t>
      </w:r>
    </w:p>
    <w:p w14:paraId="0F91BFA9" w14:textId="1ADC226C" w:rsidR="004C770C" w:rsidRDefault="001456BA" w:rsidP="00504DC3">
      <w:pPr>
        <w:pStyle w:val="Heading3"/>
        <w:spacing w:before="0" w:after="120"/>
        <w:rPr>
          <w:ins w:id="832" w:author="Stephen Michell" w:date="2024-09-05T11:37:00Z"/>
          <w:lang w:bidi="en-US"/>
        </w:rPr>
      </w:pPr>
      <w:r>
        <w:rPr>
          <w:lang w:bidi="en-US"/>
        </w:rPr>
        <w:t>6.2</w:t>
      </w:r>
      <w:r w:rsidR="00460588">
        <w:rPr>
          <w:lang w:bidi="en-US"/>
        </w:rPr>
        <w:t>0</w:t>
      </w:r>
      <w:r w:rsidR="004C770C">
        <w:rPr>
          <w:lang w:bidi="en-US"/>
        </w:rPr>
        <w:t>.2</w:t>
      </w:r>
      <w:r w:rsidR="00AD5842">
        <w:rPr>
          <w:lang w:bidi="en-US"/>
        </w:rPr>
        <w:t xml:space="preserve"> </w:t>
      </w:r>
      <w:del w:id="833" w:author="Stephen Michell" w:date="2024-09-05T11:33:00Z">
        <w:r w:rsidR="004C770C" w:rsidRPr="00CD6A7E" w:rsidDel="00F07DA6">
          <w:rPr>
            <w:lang w:bidi="en-US"/>
          </w:rPr>
          <w:delText>Guidance to language users</w:delText>
        </w:r>
      </w:del>
      <w:ins w:id="834" w:author="Stephen Michell" w:date="2024-09-05T11:33:00Z">
        <w:r w:rsidR="00F07DA6">
          <w:rPr>
            <w:lang w:bidi="en-US"/>
          </w:rPr>
          <w:t>Avoidance mechanisms for language users</w:t>
        </w:r>
      </w:ins>
    </w:p>
    <w:p w14:paraId="0B6C5420" w14:textId="1800C9C4" w:rsidR="00F07DA6" w:rsidRPr="00F07DA6" w:rsidRDefault="00F07DA6">
      <w:pPr>
        <w:rPr>
          <w:lang w:bidi="en-US"/>
        </w:rPr>
        <w:pPrChange w:id="835" w:author="Stephen Michell" w:date="2024-09-05T11:37:00Z">
          <w:pPr>
            <w:pStyle w:val="Heading3"/>
            <w:spacing w:before="0" w:after="120"/>
          </w:pPr>
        </w:pPrChange>
      </w:pPr>
      <w:ins w:id="836" w:author="Stephen Michell" w:date="2024-09-05T11:37:00Z">
        <w:r>
          <w:t xml:space="preserve">To </w:t>
        </w:r>
        <w:r w:rsidRPr="00170289">
          <w:t xml:space="preserve">avoid the vulnerability or mitigate its ill effects </w:t>
        </w:r>
        <w:r>
          <w:t>C software developers can:</w:t>
        </w:r>
      </w:ins>
    </w:p>
    <w:p w14:paraId="3555EFCB" w14:textId="280EB48C" w:rsidR="00352829" w:rsidRDefault="00352829" w:rsidP="00352829">
      <w:pPr>
        <w:pStyle w:val="ListParagraph"/>
        <w:numPr>
          <w:ilvl w:val="0"/>
          <w:numId w:val="33"/>
        </w:numPr>
        <w:spacing w:after="0"/>
        <w:rPr>
          <w:lang w:bidi="en-US"/>
        </w:rPr>
      </w:pPr>
      <w:del w:id="837"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838" w:author="Stephen Michell" w:date="2024-09-05T11:50:00Z">
        <w:r w:rsidR="00B16BAE">
          <w:rPr>
            <w:lang w:bidi="en-US"/>
          </w:rPr>
          <w:t xml:space="preserve">Apply the avoidance mechanisms </w:t>
        </w:r>
      </w:ins>
      <w:del w:id="839" w:author="Stephen Michell" w:date="2024-09-23T15:27:00Z">
        <w:r w:rsidR="00FE5BD5" w:rsidDel="00832419">
          <w:rPr>
            <w:rFonts w:ascii="Calibri" w:eastAsia="Times New Roman" w:hAnsi="Calibri"/>
            <w:bCs/>
          </w:rPr>
          <w:delText xml:space="preserve"> </w:delText>
        </w:r>
      </w:del>
      <w:r w:rsidR="00FE5BD5">
        <w:rPr>
          <w:rFonts w:ascii="Calibri" w:eastAsia="Times New Roman" w:hAnsi="Calibri"/>
          <w:bCs/>
        </w:rPr>
        <w:t>contained in</w:t>
      </w:r>
      <w:r w:rsidR="00FE5BD5">
        <w:rPr>
          <w:lang w:bidi="en-US"/>
        </w:rPr>
        <w:t xml:space="preserve"> </w:t>
      </w:r>
      <w:r w:rsidR="0048460B">
        <w:rPr>
          <w:lang w:bidi="en-US"/>
        </w:rPr>
        <w:t xml:space="preserve">ISO/IEC </w:t>
      </w:r>
      <w:del w:id="840" w:author="Stephen Michell" w:date="2024-09-05T12:03:00Z">
        <w:r w:rsidR="0048460B" w:rsidDel="00A6692D">
          <w:rPr>
            <w:lang w:bidi="en-US"/>
          </w:rPr>
          <w:delText>TR 24772</w:delText>
        </w:r>
      </w:del>
      <w:ins w:id="841" w:author="Stephen Michell" w:date="2024-09-05T12:03:00Z">
        <w:r w:rsidR="00A6692D">
          <w:rPr>
            <w:lang w:bidi="en-US"/>
          </w:rPr>
          <w:t>24772</w:t>
        </w:r>
      </w:ins>
      <w:r w:rsidR="0048460B">
        <w:rPr>
          <w:lang w:bidi="en-US"/>
        </w:rPr>
        <w:t>-1:</w:t>
      </w:r>
      <w:del w:id="842" w:author="Stephen Michell" w:date="2024-09-05T11:57:00Z">
        <w:r w:rsidR="0048460B" w:rsidDel="007069B7">
          <w:rPr>
            <w:lang w:bidi="en-US"/>
          </w:rPr>
          <w:delText xml:space="preserve">2019 </w:delText>
        </w:r>
        <w:r w:rsidDel="007069B7">
          <w:rPr>
            <w:lang w:bidi="en-US"/>
          </w:rPr>
          <w:delText>clause</w:delText>
        </w:r>
      </w:del>
      <w:ins w:id="843" w:author="Stephen Michell" w:date="2024-09-05T11:57:00Z">
        <w:r w:rsidR="007069B7">
          <w:rPr>
            <w:lang w:bidi="en-US"/>
          </w:rPr>
          <w:t>2024</w:t>
        </w:r>
      </w:ins>
      <w:r>
        <w:rPr>
          <w:lang w:bidi="en-US"/>
        </w:rPr>
        <w:t xml:space="preserv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844" w:name="_Toc2099599"/>
      <w:bookmarkStart w:id="845" w:name="_Toc310518176"/>
      <w:bookmarkStart w:id="846" w:name="_Ref357014663"/>
      <w:bookmarkStart w:id="847" w:name="_Ref420411458"/>
      <w:bookmarkStart w:id="848" w:name="_Ref420411546"/>
      <w:r>
        <w:rPr>
          <w:lang w:bidi="en-US"/>
        </w:rPr>
        <w:lastRenderedPageBreak/>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84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845"/>
      <w:bookmarkEnd w:id="846"/>
      <w:bookmarkEnd w:id="847"/>
      <w:bookmarkEnd w:id="848"/>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849" w:name="_Toc310518177"/>
      <w:bookmarkStart w:id="850" w:name="_Ref336414908"/>
      <w:bookmarkStart w:id="851" w:name="_Ref336422669"/>
      <w:bookmarkStart w:id="852" w:name="_Ref420411479"/>
    </w:p>
    <w:p w14:paraId="3836F36C" w14:textId="5953E491" w:rsidR="00E56EF2" w:rsidRPr="00E56EF2" w:rsidRDefault="00240D99" w:rsidP="00E56EF2">
      <w:pPr>
        <w:rPr>
          <w:lang w:bidi="en-US"/>
        </w:rPr>
      </w:pPr>
      <w:ins w:id="853" w:author="Stephen Michell" w:date="2024-09-05T16:11:00Z">
        <w:r>
          <w:rPr>
            <w:lang w:bidi="en-US"/>
          </w:rPr>
          <w:t>The vulnerability documented in ISO/IEC 24772-1:2024 6.</w:t>
        </w:r>
      </w:ins>
      <w:del w:id="854" w:author="Stephen Michell" w:date="2024-09-05T16:11:00Z">
        <w:r w:rsidR="00E56EF2" w:rsidRPr="00E56EF2" w:rsidDel="00240D99">
          <w:rPr>
            <w:lang w:bidi="en-US"/>
          </w:rPr>
          <w:delText xml:space="preserve">Does </w:delText>
        </w:r>
      </w:del>
      <w:ins w:id="855" w:author="Stephen Michell" w:date="2024-09-05T16:11:00Z">
        <w:r>
          <w:rPr>
            <w:lang w:bidi="en-US"/>
          </w:rPr>
          <w:t>21</w:t>
        </w:r>
      </w:ins>
      <w:ins w:id="856" w:author="Stephen Michell" w:date="2024-09-23T14:44:00Z">
        <w:r w:rsidR="00832419">
          <w:rPr>
            <w:lang w:bidi="en-US"/>
          </w:rPr>
          <w:t xml:space="preserve"> </w:t>
        </w:r>
      </w:ins>
      <w:ins w:id="857" w:author="Stephen Michell" w:date="2024-09-05T16:11:00Z">
        <w:r>
          <w:rPr>
            <w:lang w:bidi="en-US"/>
          </w:rPr>
          <w:t>d</w:t>
        </w:r>
        <w:r w:rsidRPr="00E56EF2">
          <w:rPr>
            <w:lang w:bidi="en-US"/>
          </w:rPr>
          <w:t xml:space="preserve">oes </w:t>
        </w:r>
      </w:ins>
      <w:r w:rsidR="00E56EF2" w:rsidRPr="00E56EF2">
        <w:rPr>
          <w:lang w:bidi="en-US"/>
        </w:rPr>
        <w:t>not apply to C because C requires unique names and has a single global namespace.</w:t>
      </w:r>
      <w:r w:rsidR="006E1DE1">
        <w:rPr>
          <w:lang w:bidi="en-US"/>
        </w:rPr>
        <w:t xml:space="preserve"> </w:t>
      </w:r>
      <w:r w:rsidR="00E56EF2" w:rsidRPr="00E56EF2">
        <w:rPr>
          <w:lang w:bidi="en-US"/>
        </w:rPr>
        <w:t>A diagnostic message is required for duplicate names in a single compilation</w:t>
      </w:r>
      <w:r w:rsidR="0077794A">
        <w:rPr>
          <w:lang w:bidi="en-US"/>
        </w:rPr>
        <w:t xml:space="preserve"> unit</w:t>
      </w:r>
      <w:r w:rsidR="00E56EF2" w:rsidRPr="00E56EF2">
        <w:rPr>
          <w:lang w:bidi="en-US"/>
        </w:rPr>
        <w:t>.</w:t>
      </w:r>
    </w:p>
    <w:p w14:paraId="391BC124" w14:textId="1694B09A" w:rsidR="004C770C" w:rsidRPr="00CD6A7E" w:rsidRDefault="001456BA" w:rsidP="004C770C">
      <w:pPr>
        <w:pStyle w:val="Heading2"/>
        <w:rPr>
          <w:lang w:bidi="en-US"/>
        </w:rPr>
      </w:pPr>
      <w:bookmarkStart w:id="858" w:name="_Ref514259447"/>
      <w:bookmarkStart w:id="859" w:name="_Toc2099600"/>
      <w:r>
        <w:rPr>
          <w:lang w:bidi="en-US"/>
        </w:rPr>
        <w:t>6.2</w:t>
      </w:r>
      <w:r w:rsidR="00460588">
        <w:rPr>
          <w:lang w:bidi="en-US"/>
        </w:rPr>
        <w:t>2</w:t>
      </w:r>
      <w:r w:rsidR="00AD5842">
        <w:rPr>
          <w:lang w:bidi="en-US"/>
        </w:rPr>
        <w:t xml:space="preserve"> </w:t>
      </w:r>
      <w:ins w:id="860" w:author="Stephen Michell" w:date="2024-09-09T15:55:00Z">
        <w:r w:rsidR="00E71B42">
          <w:rPr>
            <w:lang w:bidi="en-US"/>
          </w:rPr>
          <w:t xml:space="preserve">Missing </w:t>
        </w:r>
      </w:ins>
      <w:del w:id="861" w:author="Stephen Michell" w:date="2024-09-09T15:55:00Z">
        <w:r w:rsidR="004C770C" w:rsidRPr="00CD6A7E" w:rsidDel="00E71B42">
          <w:rPr>
            <w:lang w:bidi="en-US"/>
          </w:rPr>
          <w:delText xml:space="preserve">Initialization </w:delText>
        </w:r>
      </w:del>
      <w:ins w:id="862" w:author="Stephen Michell" w:date="2024-09-09T15:55:00Z">
        <w:r w:rsidR="00E71B42">
          <w:rPr>
            <w:lang w:bidi="en-US"/>
          </w:rPr>
          <w:t>i</w:t>
        </w:r>
        <w:r w:rsidR="00E71B42" w:rsidRPr="00CD6A7E">
          <w:rPr>
            <w:lang w:bidi="en-US"/>
          </w:rPr>
          <w:t xml:space="preserve">nitialization </w:t>
        </w:r>
      </w:ins>
      <w:r w:rsidR="004C770C" w:rsidRPr="00CD6A7E">
        <w:rPr>
          <w:lang w:bidi="en-US"/>
        </w:rPr>
        <w:t xml:space="preserve">of </w:t>
      </w:r>
      <w:r w:rsidR="00F97AF6">
        <w:rPr>
          <w:lang w:bidi="en-US"/>
        </w:rPr>
        <w:t>v</w:t>
      </w:r>
      <w:r w:rsidR="004C770C" w:rsidRPr="00CD6A7E">
        <w:rPr>
          <w:lang w:bidi="en-US"/>
        </w:rPr>
        <w:t>ariables [LAV]</w:t>
      </w:r>
      <w:bookmarkEnd w:id="849"/>
      <w:bookmarkEnd w:id="850"/>
      <w:bookmarkEnd w:id="851"/>
      <w:bookmarkEnd w:id="852"/>
      <w:bookmarkEnd w:id="858"/>
      <w:bookmarkEnd w:id="85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del w:id="863" w:author="Stephen Michell" w:date="2024-09-09T15:57:00Z">
        <w:r w:rsidR="00ED70E1" w:rsidDel="00E71B42">
          <w:delInstrText>"</w:delInstrText>
        </w:r>
      </w:del>
      <w:ins w:id="864" w:author="Stephen Michell" w:date="2024-09-09T15:57:00Z">
        <w:r w:rsidR="00E71B42">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 </w:instrText>
      </w:r>
      <w:del w:id="865" w:author="Stephen Michell" w:date="2024-09-09T15:57:00Z">
        <w:r w:rsidR="00ED70E1" w:rsidDel="00E71B42">
          <w:delInstrText>"</w:delInstrText>
        </w:r>
      </w:del>
      <w:ins w:id="866" w:author="Stephen Michell" w:date="2024-09-09T15:57:00Z">
        <w:r w:rsidR="00E71B42">
          <w:instrText>“</w:instrText>
        </w:r>
      </w:ins>
      <w:r w:rsidR="002E65A5">
        <w:rPr>
          <w:lang w:bidi="en-US"/>
        </w:rPr>
        <w:instrText>LAV</w:instrText>
      </w:r>
      <w:r w:rsidR="00ED70E1">
        <w:rPr>
          <w:lang w:bidi="en-US"/>
        </w:rPr>
        <w:instrText xml:space="preserve"> </w:instrText>
      </w:r>
      <w:del w:id="867" w:author="Stephen Michell" w:date="2024-09-09T15:57:00Z">
        <w:r w:rsidR="00ED70E1" w:rsidDel="00E71B42">
          <w:rPr>
            <w:lang w:bidi="en-US"/>
          </w:rPr>
          <w:delInstrText>-</w:delInstrText>
        </w:r>
      </w:del>
      <w:ins w:id="868"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Initialization of </w:instrText>
      </w:r>
      <w:r w:rsidR="002E65A5">
        <w:rPr>
          <w:lang w:bidi="en-US"/>
        </w:rPr>
        <w:instrText>variables</w:instrText>
      </w:r>
      <w:del w:id="869" w:author="Stephen Michell" w:date="2024-09-09T15:57:00Z">
        <w:r w:rsidR="00ED70E1" w:rsidDel="00E71B42">
          <w:delInstrText>"</w:delInstrText>
        </w:r>
      </w:del>
      <w:ins w:id="870" w:author="Stephen Michell" w:date="2024-09-09T15:57:00Z">
        <w:r w:rsidR="00E71B42">
          <w:instrText>”</w:instrText>
        </w:r>
      </w:ins>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3C1DCE0B" w14:textId="175C13A3" w:rsidR="00240D99" w:rsidRDefault="00240D99" w:rsidP="007B70EB">
      <w:pPr>
        <w:rPr>
          <w:ins w:id="871" w:author="Stephen Michell" w:date="2024-09-05T16:11:00Z"/>
          <w:lang w:bidi="en-US"/>
        </w:rPr>
      </w:pPr>
      <w:ins w:id="872" w:author="Stephen Michell" w:date="2024-09-05T16:11:00Z">
        <w:r>
          <w:rPr>
            <w:lang w:bidi="en-US"/>
          </w:rPr>
          <w:t>The vulnerability documented in ISO/IEC 24772-1:2024 6.</w:t>
        </w:r>
      </w:ins>
      <w:ins w:id="873" w:author="Stephen Michell" w:date="2024-09-05T16:12:00Z">
        <w:r>
          <w:rPr>
            <w:lang w:bidi="en-US"/>
          </w:rPr>
          <w:t>22</w:t>
        </w:r>
      </w:ins>
      <w:ins w:id="874" w:author="Stephen Michell" w:date="2024-09-05T16:11:00Z">
        <w:r>
          <w:rPr>
            <w:lang w:bidi="en-US"/>
          </w:rPr>
          <w:t xml:space="preserve"> is applicable to C.</w:t>
        </w:r>
      </w:ins>
    </w:p>
    <w:p w14:paraId="01A365C0" w14:textId="590FFE76" w:rsidR="007B70EB" w:rsidRDefault="00240D99" w:rsidP="007B70EB">
      <w:pPr>
        <w:rPr>
          <w:lang w:bidi="en-US"/>
        </w:rPr>
      </w:pPr>
      <w:ins w:id="875" w:author="Stephen Michell" w:date="2024-09-05T16:11:00Z">
        <w:r>
          <w:rPr>
            <w:lang w:bidi="en-US"/>
          </w:rPr>
          <w:t xml:space="preserve"> </w:t>
        </w:r>
      </w:ins>
      <w:r w:rsidR="007B70EB">
        <w:rPr>
          <w:lang w:bidi="en-US"/>
        </w:rPr>
        <w:t>Local, automatic variables can assume unexpected values if they are used before they are initialized.</w:t>
      </w:r>
      <w:r w:rsidR="006E1DE1">
        <w:rPr>
          <w:lang w:bidi="en-US"/>
        </w:rPr>
        <w:t xml:space="preserve"> </w:t>
      </w:r>
      <w:r w:rsidR="007B70EB">
        <w:rPr>
          <w:lang w:bidi="en-US"/>
        </w:rPr>
        <w:t xml:space="preserve">The C Standard specifies, </w:t>
      </w:r>
      <w:del w:id="876" w:author="Stephen Michell" w:date="2024-09-09T15:57:00Z">
        <w:r w:rsidR="007B70EB" w:rsidDel="00E71B42">
          <w:rPr>
            <w:lang w:bidi="en-US"/>
          </w:rPr>
          <w:delText>"</w:delText>
        </w:r>
      </w:del>
      <w:ins w:id="877" w:author="Stephen Michell" w:date="2024-09-09T15:57:00Z">
        <w:r w:rsidR="00E71B42">
          <w:rPr>
            <w:lang w:bidi="en-US"/>
          </w:rPr>
          <w:t>“</w:t>
        </w:r>
      </w:ins>
      <w:r w:rsidR="007B70EB">
        <w:rPr>
          <w:lang w:bidi="en-US"/>
        </w:rPr>
        <w:t>If an object that has automatic storage duration is not initialized explicitly, its value is indeterminate</w:t>
      </w:r>
      <w:del w:id="878" w:author="Stephen Michell" w:date="2024-09-09T15:57:00Z">
        <w:r w:rsidR="007B70EB" w:rsidDel="00E71B42">
          <w:rPr>
            <w:lang w:bidi="en-US"/>
          </w:rPr>
          <w:delText>"</w:delText>
        </w:r>
      </w:del>
      <w:ins w:id="879" w:author="Stephen Michell" w:date="2024-09-09T15:57:00Z">
        <w:r w:rsidR="00E71B42">
          <w:rPr>
            <w:lang w:bidi="en-US"/>
          </w:rPr>
          <w:t>”</w:t>
        </w:r>
      </w:ins>
      <w:r w:rsidR="007B70EB">
        <w:rPr>
          <w:lang w:bidi="en-US"/>
        </w:rPr>
        <w:t>.</w:t>
      </w:r>
      <w:r w:rsidR="006E1DE1">
        <w:rPr>
          <w:lang w:bidi="en-US"/>
        </w:rPr>
        <w:t xml:space="preserve"> </w:t>
      </w:r>
      <w:r w:rsidR="007B70EB">
        <w:rPr>
          <w:lang w:bidi="en-US"/>
        </w:rPr>
        <w:t>In the common case, on architectures that make use of a program stack, this value defaults to whichever values are currently stored in stack memory.</w:t>
      </w:r>
      <w:r w:rsidR="006E1DE1">
        <w:rPr>
          <w:lang w:bidi="en-US"/>
        </w:rPr>
        <w:t xml:space="preserve"> </w:t>
      </w:r>
      <w:r w:rsidR="007B70EB">
        <w:rPr>
          <w:lang w:bidi="en-US"/>
        </w:rPr>
        <w:t xml:space="preserve">While uninitialized memory </w:t>
      </w:r>
      <w:ins w:id="880" w:author="Stephen Michell" w:date="2024-09-05T11:12:00Z">
        <w:r w:rsidR="00DF5002">
          <w:t>can</w:t>
        </w:r>
        <w:r w:rsidR="00DF5002" w:rsidDel="00DF5002">
          <w:rPr>
            <w:lang w:bidi="en-US"/>
          </w:rPr>
          <w:t xml:space="preserve"> </w:t>
        </w:r>
      </w:ins>
      <w:del w:id="881" w:author="Stephen Michell" w:date="2024-09-05T11:12:00Z">
        <w:r w:rsidR="00352829" w:rsidDel="00DF5002">
          <w:rPr>
            <w:lang w:bidi="en-US"/>
          </w:rPr>
          <w:delText xml:space="preserve">may </w:delText>
        </w:r>
      </w:del>
      <w:r w:rsidR="007B70EB">
        <w:rPr>
          <w:lang w:bidi="en-US"/>
        </w:rPr>
        <w:t>contain zeros, this is not guaranteed.</w:t>
      </w:r>
      <w:r w:rsidR="006E1DE1">
        <w:rPr>
          <w:lang w:bidi="en-US"/>
        </w:rPr>
        <w:t xml:space="preserve"> </w:t>
      </w:r>
      <w:r w:rsidR="007B70EB">
        <w:rPr>
          <w:lang w:bidi="en-US"/>
        </w:rPr>
        <w:t xml:space="preserve">Consequently, uninitialized memory can cause a program to behave in an unpredictable or unplanned manner and </w:t>
      </w:r>
      <w:r w:rsidR="007750A1">
        <w:rPr>
          <w:lang w:bidi="en-US"/>
        </w:rPr>
        <w:t>can</w:t>
      </w:r>
      <w:r w:rsidR="007B70EB">
        <w:rPr>
          <w:lang w:bidi="en-US"/>
        </w:rPr>
        <w:t xml:space="preserve">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0A214A33" w:rsidR="004C770C" w:rsidRDefault="001456BA" w:rsidP="00504DC3">
      <w:pPr>
        <w:pStyle w:val="Heading3"/>
        <w:spacing w:before="0" w:after="120"/>
        <w:rPr>
          <w:ins w:id="882" w:author="Stephen Michell" w:date="2024-09-05T11:37:00Z"/>
          <w:lang w:bidi="en-US"/>
        </w:rPr>
      </w:pPr>
      <w:r>
        <w:rPr>
          <w:lang w:bidi="en-US"/>
        </w:rPr>
        <w:t>6.2</w:t>
      </w:r>
      <w:r w:rsidR="00460588">
        <w:rPr>
          <w:lang w:bidi="en-US"/>
        </w:rPr>
        <w:t>2</w:t>
      </w:r>
      <w:r w:rsidR="004C770C" w:rsidRPr="00CD6A7E">
        <w:rPr>
          <w:lang w:bidi="en-US"/>
        </w:rPr>
        <w:t>.2</w:t>
      </w:r>
      <w:r w:rsidR="00AD5842">
        <w:rPr>
          <w:lang w:bidi="en-US"/>
        </w:rPr>
        <w:t xml:space="preserve"> </w:t>
      </w:r>
      <w:del w:id="883" w:author="Stephen Michell" w:date="2024-09-05T11:33:00Z">
        <w:r w:rsidR="004C770C" w:rsidRPr="00CD6A7E" w:rsidDel="00F07DA6">
          <w:rPr>
            <w:lang w:bidi="en-US"/>
          </w:rPr>
          <w:delText>Guidance to language users</w:delText>
        </w:r>
      </w:del>
      <w:ins w:id="884" w:author="Stephen Michell" w:date="2024-09-05T11:33:00Z">
        <w:r w:rsidR="00F07DA6">
          <w:rPr>
            <w:lang w:bidi="en-US"/>
          </w:rPr>
          <w:t>Avoidance mechanisms for language users</w:t>
        </w:r>
      </w:ins>
    </w:p>
    <w:p w14:paraId="1EB97C25" w14:textId="13B90A7B" w:rsidR="00F07DA6" w:rsidRPr="00F07DA6" w:rsidRDefault="00F07DA6">
      <w:pPr>
        <w:rPr>
          <w:lang w:bidi="en-US"/>
        </w:rPr>
        <w:pPrChange w:id="885" w:author="Stephen Michell" w:date="2024-09-05T11:37:00Z">
          <w:pPr>
            <w:pStyle w:val="Heading3"/>
            <w:spacing w:before="0" w:after="120"/>
          </w:pPr>
        </w:pPrChange>
      </w:pPr>
      <w:ins w:id="886" w:author="Stephen Michell" w:date="2024-09-05T11:37:00Z">
        <w:r>
          <w:t xml:space="preserve">To </w:t>
        </w:r>
        <w:r w:rsidRPr="00170289">
          <w:t xml:space="preserve">avoid the vulnerability or mitigate its ill effects </w:t>
        </w:r>
        <w:r>
          <w:t>C software developers can:</w:t>
        </w:r>
      </w:ins>
    </w:p>
    <w:p w14:paraId="235FD778" w14:textId="708E6D92" w:rsidR="00352829" w:rsidRDefault="00352829" w:rsidP="00352829">
      <w:pPr>
        <w:pStyle w:val="ListParagraph"/>
        <w:numPr>
          <w:ilvl w:val="0"/>
          <w:numId w:val="10"/>
        </w:numPr>
        <w:spacing w:after="0"/>
        <w:rPr>
          <w:lang w:bidi="en-US"/>
        </w:rPr>
      </w:pPr>
      <w:del w:id="887"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888" w:author="Stephen Michell" w:date="2024-09-05T11:50:00Z">
        <w:r w:rsidR="00B16BAE">
          <w:rPr>
            <w:lang w:bidi="en-US"/>
          </w:rPr>
          <w:t>Apply the avoidance mechanisms</w:t>
        </w:r>
      </w:ins>
      <w:r w:rsidR="00FE5BD5">
        <w:rPr>
          <w:rFonts w:ascii="Calibri" w:eastAsia="Times New Roman" w:hAnsi="Calibri"/>
          <w:bCs/>
        </w:rPr>
        <w:t xml:space="preserve"> contained in</w:t>
      </w:r>
      <w:r w:rsidR="00FE5BD5">
        <w:rPr>
          <w:lang w:bidi="en-US"/>
        </w:rPr>
        <w:t xml:space="preserve"> </w:t>
      </w:r>
      <w:r w:rsidR="0048460B">
        <w:rPr>
          <w:lang w:bidi="en-US"/>
        </w:rPr>
        <w:t xml:space="preserve">ISO/IEC </w:t>
      </w:r>
      <w:del w:id="889" w:author="Stephen Michell" w:date="2024-09-05T12:04:00Z">
        <w:r w:rsidR="0048460B" w:rsidDel="00A6692D">
          <w:rPr>
            <w:lang w:bidi="en-US"/>
          </w:rPr>
          <w:delText>TR 24772</w:delText>
        </w:r>
      </w:del>
      <w:ins w:id="890" w:author="Stephen Michell" w:date="2024-09-05T12:04:00Z">
        <w:r w:rsidR="00A6692D">
          <w:rPr>
            <w:lang w:bidi="en-US"/>
          </w:rPr>
          <w:t>24772</w:t>
        </w:r>
      </w:ins>
      <w:r w:rsidR="0048460B">
        <w:rPr>
          <w:lang w:bidi="en-US"/>
        </w:rPr>
        <w:t>-1:</w:t>
      </w:r>
      <w:del w:id="891" w:author="Stephen Michell" w:date="2024-09-05T11:57:00Z">
        <w:r w:rsidR="0048460B" w:rsidDel="007069B7">
          <w:rPr>
            <w:lang w:bidi="en-US"/>
          </w:rPr>
          <w:delText xml:space="preserve">2019 </w:delText>
        </w:r>
        <w:r w:rsidDel="007069B7">
          <w:rPr>
            <w:lang w:bidi="en-US"/>
          </w:rPr>
          <w:delText>clause</w:delText>
        </w:r>
      </w:del>
      <w:ins w:id="892" w:author="Stephen Michell" w:date="2024-09-05T11:57:00Z">
        <w:r w:rsidR="007069B7">
          <w:rPr>
            <w:lang w:bidi="en-US"/>
          </w:rPr>
          <w:t>2024</w:t>
        </w:r>
      </w:ins>
      <w:r>
        <w:rPr>
          <w:lang w:bidi="en-US"/>
        </w:rPr>
        <w:t xml:space="preserv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318368" w:rsidR="004C770C" w:rsidRPr="00CD6A7E" w:rsidRDefault="001456BA" w:rsidP="004C770C">
      <w:pPr>
        <w:pStyle w:val="Heading2"/>
        <w:rPr>
          <w:lang w:bidi="en-US"/>
        </w:rPr>
      </w:pPr>
      <w:bookmarkStart w:id="893" w:name="_Toc310518178"/>
      <w:bookmarkStart w:id="894"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893"/>
      <w:bookmarkEnd w:id="89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del w:id="895" w:author="Stephen Michell" w:date="2024-09-09T15:57:00Z">
        <w:r w:rsidR="00ED70E1" w:rsidDel="00E71B42">
          <w:delInstrText>"</w:delInstrText>
        </w:r>
      </w:del>
      <w:ins w:id="896" w:author="Stephen Michell" w:date="2024-09-09T15:57:00Z">
        <w:r w:rsidR="00E71B42">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 </w:instrText>
      </w:r>
      <w:del w:id="897" w:author="Stephen Michell" w:date="2024-09-09T15:57:00Z">
        <w:r w:rsidR="00ED70E1" w:rsidDel="00E71B42">
          <w:delInstrText>"</w:delInstrText>
        </w:r>
      </w:del>
      <w:ins w:id="898" w:author="Stephen Michell" w:date="2024-09-09T15:57:00Z">
        <w:r w:rsidR="00E71B42">
          <w:instrText>“</w:instrText>
        </w:r>
      </w:ins>
      <w:r w:rsidR="002E65A5">
        <w:rPr>
          <w:lang w:bidi="en-US"/>
        </w:rPr>
        <w:instrText>JCW</w:instrText>
      </w:r>
      <w:r w:rsidR="00ED70E1">
        <w:rPr>
          <w:lang w:bidi="en-US"/>
        </w:rPr>
        <w:instrText xml:space="preserve"> </w:instrText>
      </w:r>
      <w:del w:id="899" w:author="Stephen Michell" w:date="2024-09-09T15:57:00Z">
        <w:r w:rsidR="00ED70E1" w:rsidDel="00E71B42">
          <w:rPr>
            <w:lang w:bidi="en-US"/>
          </w:rPr>
          <w:delInstrText>-</w:delInstrText>
        </w:r>
      </w:del>
      <w:ins w:id="900"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del w:id="901" w:author="Stephen Michell" w:date="2024-09-09T15:57:00Z">
        <w:r w:rsidR="00ED70E1" w:rsidDel="00E71B42">
          <w:delInstrText>"</w:delInstrText>
        </w:r>
      </w:del>
      <w:ins w:id="902" w:author="Stephen Michell" w:date="2024-09-09T15:57:00Z">
        <w:r w:rsidR="00E71B42">
          <w:instrText>”</w:instrText>
        </w:r>
      </w:ins>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166C5E8B" w14:textId="1C770042" w:rsidR="00240D99" w:rsidRDefault="00240D99" w:rsidP="007B70EB">
      <w:pPr>
        <w:rPr>
          <w:ins w:id="903" w:author="Stephen Michell" w:date="2024-09-05T16:12:00Z"/>
          <w:lang w:bidi="en-US"/>
        </w:rPr>
      </w:pPr>
      <w:ins w:id="904" w:author="Stephen Michell" w:date="2024-09-05T16:12:00Z">
        <w:r>
          <w:rPr>
            <w:lang w:bidi="en-US"/>
          </w:rPr>
          <w:t>The vulnerability documented in ISO/IEC 24772-1:2024 6.</w:t>
        </w:r>
      </w:ins>
      <w:ins w:id="905" w:author="Stephen Michell" w:date="2024-09-05T16:13:00Z">
        <w:r>
          <w:rPr>
            <w:lang w:bidi="en-US"/>
          </w:rPr>
          <w:t>23</w:t>
        </w:r>
      </w:ins>
      <w:ins w:id="906" w:author="Stephen Michell" w:date="2024-09-05T16:12:00Z">
        <w:r>
          <w:rPr>
            <w:lang w:bidi="en-US"/>
          </w:rPr>
          <w:t xml:space="preserve"> is applicable to C. </w:t>
        </w:r>
      </w:ins>
    </w:p>
    <w:p w14:paraId="63AF4CB0" w14:textId="0233C07E"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del w:id="907" w:author="Stephen Michell" w:date="2024-09-23T15:28:00Z">
        <w:r w:rsidR="007B70EB" w:rsidDel="00832419">
          <w:rPr>
            <w:lang w:bidi="en-US"/>
          </w:rPr>
          <w:delText xml:space="preserve"> </w:delText>
        </w:r>
      </w:del>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3A284C83" w:rsidR="004C770C" w:rsidRDefault="001456BA" w:rsidP="00504DC3">
      <w:pPr>
        <w:pStyle w:val="Heading3"/>
        <w:spacing w:before="0" w:after="120"/>
        <w:rPr>
          <w:ins w:id="908" w:author="Stephen Michell" w:date="2024-09-05T11:37:00Z"/>
          <w:lang w:bidi="en-US"/>
        </w:rPr>
      </w:pPr>
      <w:r>
        <w:rPr>
          <w:lang w:bidi="en-US"/>
        </w:rPr>
        <w:lastRenderedPageBreak/>
        <w:t>6.2</w:t>
      </w:r>
      <w:r w:rsidR="00460588">
        <w:rPr>
          <w:lang w:bidi="en-US"/>
        </w:rPr>
        <w:t>3</w:t>
      </w:r>
      <w:r w:rsidR="004C770C">
        <w:rPr>
          <w:lang w:bidi="en-US"/>
        </w:rPr>
        <w:t>.2</w:t>
      </w:r>
      <w:r w:rsidR="00AD5842">
        <w:rPr>
          <w:lang w:bidi="en-US"/>
        </w:rPr>
        <w:t xml:space="preserve"> </w:t>
      </w:r>
      <w:del w:id="909" w:author="Stephen Michell" w:date="2024-09-05T11:33:00Z">
        <w:r w:rsidR="004C770C" w:rsidRPr="00CD6A7E" w:rsidDel="00F07DA6">
          <w:rPr>
            <w:lang w:bidi="en-US"/>
          </w:rPr>
          <w:delText>Guidance to language users</w:delText>
        </w:r>
      </w:del>
      <w:ins w:id="910" w:author="Stephen Michell" w:date="2024-09-05T11:33:00Z">
        <w:r w:rsidR="00F07DA6">
          <w:rPr>
            <w:lang w:bidi="en-US"/>
          </w:rPr>
          <w:t>Avoidance mechanisms for language users</w:t>
        </w:r>
      </w:ins>
    </w:p>
    <w:p w14:paraId="4954EF43" w14:textId="1D0E95C1" w:rsidR="00F07DA6" w:rsidRPr="00F07DA6" w:rsidRDefault="00F07DA6">
      <w:pPr>
        <w:rPr>
          <w:lang w:bidi="en-US"/>
        </w:rPr>
        <w:pPrChange w:id="911" w:author="Stephen Michell" w:date="2024-09-05T11:37:00Z">
          <w:pPr>
            <w:pStyle w:val="Heading3"/>
            <w:spacing w:before="0" w:after="120"/>
          </w:pPr>
        </w:pPrChange>
      </w:pPr>
      <w:ins w:id="912" w:author="Stephen Michell" w:date="2024-09-05T11:38:00Z">
        <w:r>
          <w:t xml:space="preserve">To </w:t>
        </w:r>
        <w:r w:rsidRPr="00170289">
          <w:t xml:space="preserve">avoid the vulnerability or mitigate its ill effects </w:t>
        </w:r>
        <w:r>
          <w:t>C software developers can:</w:t>
        </w:r>
      </w:ins>
    </w:p>
    <w:p w14:paraId="695B8E3C" w14:textId="3DD33DD5" w:rsidR="00F827BE" w:rsidRDefault="00F827BE" w:rsidP="007124F7">
      <w:pPr>
        <w:pStyle w:val="ListParagraph"/>
        <w:numPr>
          <w:ilvl w:val="0"/>
          <w:numId w:val="34"/>
        </w:numPr>
        <w:rPr>
          <w:lang w:bidi="en-US"/>
        </w:rPr>
      </w:pPr>
      <w:del w:id="913"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914" w:author="Stephen Michell" w:date="2024-09-05T11:50:00Z">
        <w:r w:rsidR="00B16BAE">
          <w:rPr>
            <w:lang w:bidi="en-US"/>
          </w:rPr>
          <w:t>Apply the avoidance mechanisms</w:t>
        </w:r>
      </w:ins>
      <w:r w:rsidR="00FE5BD5">
        <w:rPr>
          <w:rFonts w:ascii="Calibri" w:eastAsia="Times New Roman" w:hAnsi="Calibri"/>
          <w:bCs/>
        </w:rPr>
        <w:t xml:space="preserve"> contained in</w:t>
      </w:r>
      <w:r w:rsidR="00FE5BD5">
        <w:rPr>
          <w:lang w:bidi="en-US"/>
        </w:rPr>
        <w:t xml:space="preserve"> </w:t>
      </w:r>
      <w:r w:rsidR="0048460B">
        <w:rPr>
          <w:lang w:bidi="en-US"/>
        </w:rPr>
        <w:t xml:space="preserve">ISO/IEC </w:t>
      </w:r>
      <w:del w:id="915" w:author="Stephen Michell" w:date="2024-09-05T12:04:00Z">
        <w:r w:rsidR="0048460B" w:rsidDel="00A6692D">
          <w:rPr>
            <w:lang w:bidi="en-US"/>
          </w:rPr>
          <w:delText>TR 24772</w:delText>
        </w:r>
      </w:del>
      <w:ins w:id="916" w:author="Stephen Michell" w:date="2024-09-05T12:04:00Z">
        <w:r w:rsidR="00A6692D">
          <w:rPr>
            <w:lang w:bidi="en-US"/>
          </w:rPr>
          <w:t>24772</w:t>
        </w:r>
      </w:ins>
      <w:r w:rsidR="0048460B">
        <w:rPr>
          <w:lang w:bidi="en-US"/>
        </w:rPr>
        <w:t>-1:</w:t>
      </w:r>
      <w:del w:id="917" w:author="Stephen Michell" w:date="2024-09-05T11:57:00Z">
        <w:r w:rsidR="0048460B" w:rsidDel="007069B7">
          <w:rPr>
            <w:lang w:bidi="en-US"/>
          </w:rPr>
          <w:delText xml:space="preserve">2019 </w:delText>
        </w:r>
        <w:r w:rsidDel="007069B7">
          <w:rPr>
            <w:lang w:bidi="en-US"/>
          </w:rPr>
          <w:delText>clause</w:delText>
        </w:r>
      </w:del>
      <w:ins w:id="918" w:author="Stephen Michell" w:date="2024-09-05T11:57:00Z">
        <w:r w:rsidR="007069B7">
          <w:rPr>
            <w:lang w:bidi="en-US"/>
          </w:rPr>
          <w:t>2024</w:t>
        </w:r>
      </w:ins>
      <w:r>
        <w:rPr>
          <w:lang w:bidi="en-US"/>
        </w:rPr>
        <w:t xml:space="preserve"> 6.23.5</w:t>
      </w:r>
    </w:p>
    <w:p w14:paraId="4AA1F16A" w14:textId="1B9D76C3"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difficult to parse for review or maintenance</w:t>
      </w:r>
      <w:r w:rsidRPr="007B70EB">
        <w:rPr>
          <w:lang w:bidi="en-US"/>
        </w:rPr>
        <w:t>.</w:t>
      </w:r>
    </w:p>
    <w:p w14:paraId="1292C4FA" w14:textId="0511B6FD" w:rsidR="004C770C" w:rsidRPr="00CD6A7E" w:rsidRDefault="001456BA" w:rsidP="004C770C">
      <w:pPr>
        <w:pStyle w:val="Heading2"/>
        <w:rPr>
          <w:lang w:bidi="en-US"/>
        </w:rPr>
      </w:pPr>
      <w:bookmarkStart w:id="919" w:name="_Toc310518179"/>
      <w:bookmarkStart w:id="920"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919"/>
      <w:bookmarkEnd w:id="92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del w:id="921" w:author="Stephen Michell" w:date="2024-09-09T15:57:00Z">
        <w:r w:rsidR="00ED70E1" w:rsidDel="00E71B42">
          <w:delInstrText>"</w:delInstrText>
        </w:r>
      </w:del>
      <w:ins w:id="922" w:author="Stephen Michell" w:date="2024-09-09T15:57:00Z">
        <w:r w:rsidR="00E71B42">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 </w:instrText>
      </w:r>
      <w:del w:id="923" w:author="Stephen Michell" w:date="2024-09-09T15:57:00Z">
        <w:r w:rsidR="00ED70E1" w:rsidDel="00E71B42">
          <w:delInstrText>"</w:delInstrText>
        </w:r>
      </w:del>
      <w:ins w:id="924" w:author="Stephen Michell" w:date="2024-09-09T15:57:00Z">
        <w:r w:rsidR="00E71B42">
          <w:instrText>“</w:instrText>
        </w:r>
      </w:ins>
      <w:r w:rsidR="002E65A5">
        <w:rPr>
          <w:lang w:bidi="en-US"/>
        </w:rPr>
        <w:instrText>SAM</w:instrText>
      </w:r>
      <w:r w:rsidR="00ED70E1">
        <w:rPr>
          <w:lang w:bidi="en-US"/>
        </w:rPr>
        <w:instrText xml:space="preserve"> </w:instrText>
      </w:r>
      <w:del w:id="925" w:author="Stephen Michell" w:date="2024-09-09T15:57:00Z">
        <w:r w:rsidR="00ED70E1" w:rsidDel="00E71B42">
          <w:rPr>
            <w:lang w:bidi="en-US"/>
          </w:rPr>
          <w:delInstrText>-</w:delInstrText>
        </w:r>
      </w:del>
      <w:ins w:id="926"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del w:id="927" w:author="Stephen Michell" w:date="2024-09-09T15:57:00Z">
        <w:r w:rsidR="00ED70E1" w:rsidDel="00E71B42">
          <w:delInstrText>"</w:delInstrText>
        </w:r>
      </w:del>
      <w:ins w:id="928" w:author="Stephen Michell" w:date="2024-09-09T15:57:00Z">
        <w:r w:rsidR="00E71B42">
          <w:instrText>”</w:instrText>
        </w:r>
      </w:ins>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35EC2E2C" w:rsidR="007B70EB" w:rsidRDefault="00240D99" w:rsidP="007B70EB">
      <w:pPr>
        <w:spacing w:after="0"/>
        <w:rPr>
          <w:lang w:bidi="en-US"/>
        </w:rPr>
      </w:pPr>
      <w:ins w:id="929" w:author="Stephen Michell" w:date="2024-09-05T16:13:00Z">
        <w:r>
          <w:rPr>
            <w:lang w:bidi="en-US"/>
          </w:rPr>
          <w:t xml:space="preserve">The vulnerability documented in ISO/IEC 24772-1:2024 6.24 is applicable to C. </w:t>
        </w:r>
      </w:ins>
      <w:r w:rsidR="007B70EB">
        <w:rPr>
          <w:lang w:bidi="en-US"/>
        </w:rPr>
        <w:t>C allows expressions to have side effects.</w:t>
      </w:r>
      <w:r w:rsidR="006E1DE1">
        <w:rPr>
          <w:lang w:bidi="en-US"/>
        </w:rPr>
        <w:t xml:space="preserve"> </w:t>
      </w:r>
      <w:r w:rsidR="007B70EB">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23E91C8B"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del w:id="930" w:author="Stephen Michell" w:date="2024-09-09T15:57:00Z">
        <w:r w:rsidRPr="007B70EB" w:rsidDel="00E71B42">
          <w:rPr>
            <w:rFonts w:ascii="Courier New" w:hAnsi="Courier New" w:cs="Courier New"/>
            <w:sz w:val="20"/>
            <w:lang w:bidi="en-US"/>
          </w:rPr>
          <w:delText>i</w:delText>
        </w:r>
      </w:del>
      <w:proofErr w:type="spellStart"/>
      <w:proofErr w:type="gramStart"/>
      <w:ins w:id="931" w:author="Stephen Michell" w:date="2024-09-23T14:45:00Z">
        <w:r w:rsidR="00832419">
          <w:rPr>
            <w:rFonts w:ascii="Courier New" w:hAnsi="Courier New" w:cs="Courier New"/>
            <w:sz w:val="20"/>
            <w:lang w:bidi="en-US"/>
          </w:rPr>
          <w:t>i</w:t>
        </w:r>
      </w:ins>
      <w:proofErr w:type="spellEnd"/>
      <w:r w:rsidRPr="007B70EB">
        <w:rPr>
          <w:rFonts w:ascii="Courier New" w:hAnsi="Courier New" w:cs="Courier New"/>
          <w:sz w:val="20"/>
          <w:lang w:bidi="en-US"/>
        </w:rPr>
        <w:t>;</w:t>
      </w:r>
      <w:proofErr w:type="gramEnd"/>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4741258C" w:rsidR="007B70EB" w:rsidRDefault="007B70EB" w:rsidP="007B70EB">
      <w:pPr>
        <w:spacing w:after="0"/>
        <w:rPr>
          <w:lang w:bidi="en-US"/>
        </w:rPr>
      </w:pPr>
      <w:r>
        <w:rPr>
          <w:lang w:bidi="en-US"/>
        </w:rPr>
        <w:t xml:space="preserve">the behaviour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w:instrText>
      </w:r>
      <w:del w:id="932" w:author="Stephen Michell" w:date="2024-09-09T15:57:00Z">
        <w:r w:rsidR="00B705CE" w:rsidDel="00E71B42">
          <w:delInstrText xml:space="preserve"> </w:delInstrText>
        </w:r>
      </w:del>
      <w:ins w:id="933" w:author="Stephen Michell" w:date="2024-09-09T15:57:00Z">
        <w:r w:rsidR="00E71B42">
          <w:instrText>“</w:instrText>
        </w:r>
      </w:ins>
      <w:r w:rsidR="00B705CE">
        <w:instrText>"</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del w:id="934" w:author="Stephen Michell" w:date="2024-09-09T15:57:00Z">
        <w:r w:rsidR="00B705CE" w:rsidDel="00E71B42">
          <w:delInstrText xml:space="preserve"> </w:delInstrText>
        </w:r>
      </w:del>
      <w:ins w:id="935" w:author="Stephen Michell" w:date="2024-09-09T15:57:00Z">
        <w:r w:rsidR="00E71B42">
          <w:instrText>“</w:instrText>
        </w:r>
      </w:ins>
      <w:r w:rsidR="00B705CE">
        <w:instrText>"</w:instrText>
      </w:r>
      <w:r w:rsidR="00B705CE">
        <w:rPr>
          <w:lang w:val="en-CA"/>
        </w:rPr>
        <w:fldChar w:fldCharType="end"/>
      </w:r>
      <w:r w:rsidR="00B705CE">
        <w:rPr>
          <w:lang w:val="en-CA"/>
        </w:rPr>
        <w:t xml:space="preserve"> </w:t>
      </w:r>
      <w:r w:rsidR="00B705CE">
        <w:rPr>
          <w:lang w:val="en-CA"/>
        </w:rPr>
        <w:fldChar w:fldCharType="begin"/>
      </w:r>
      <w:r w:rsidR="00B705CE">
        <w:instrText>XE</w:instrText>
      </w:r>
      <w:del w:id="936" w:author="Stephen Michell" w:date="2024-09-09T15:57:00Z">
        <w:r w:rsidR="00B705CE" w:rsidDel="00E71B42">
          <w:delInstrText xml:space="preserve"> </w:delInstrText>
        </w:r>
      </w:del>
      <w:ins w:id="937" w:author="Stephen Michell" w:date="2024-09-09T15:57:00Z">
        <w:r w:rsidR="00E71B42">
          <w:instrText>“</w:instrText>
        </w:r>
      </w:ins>
      <w:r w:rsidR="00B705CE">
        <w:instrText>"</w:instrText>
      </w:r>
      <w:r w:rsidR="00B705CE">
        <w:rPr>
          <w:lang w:bidi="en-US"/>
        </w:rPr>
        <w:instrText>unspecified</w:instrText>
      </w:r>
      <w:r w:rsidR="00B705CE" w:rsidRPr="008A1B88">
        <w:rPr>
          <w:u w:val="single"/>
        </w:rPr>
        <w:instrText xml:space="preserve"> behaviour</w:instrText>
      </w:r>
      <w:del w:id="938" w:author="Stephen Michell" w:date="2024-09-09T15:57:00Z">
        <w:r w:rsidR="00B705CE" w:rsidDel="00E71B42">
          <w:delInstrText xml:space="preserve"> </w:delInstrText>
        </w:r>
      </w:del>
      <w:ins w:id="939" w:author="Stephen Michell" w:date="2024-09-09T15:57:00Z">
        <w:r w:rsidR="00E71B42">
          <w:instrText>“</w:instrText>
        </w:r>
      </w:ins>
      <w:r w:rsidR="00B705CE">
        <w:instrText>"</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1211EC60" w:rsidR="007B70EB" w:rsidRDefault="007B70EB" w:rsidP="007124F7">
      <w:pPr>
        <w:pStyle w:val="ListParagraph"/>
        <w:numPr>
          <w:ilvl w:val="0"/>
          <w:numId w:val="34"/>
        </w:numPr>
        <w:spacing w:after="0"/>
        <w:rPr>
          <w:lang w:bidi="en-US"/>
        </w:rPr>
      </w:pPr>
      <w:r>
        <w:rPr>
          <w:lang w:bidi="en-US"/>
        </w:rPr>
        <w:t>The order in which the arguments to a function are evaluated (C, Section 6.5.2.2</w:t>
      </w:r>
      <w:del w:id="940" w:author="Stephen Michell" w:date="2024-09-09T15:57:00Z">
        <w:r w:rsidDel="00E71B42">
          <w:rPr>
            <w:lang w:bidi="en-US"/>
          </w:rPr>
          <w:delText>,</w:delText>
        </w:r>
      </w:del>
      <w:ins w:id="941" w:author="Stephen Michell" w:date="2024-09-09T15:57:00Z">
        <w:r w:rsidR="00E71B42">
          <w:rPr>
            <w:lang w:bidi="en-US"/>
          </w:rPr>
          <w:t>”</w:t>
        </w:r>
      </w:ins>
      <w:r>
        <w:rPr>
          <w:lang w:bidi="en-US"/>
        </w:rPr>
        <w:t>"Function call</w:t>
      </w:r>
      <w:del w:id="942" w:author="Stephen Michell" w:date="2024-09-09T15:57:00Z">
        <w:r w:rsidDel="00E71B42">
          <w:rPr>
            <w:lang w:bidi="en-US"/>
          </w:rPr>
          <w:delText>s</w:delText>
        </w:r>
      </w:del>
      <w:ins w:id="943" w:author="Stephen Michell" w:date="2024-09-09T15:57:00Z">
        <w:r w:rsidR="00E71B42">
          <w:rPr>
            <w:lang w:bidi="en-US"/>
          </w:rPr>
          <w:t>”</w:t>
        </w:r>
      </w:ins>
      <w:r>
        <w:rPr>
          <w:lang w:bidi="en-US"/>
        </w:rPr>
        <w:t>"</w:t>
      </w:r>
      <w:proofErr w:type="gramStart"/>
      <w:r>
        <w:rPr>
          <w:lang w:bidi="en-US"/>
        </w:rPr>
        <w:t>)</w:t>
      </w:r>
      <w:r w:rsidR="00122B1D">
        <w:rPr>
          <w:lang w:bidi="en-US"/>
        </w:rPr>
        <w:t>;</w:t>
      </w:r>
      <w:proofErr w:type="gramEnd"/>
    </w:p>
    <w:p w14:paraId="30B5B083" w14:textId="4EAF61CB"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w:t>
      </w:r>
      <w:del w:id="944" w:author="Stephen Michell" w:date="2024-09-09T15:57:00Z">
        <w:r w:rsidDel="00E71B42">
          <w:rPr>
            <w:lang w:bidi="en-US"/>
          </w:rPr>
          <w:delText>,</w:delText>
        </w:r>
      </w:del>
      <w:ins w:id="945" w:author="Stephen Michell" w:date="2024-09-09T15:57:00Z">
        <w:r w:rsidR="00E71B42">
          <w:rPr>
            <w:lang w:bidi="en-US"/>
          </w:rPr>
          <w:t>”</w:t>
        </w:r>
      </w:ins>
      <w:r>
        <w:rPr>
          <w:lang w:bidi="en-US"/>
        </w:rPr>
        <w:t>"Assignment operator</w:t>
      </w:r>
      <w:del w:id="946" w:author="Stephen Michell" w:date="2024-09-09T15:57:00Z">
        <w:r w:rsidDel="00E71B42">
          <w:rPr>
            <w:lang w:bidi="en-US"/>
          </w:rPr>
          <w:delText>s</w:delText>
        </w:r>
      </w:del>
      <w:ins w:id="947" w:author="Stephen Michell" w:date="2024-09-09T15:57:00Z">
        <w:r w:rsidR="00E71B42">
          <w:rPr>
            <w:lang w:bidi="en-US"/>
          </w:rPr>
          <w:t>”</w:t>
        </w:r>
      </w:ins>
      <w:r>
        <w:rPr>
          <w:lang w:bidi="en-US"/>
        </w:rPr>
        <w:t>"</w:t>
      </w:r>
      <w:proofErr w:type="gramStart"/>
      <w:r>
        <w:rPr>
          <w:lang w:bidi="en-US"/>
        </w:rPr>
        <w:t>)</w:t>
      </w:r>
      <w:r w:rsidR="00122B1D">
        <w:rPr>
          <w:lang w:bidi="en-US"/>
        </w:rPr>
        <w:t>;</w:t>
      </w:r>
      <w:proofErr w:type="gramEnd"/>
    </w:p>
    <w:p w14:paraId="2A23C220" w14:textId="6B823C1B" w:rsidR="007B70EB" w:rsidRDefault="007B70EB" w:rsidP="000E785A">
      <w:pPr>
        <w:pStyle w:val="ListParagraph"/>
        <w:numPr>
          <w:ilvl w:val="0"/>
          <w:numId w:val="34"/>
        </w:numPr>
        <w:rPr>
          <w:lang w:bidi="en-US"/>
        </w:rPr>
      </w:pPr>
      <w:r>
        <w:rPr>
          <w:lang w:bidi="en-US"/>
        </w:rPr>
        <w:t>The order in which any side effects occur among the initialization list expressions is unspecified. In particular, the evaluation order need not be the same as the order of sub</w:t>
      </w:r>
      <w:ins w:id="948" w:author="Stephen Michell" w:date="2024-09-23T15:28:00Z">
        <w:r w:rsidR="00832419">
          <w:rPr>
            <w:lang w:bidi="en-US"/>
          </w:rPr>
          <w:t>-</w:t>
        </w:r>
      </w:ins>
      <w:r>
        <w:rPr>
          <w:lang w:bidi="en-US"/>
        </w:rPr>
        <w:t>object initialization (C</w:t>
      </w:r>
      <w:r w:rsidR="00FE5BD5">
        <w:rPr>
          <w:lang w:bidi="en-US"/>
        </w:rPr>
        <w:t xml:space="preserve"> standard </w:t>
      </w:r>
      <w:r w:rsidR="0002346F">
        <w:rPr>
          <w:lang w:bidi="en-US"/>
        </w:rPr>
        <w:t>[</w:t>
      </w:r>
      <w:r w:rsidR="00215DD6">
        <w:rPr>
          <w:lang w:bidi="en-US"/>
        </w:rPr>
        <w:t>2</w:t>
      </w:r>
      <w:r w:rsidR="00FE5BD5">
        <w:rPr>
          <w:lang w:bidi="en-US"/>
        </w:rPr>
        <w:t>]</w:t>
      </w:r>
      <w:r>
        <w:rPr>
          <w:lang w:bidi="en-US"/>
        </w:rPr>
        <w:t>,</w:t>
      </w:r>
      <w:r w:rsidR="00FE5BD5">
        <w:rPr>
          <w:lang w:bidi="en-US"/>
        </w:rPr>
        <w:t xml:space="preserve"> clause</w:t>
      </w:r>
      <w:r>
        <w:rPr>
          <w:lang w:bidi="en-US"/>
        </w:rPr>
        <w:t xml:space="preserve"> 6.7.</w:t>
      </w:r>
      <w:r w:rsidR="00F760E9">
        <w:rPr>
          <w:lang w:bidi="en-US"/>
        </w:rPr>
        <w:t>9</w:t>
      </w:r>
      <w:r>
        <w:rPr>
          <w:lang w:bidi="en-US"/>
        </w:rPr>
        <w:t>, “Initializatio</w:t>
      </w:r>
      <w:del w:id="949" w:author="Stephen Michell" w:date="2024-09-09T15:57:00Z">
        <w:r w:rsidDel="00E71B42">
          <w:rPr>
            <w:lang w:bidi="en-US"/>
          </w:rPr>
          <w:delText>n</w:delText>
        </w:r>
      </w:del>
      <w:ins w:id="950" w:author="Stephen Michell" w:date="2024-09-23T14:47:00Z">
        <w:r w:rsidR="00832419">
          <w:rPr>
            <w:lang w:bidi="en-US"/>
          </w:rPr>
          <w:t>n</w:t>
        </w:r>
      </w:ins>
      <w:r>
        <w:rPr>
          <w:lang w:bidi="en-US"/>
        </w:rPr>
        <w:t>").</w:t>
      </w:r>
    </w:p>
    <w:p w14:paraId="60CF014A" w14:textId="4412360F" w:rsidR="007B70EB" w:rsidRDefault="007B70EB" w:rsidP="007B70EB">
      <w:pPr>
        <w:spacing w:after="0"/>
        <w:rPr>
          <w:lang w:bidi="en-US"/>
        </w:rPr>
      </w:pPr>
      <w:r>
        <w:rPr>
          <w:lang w:bidi="en-US"/>
        </w:rPr>
        <w:t xml:space="preserve">Because these are unspecified behaviours, testing </w:t>
      </w:r>
      <w:ins w:id="951" w:author="Stephen Michell" w:date="2024-09-05T11:13:00Z">
        <w:r w:rsidR="00DF5002">
          <w:t>can</w:t>
        </w:r>
        <w:r w:rsidR="00DF5002" w:rsidDel="00DF5002">
          <w:rPr>
            <w:lang w:bidi="en-US"/>
          </w:rPr>
          <w:t xml:space="preserve"> </w:t>
        </w:r>
      </w:ins>
      <w:del w:id="952" w:author="Stephen Michell" w:date="2024-09-05T11:13:00Z">
        <w:r w:rsidDel="00DF5002">
          <w:rPr>
            <w:lang w:bidi="en-US"/>
          </w:rPr>
          <w:delText xml:space="preserve">may </w:delText>
        </w:r>
      </w:del>
      <w:r>
        <w:rPr>
          <w:lang w:bidi="en-US"/>
        </w:rPr>
        <w:t xml:space="preserve">give the false impression that the code is working and portable, when it </w:t>
      </w:r>
      <w:del w:id="953" w:author="Stephen Michell" w:date="2024-09-05T11:14:00Z">
        <w:r w:rsidR="003A5343" w:rsidDel="00DF5002">
          <w:rPr>
            <w:lang w:bidi="en-US"/>
          </w:rPr>
          <w:delText xml:space="preserve">may </w:delText>
        </w:r>
      </w:del>
      <w:ins w:id="954" w:author="Stephen Michell" w:date="2024-09-05T11:14:00Z">
        <w:r w:rsidR="00DF5002">
          <w:rPr>
            <w:lang w:bidi="en-US"/>
          </w:rPr>
          <w:t xml:space="preserve">is possible </w:t>
        </w:r>
      </w:ins>
      <w:del w:id="955" w:author="Stephen Michell" w:date="2024-09-05T11:14:00Z">
        <w:r w:rsidDel="00DF5002">
          <w:rPr>
            <w:lang w:bidi="en-US"/>
          </w:rPr>
          <w:delText xml:space="preserve">be </w:delText>
        </w:r>
      </w:del>
      <w:r>
        <w:rPr>
          <w:lang w:bidi="en-US"/>
        </w:rPr>
        <w:t>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68065C7" w:rsidR="00447EAD" w:rsidRDefault="004F3E37" w:rsidP="007B70EB">
      <w:pPr>
        <w:spacing w:after="0"/>
        <w:rPr>
          <w:lang w:bidi="en-US"/>
        </w:rPr>
      </w:pPr>
      <w:r>
        <w:rPr>
          <w:lang w:bidi="en-US"/>
        </w:rPr>
        <w:t xml:space="preserve">In general, a compiler is </w:t>
      </w:r>
      <w:del w:id="956" w:author="Stephen Michell" w:date="2024-09-05T11:14:00Z">
        <w:r w:rsidDel="00DF5002">
          <w:rPr>
            <w:lang w:bidi="en-US"/>
          </w:rPr>
          <w:delText xml:space="preserve">allowed </w:delText>
        </w:r>
      </w:del>
      <w:ins w:id="957" w:author="Stephen Michell" w:date="2024-09-05T11:14:00Z">
        <w:r w:rsidR="00DF5002">
          <w:rPr>
            <w:lang w:bidi="en-US"/>
          </w:rPr>
          <w:t xml:space="preserve">permitted </w:t>
        </w:r>
      </w:ins>
      <w:r>
        <w:rPr>
          <w:lang w:bidi="en-US"/>
        </w:rPr>
        <w:t xml:space="preserve">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w:t>
      </w:r>
      <w:ins w:id="958" w:author="Stephen Michell" w:date="2024-09-05T11:15:00Z">
        <w:r w:rsidR="00DF5002">
          <w:t>can</w:t>
        </w:r>
        <w:r w:rsidR="00DF5002" w:rsidDel="00DF5002">
          <w:rPr>
            <w:lang w:bidi="en-US"/>
          </w:rPr>
          <w:t xml:space="preserve"> </w:t>
        </w:r>
      </w:ins>
      <w:del w:id="959" w:author="Stephen Michell" w:date="2024-09-05T11:15:00Z">
        <w:r w:rsidR="00BF1851" w:rsidDel="00DF5002">
          <w:rPr>
            <w:lang w:bidi="en-US"/>
          </w:rPr>
          <w:delText xml:space="preserve">may </w:delText>
        </w:r>
      </w:del>
      <w:r w:rsidR="00BF1851">
        <w:rPr>
          <w:lang w:bidi="en-US"/>
        </w:rPr>
        <w:t xml:space="preserve">be performed in either order, </w:t>
      </w:r>
      <w:del w:id="960" w:author="Stephen Michell" w:date="2024-09-23T15:29:00Z">
        <w:r w:rsidR="00BF1851" w:rsidDel="00832419">
          <w:rPr>
            <w:lang w:bidi="en-US"/>
          </w:rPr>
          <w:delText xml:space="preserve"> </w:delText>
        </w:r>
      </w:del>
      <w:r w:rsidR="00BF1851">
        <w:rPr>
          <w:lang w:bidi="en-US"/>
        </w:rPr>
        <w:t xml:space="preserve"> </w:t>
      </w:r>
      <w:proofErr w:type="spellStart"/>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lastRenderedPageBreak/>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38B045F6" w:rsidR="00447EAD" w:rsidRDefault="00447EAD" w:rsidP="007B70EB">
      <w:pPr>
        <w:spacing w:after="0"/>
        <w:rPr>
          <w:lang w:bidi="en-US"/>
        </w:rPr>
      </w:pPr>
      <w:r>
        <w:rPr>
          <w:lang w:bidi="en-US"/>
        </w:rPr>
        <w:t xml:space="preserve">the brackets don’t affect the order of evaluation of A, B and C, but do affect the order in which the results of these functions are combined. A, B and C </w:t>
      </w:r>
      <w:ins w:id="961" w:author="Stephen Michell" w:date="2024-09-05T11:15:00Z">
        <w:r w:rsidR="00DF5002">
          <w:t>can</w:t>
        </w:r>
        <w:r w:rsidR="00DF5002" w:rsidDel="00DF5002">
          <w:rPr>
            <w:lang w:bidi="en-US"/>
          </w:rPr>
          <w:t xml:space="preserve"> </w:t>
        </w:r>
      </w:ins>
      <w:del w:id="962" w:author="Stephen Michell" w:date="2024-09-05T11:15:00Z">
        <w:r w:rsidDel="00DF5002">
          <w:rPr>
            <w:lang w:bidi="en-US"/>
          </w:rPr>
          <w:delText xml:space="preserve">may </w:delText>
        </w:r>
      </w:del>
      <w:r>
        <w:rPr>
          <w:lang w:bidi="en-US"/>
        </w:rPr>
        <w:t>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370C0A18" w:rsidR="007B70EB" w:rsidRDefault="001456BA" w:rsidP="00504DC3">
      <w:pPr>
        <w:pStyle w:val="Heading3"/>
        <w:spacing w:before="0" w:after="120"/>
        <w:rPr>
          <w:ins w:id="963" w:author="Stephen Michell" w:date="2024-09-05T11:38:00Z"/>
          <w:lang w:bidi="en-US"/>
        </w:rPr>
      </w:pPr>
      <w:r>
        <w:rPr>
          <w:lang w:bidi="en-US"/>
        </w:rPr>
        <w:t>6.2</w:t>
      </w:r>
      <w:r w:rsidR="00460588">
        <w:rPr>
          <w:lang w:bidi="en-US"/>
        </w:rPr>
        <w:t>4</w:t>
      </w:r>
      <w:r w:rsidR="004C770C">
        <w:rPr>
          <w:lang w:bidi="en-US"/>
        </w:rPr>
        <w:t>.2</w:t>
      </w:r>
      <w:r w:rsidR="00AD5842">
        <w:rPr>
          <w:lang w:bidi="en-US"/>
        </w:rPr>
        <w:t xml:space="preserve"> </w:t>
      </w:r>
      <w:del w:id="964" w:author="Stephen Michell" w:date="2024-09-05T11:33:00Z">
        <w:r w:rsidR="004C770C" w:rsidRPr="00CD6A7E" w:rsidDel="00F07DA6">
          <w:rPr>
            <w:lang w:bidi="en-US"/>
          </w:rPr>
          <w:delText>Guidance to language users</w:delText>
        </w:r>
      </w:del>
      <w:ins w:id="965" w:author="Stephen Michell" w:date="2024-09-05T11:33:00Z">
        <w:r w:rsidR="00F07DA6">
          <w:rPr>
            <w:lang w:bidi="en-US"/>
          </w:rPr>
          <w:t>Avoidance mechanisms for language users</w:t>
        </w:r>
      </w:ins>
    </w:p>
    <w:p w14:paraId="04B70BD7" w14:textId="63355C67" w:rsidR="00F07DA6" w:rsidRPr="00F07DA6" w:rsidRDefault="00F07DA6">
      <w:pPr>
        <w:rPr>
          <w:lang w:bidi="en-US"/>
        </w:rPr>
        <w:pPrChange w:id="966" w:author="Stephen Michell" w:date="2024-09-05T11:38:00Z">
          <w:pPr>
            <w:pStyle w:val="Heading3"/>
            <w:spacing w:before="0" w:after="120"/>
          </w:pPr>
        </w:pPrChange>
      </w:pPr>
      <w:ins w:id="967" w:author="Stephen Michell" w:date="2024-09-05T11:38:00Z">
        <w:r>
          <w:t xml:space="preserve">To </w:t>
        </w:r>
        <w:r w:rsidRPr="00170289">
          <w:t xml:space="preserve">avoid the vulnerability or mitigate its ill effects </w:t>
        </w:r>
        <w:r>
          <w:t>C software developers can:</w:t>
        </w:r>
      </w:ins>
    </w:p>
    <w:p w14:paraId="566B8F60" w14:textId="0A4A901B" w:rsidR="003E0302" w:rsidRDefault="003E0302" w:rsidP="007124F7">
      <w:pPr>
        <w:pStyle w:val="ListParagraph"/>
        <w:numPr>
          <w:ilvl w:val="0"/>
          <w:numId w:val="35"/>
        </w:numPr>
        <w:rPr>
          <w:lang w:bidi="en-US"/>
        </w:rPr>
      </w:pPr>
      <w:del w:id="968"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969" w:author="Stephen Michell" w:date="2024-09-05T11:50:00Z">
        <w:r w:rsidR="00B16BAE">
          <w:rPr>
            <w:lang w:bidi="en-US"/>
          </w:rPr>
          <w:t xml:space="preserve">Apply the avoidance mechanisms </w:t>
        </w:r>
      </w:ins>
      <w:del w:id="970" w:author="Stephen Michell" w:date="2024-09-23T15:29:00Z">
        <w:r w:rsidR="00FE5BD5" w:rsidDel="00832419">
          <w:rPr>
            <w:rFonts w:ascii="Calibri" w:eastAsia="Times New Roman" w:hAnsi="Calibri"/>
            <w:bCs/>
          </w:rPr>
          <w:delText xml:space="preserve"> </w:delText>
        </w:r>
      </w:del>
      <w:r w:rsidR="00FE5BD5">
        <w:rPr>
          <w:rFonts w:ascii="Calibri" w:eastAsia="Times New Roman" w:hAnsi="Calibri"/>
          <w:bCs/>
        </w:rPr>
        <w:t>contained in</w:t>
      </w:r>
      <w:r w:rsidR="00FE5BD5">
        <w:rPr>
          <w:lang w:bidi="en-US"/>
        </w:rPr>
        <w:t xml:space="preserve"> </w:t>
      </w:r>
      <w:r w:rsidR="0048460B">
        <w:rPr>
          <w:lang w:bidi="en-US"/>
        </w:rPr>
        <w:t xml:space="preserve">ISO/IEC </w:t>
      </w:r>
      <w:del w:id="971" w:author="Stephen Michell" w:date="2024-09-05T12:11:00Z">
        <w:r w:rsidR="0048460B" w:rsidDel="0085527B">
          <w:rPr>
            <w:lang w:bidi="en-US"/>
          </w:rPr>
          <w:delText>TR 24772</w:delText>
        </w:r>
      </w:del>
      <w:ins w:id="972" w:author="Stephen Michell" w:date="2024-09-05T12:11:00Z">
        <w:r w:rsidR="0085527B">
          <w:rPr>
            <w:lang w:bidi="en-US"/>
          </w:rPr>
          <w:t>24772</w:t>
        </w:r>
      </w:ins>
      <w:r w:rsidR="0048460B">
        <w:rPr>
          <w:lang w:bidi="en-US"/>
        </w:rPr>
        <w:t>-1:</w:t>
      </w:r>
      <w:del w:id="973" w:author="Stephen Michell" w:date="2024-09-05T11:57:00Z">
        <w:r w:rsidR="0048460B" w:rsidDel="007069B7">
          <w:rPr>
            <w:lang w:bidi="en-US"/>
          </w:rPr>
          <w:delText xml:space="preserve">2019 </w:delText>
        </w:r>
        <w:r w:rsidDel="007069B7">
          <w:rPr>
            <w:lang w:bidi="en-US"/>
          </w:rPr>
          <w:delText>clause</w:delText>
        </w:r>
      </w:del>
      <w:ins w:id="974" w:author="Stephen Michell" w:date="2024-09-05T11:57:00Z">
        <w:r w:rsidR="007069B7">
          <w:rPr>
            <w:lang w:bidi="en-US"/>
          </w:rPr>
          <w:t>2024</w:t>
        </w:r>
      </w:ins>
      <w:r>
        <w:rPr>
          <w:lang w:bidi="en-US"/>
        </w:rPr>
        <w:t xml:space="preserv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77F5EB26"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02346F">
        <w:rPr>
          <w:rFonts w:eastAsia="Times New Roman" w:cs="Courier New"/>
          <w:kern w:val="28"/>
          <w:lang w:val="en-GB"/>
        </w:rPr>
        <w:t>[</w:t>
      </w:r>
      <w:r w:rsidR="00215DD6">
        <w:rPr>
          <w:rFonts w:eastAsia="Times New Roman" w:cs="Courier New"/>
          <w:kern w:val="28"/>
          <w:lang w:val="en-GB"/>
        </w:rPr>
        <w:t>2</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27003B65" w:rsidR="004C770C" w:rsidRDefault="001456BA" w:rsidP="007B70EB">
      <w:pPr>
        <w:pStyle w:val="Heading2"/>
        <w:spacing w:before="0" w:after="0"/>
        <w:rPr>
          <w:lang w:bidi="en-US"/>
        </w:rPr>
      </w:pPr>
      <w:bookmarkStart w:id="975" w:name="_Toc310518180"/>
      <w:bookmarkStart w:id="976"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975"/>
      <w:bookmarkEnd w:id="9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del w:id="977" w:author="Stephen Michell" w:date="2024-09-09T15:57:00Z">
        <w:r w:rsidR="002E65A5" w:rsidRPr="00CD6A7E" w:rsidDel="00E71B42">
          <w:rPr>
            <w:lang w:bidi="en-US"/>
          </w:rPr>
          <w:delInstrText>]</w:delInstrText>
        </w:r>
      </w:del>
      <w:ins w:id="978" w:author="Stephen Michell" w:date="2024-09-09T15:57:00Z">
        <w:r w:rsidR="00E71B42">
          <w:rPr>
            <w:lang w:bidi="en-US"/>
          </w:rPr>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w:instrText>
      </w:r>
      <w:del w:id="979" w:author="Stephen Michell" w:date="2024-09-09T15:57:00Z">
        <w:r w:rsidR="00ED70E1" w:rsidDel="00E71B42">
          <w:delInstrText xml:space="preserve"> </w:delInstrText>
        </w:r>
      </w:del>
      <w:ins w:id="980" w:author="Stephen Michell" w:date="2024-09-09T15:57:00Z">
        <w:r w:rsidR="00E71B42">
          <w:instrText>“</w:instrText>
        </w:r>
      </w:ins>
      <w:r w:rsidR="00ED70E1">
        <w:instrText>"</w:instrText>
      </w:r>
      <w:r w:rsidR="002E65A5">
        <w:rPr>
          <w:lang w:bidi="en-US"/>
        </w:rPr>
        <w:instrText>KOA</w:instrText>
      </w:r>
      <w:del w:id="981" w:author="Stephen Michell" w:date="2024-09-09T15:57:00Z">
        <w:r w:rsidR="00ED70E1" w:rsidDel="00E71B42">
          <w:rPr>
            <w:lang w:bidi="en-US"/>
          </w:rPr>
          <w:delInstrText xml:space="preserve"> </w:delInstrText>
        </w:r>
      </w:del>
      <w:ins w:id="982"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w:instrText>
      </w:r>
      <w:del w:id="983" w:author="Stephen Michell" w:date="2024-09-09T15:57:00Z">
        <w:r w:rsidR="002E65A5" w:rsidDel="00E71B42">
          <w:rPr>
            <w:lang w:bidi="en-US"/>
          </w:rPr>
          <w:delInstrText>n</w:delInstrText>
        </w:r>
      </w:del>
      <w:ins w:id="984" w:author="Stephen Michell" w:date="2024-09-09T15:57:00Z">
        <w:r w:rsidR="00E71B42">
          <w:rPr>
            <w:lang w:bidi="en-US"/>
          </w:rPr>
          <w:instrText>”</w:instrText>
        </w:r>
      </w:ins>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A3EFDDB" w14:textId="7347BF59" w:rsidR="00240D99" w:rsidRDefault="00240D99">
      <w:pPr>
        <w:spacing w:after="0"/>
        <w:rPr>
          <w:ins w:id="985" w:author="Stephen Michell" w:date="2024-09-05T16:14:00Z"/>
          <w:lang w:bidi="en-US"/>
        </w:rPr>
      </w:pPr>
      <w:ins w:id="986" w:author="Stephen Michell" w:date="2024-09-05T16:13:00Z">
        <w:r>
          <w:rPr>
            <w:lang w:bidi="en-US"/>
          </w:rPr>
          <w:t xml:space="preserve">The vulnerability documented in ISO/IEC 24772-1:2024 6.25 is applicable to C. </w:t>
        </w:r>
      </w:ins>
    </w:p>
    <w:p w14:paraId="76B8BD5B" w14:textId="77777777" w:rsidR="00240D99" w:rsidRDefault="00240D99">
      <w:pPr>
        <w:spacing w:after="0"/>
        <w:rPr>
          <w:ins w:id="987" w:author="Stephen Michell" w:date="2024-09-05T16:13:00Z"/>
          <w:lang w:bidi="en-US"/>
        </w:rPr>
      </w:pPr>
    </w:p>
    <w:p w14:paraId="517A240F" w14:textId="62413299"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r w:rsidR="001C5828">
        <w:rPr>
          <w:lang w:bidi="en-US"/>
        </w:rPr>
        <w:t>is</w:t>
      </w:r>
      <w:r>
        <w:rPr>
          <w:lang w:bidi="en-US"/>
        </w:rPr>
        <w:t xml:space="preserve"> a null statement</w:t>
      </w:r>
      <w:r w:rsidR="001C5828">
        <w:rPr>
          <w:lang w:bidi="en-US"/>
        </w:rPr>
        <w:t>,</w:t>
      </w:r>
      <w:r>
        <w:rPr>
          <w:lang w:bidi="en-US"/>
        </w:rPr>
        <w:t xml:space="preserve">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CD99999" w:rsidR="00B777DE" w:rsidRDefault="007B70EB" w:rsidP="00B777DE">
      <w:pPr>
        <w:spacing w:after="0"/>
        <w:rPr>
          <w:lang w:bidi="en-US"/>
        </w:rPr>
      </w:pPr>
      <w:r>
        <w:rPr>
          <w:lang w:bidi="en-US"/>
        </w:rPr>
        <w:t xml:space="preserve">A fair amount of analysis </w:t>
      </w:r>
      <w:r w:rsidR="001463F1">
        <w:rPr>
          <w:lang w:bidi="en-US"/>
        </w:rPr>
        <w:t>is often</w:t>
      </w:r>
      <w:r>
        <w:rPr>
          <w:lang w:bidi="en-US"/>
        </w:rPr>
        <w:t xml:space="preserve"> need</w:t>
      </w:r>
      <w:r w:rsidR="001463F1">
        <w:rPr>
          <w:lang w:bidi="en-US"/>
        </w:rPr>
        <w:t>ed</w:t>
      </w:r>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4EF35FFE"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x,</w:t>
      </w:r>
      <w:ins w:id="988" w:author="Stephen Michell" w:date="2024-09-09T15:57:00Z">
        <w:r w:rsidR="00E71B42">
          <w:rPr>
            <w:rFonts w:ascii="Courier New" w:hAnsi="Courier New" w:cs="Courier New"/>
            <w:sz w:val="20"/>
            <w:lang w:val="fr-FR" w:bidi="en-US"/>
          </w:rPr>
          <w:t> </w:t>
        </w:r>
      </w:ins>
      <w:r w:rsidRPr="00B50ED2">
        <w:rPr>
          <w:rFonts w:ascii="Courier New" w:hAnsi="Courier New" w:cs="Courier New"/>
          <w:sz w:val="20"/>
          <w:lang w:val="fr-FR" w:bidi="en-US"/>
        </w:rPr>
        <w:t>y;</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69B665FE"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w:t>
      </w:r>
      <w:ins w:id="989" w:author="Stephen Michell" w:date="2024-09-09T15:57:00Z">
        <w:r w:rsidR="00E71B42">
          <w:rPr>
            <w:rFonts w:ascii="Courier New" w:hAnsi="Courier New" w:cs="Courier New"/>
            <w:sz w:val="20"/>
            <w:lang w:val="fr-FR" w:bidi="en-US"/>
          </w:rPr>
          <w:t> </w:t>
        </w:r>
      </w:ins>
      <w:r w:rsidRPr="00B50ED2">
        <w:rPr>
          <w:rFonts w:ascii="Courier New" w:hAnsi="Courier New" w:cs="Courier New"/>
          <w:sz w:val="20"/>
          <w:lang w:val="fr-FR" w:bidi="en-US"/>
        </w:rPr>
        <w:t>y;</w:t>
      </w:r>
    </w:p>
    <w:p w14:paraId="12E7B610" w14:textId="12205609"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if</w:t>
      </w:r>
      <w:proofErr w:type="gramEnd"/>
      <w:r w:rsidRPr="00B50ED2">
        <w:rPr>
          <w:rFonts w:ascii="Courier New" w:hAnsi="Courier New" w:cs="Courier New"/>
          <w:sz w:val="20"/>
          <w:lang w:val="fr-FR" w:bidi="en-US"/>
        </w:rPr>
        <w:t xml:space="preserve"> (</w:t>
      </w:r>
      <w:del w:id="990" w:author="Stephen Michell" w:date="2024-09-09T15:57:00Z">
        <w:r w:rsidRPr="00B50ED2" w:rsidDel="00E71B42">
          <w:rPr>
            <w:rFonts w:ascii="Courier New" w:hAnsi="Courier New" w:cs="Courier New"/>
            <w:sz w:val="20"/>
            <w:lang w:val="fr-FR" w:bidi="en-US"/>
          </w:rPr>
          <w:delText>x</w:delText>
        </w:r>
      </w:del>
      <w:ins w:id="991" w:author="Stephen Michell" w:date="2024-09-09T15:57:00Z">
        <w:r w:rsidR="00E71B42">
          <w:rPr>
            <w:rFonts w:ascii="Courier New" w:hAnsi="Courier New" w:cs="Courier New"/>
            <w:sz w:val="20"/>
            <w:lang w:val="fr-FR" w:bidi="en-US"/>
          </w:rPr>
          <w:t> </w:t>
        </w:r>
      </w:ins>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int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63EBFFA7" w:rsidR="004C770C" w:rsidRDefault="001456BA" w:rsidP="00504DC3">
      <w:pPr>
        <w:pStyle w:val="Heading3"/>
        <w:spacing w:before="0" w:after="120"/>
        <w:rPr>
          <w:ins w:id="992" w:author="Stephen Michell" w:date="2024-09-05T11:38:00Z"/>
          <w:lang w:bidi="en-US"/>
        </w:rPr>
      </w:pPr>
      <w:r>
        <w:rPr>
          <w:lang w:bidi="en-US"/>
        </w:rPr>
        <w:t>6.2</w:t>
      </w:r>
      <w:r w:rsidR="00460588">
        <w:rPr>
          <w:lang w:bidi="en-US"/>
        </w:rPr>
        <w:t>5</w:t>
      </w:r>
      <w:r w:rsidR="004C770C">
        <w:rPr>
          <w:lang w:bidi="en-US"/>
        </w:rPr>
        <w:t>.2</w:t>
      </w:r>
      <w:r w:rsidR="00AD5842">
        <w:rPr>
          <w:lang w:bidi="en-US"/>
        </w:rPr>
        <w:t xml:space="preserve"> </w:t>
      </w:r>
      <w:del w:id="993" w:author="Stephen Michell" w:date="2024-09-05T11:33:00Z">
        <w:r w:rsidR="004C770C" w:rsidRPr="00CD6A7E" w:rsidDel="00F07DA6">
          <w:rPr>
            <w:lang w:bidi="en-US"/>
          </w:rPr>
          <w:delText>Guidance to language users</w:delText>
        </w:r>
      </w:del>
      <w:ins w:id="994" w:author="Stephen Michell" w:date="2024-09-05T11:33:00Z">
        <w:r w:rsidR="00F07DA6">
          <w:rPr>
            <w:lang w:bidi="en-US"/>
          </w:rPr>
          <w:t>Avoidance mechanisms for language users</w:t>
        </w:r>
      </w:ins>
    </w:p>
    <w:p w14:paraId="1EEE96AE" w14:textId="21E4A000" w:rsidR="00F07DA6" w:rsidRPr="00F07DA6" w:rsidRDefault="00F07DA6">
      <w:pPr>
        <w:rPr>
          <w:lang w:bidi="en-US"/>
        </w:rPr>
        <w:pPrChange w:id="995" w:author="Stephen Michell" w:date="2024-09-05T11:38:00Z">
          <w:pPr>
            <w:pStyle w:val="Heading3"/>
            <w:spacing w:before="0" w:after="120"/>
          </w:pPr>
        </w:pPrChange>
      </w:pPr>
      <w:ins w:id="996" w:author="Stephen Michell" w:date="2024-09-05T11:38:00Z">
        <w:r>
          <w:t xml:space="preserve">To </w:t>
        </w:r>
        <w:r w:rsidRPr="00170289">
          <w:t xml:space="preserve">avoid the vulnerability or mitigate its ill effects </w:t>
        </w:r>
        <w:r>
          <w:t>C software developers can:</w:t>
        </w:r>
      </w:ins>
    </w:p>
    <w:p w14:paraId="6D5BA46C" w14:textId="357FC90D" w:rsidR="0078479E" w:rsidRDefault="0078479E" w:rsidP="000E785A">
      <w:pPr>
        <w:pStyle w:val="ListParagraph"/>
        <w:numPr>
          <w:ilvl w:val="0"/>
          <w:numId w:val="35"/>
        </w:numPr>
        <w:spacing w:after="0"/>
        <w:ind w:left="709"/>
        <w:rPr>
          <w:lang w:bidi="en-US"/>
        </w:rPr>
      </w:pPr>
      <w:del w:id="997"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998" w:author="Stephen Michell" w:date="2024-09-05T11:50:00Z">
        <w:r w:rsidR="00B16BAE">
          <w:rPr>
            <w:lang w:bidi="en-US"/>
          </w:rPr>
          <w:t xml:space="preserve">Apply the avoidance mechanisms </w:t>
        </w:r>
      </w:ins>
      <w:del w:id="999" w:author="Stephen Michell" w:date="2024-09-23T15:29:00Z">
        <w:r w:rsidR="00FE5BD5" w:rsidDel="00832419">
          <w:rPr>
            <w:rFonts w:ascii="Calibri" w:eastAsia="Times New Roman" w:hAnsi="Calibri"/>
            <w:bCs/>
          </w:rPr>
          <w:delText xml:space="preserve"> </w:delText>
        </w:r>
      </w:del>
      <w:r w:rsidR="00FE5BD5">
        <w:rPr>
          <w:rFonts w:ascii="Calibri" w:eastAsia="Times New Roman" w:hAnsi="Calibri"/>
          <w:bCs/>
        </w:rPr>
        <w:t>contained in</w:t>
      </w:r>
      <w:r w:rsidR="00FE5BD5">
        <w:rPr>
          <w:lang w:bidi="en-US"/>
        </w:rPr>
        <w:t xml:space="preserve"> </w:t>
      </w:r>
      <w:r w:rsidR="0048460B">
        <w:rPr>
          <w:lang w:bidi="en-US"/>
        </w:rPr>
        <w:t xml:space="preserve">ISO/IEC </w:t>
      </w:r>
      <w:del w:id="1000" w:author="Stephen Michell" w:date="2024-09-05T12:12:00Z">
        <w:r w:rsidR="0048460B" w:rsidDel="0085527B">
          <w:rPr>
            <w:lang w:bidi="en-US"/>
          </w:rPr>
          <w:delText>TR 24772</w:delText>
        </w:r>
      </w:del>
      <w:ins w:id="1001" w:author="Stephen Michell" w:date="2024-09-05T12:12:00Z">
        <w:r w:rsidR="0085527B">
          <w:rPr>
            <w:lang w:bidi="en-US"/>
          </w:rPr>
          <w:t>24772</w:t>
        </w:r>
      </w:ins>
      <w:r w:rsidR="0048460B">
        <w:rPr>
          <w:lang w:bidi="en-US"/>
        </w:rPr>
        <w:t>-1:</w:t>
      </w:r>
      <w:del w:id="1002" w:author="Stephen Michell" w:date="2024-09-05T11:57:00Z">
        <w:r w:rsidR="0048460B" w:rsidDel="007069B7">
          <w:rPr>
            <w:lang w:bidi="en-US"/>
          </w:rPr>
          <w:delText xml:space="preserve">2019 </w:delText>
        </w:r>
        <w:r w:rsidDel="007069B7">
          <w:rPr>
            <w:lang w:bidi="en-US"/>
          </w:rPr>
          <w:delText>clause</w:delText>
        </w:r>
      </w:del>
      <w:ins w:id="1003" w:author="Stephen Michell" w:date="2024-09-05T11:57:00Z">
        <w:r w:rsidR="007069B7">
          <w:rPr>
            <w:lang w:bidi="en-US"/>
          </w:rPr>
          <w:t>2024</w:t>
        </w:r>
      </w:ins>
      <w:r>
        <w:rPr>
          <w:lang w:bidi="en-US"/>
        </w:rPr>
        <w:t xml:space="preserv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xml:space="preserve">int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1842B75E"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w:t>
      </w:r>
      <w:del w:id="1004" w:author="Stephen Michell" w:date="2024-09-05T11:16:00Z">
        <w:r w:rsidRPr="007B70EB" w:rsidDel="00DF5002">
          <w:rPr>
            <w:rFonts w:ascii="Courier New" w:hAnsi="Courier New" w:cs="Courier New"/>
            <w:sz w:val="20"/>
            <w:lang w:bidi="en-US"/>
          </w:rPr>
          <w:delText xml:space="preserve">may </w:delText>
        </w:r>
      </w:del>
      <w:ins w:id="1005" w:author="Stephen Michell" w:date="2024-09-05T11:16:00Z">
        <w:r w:rsidR="00DF5002">
          <w:rPr>
            <w:rFonts w:ascii="Courier New" w:hAnsi="Courier New" w:cs="Courier New"/>
            <w:sz w:val="20"/>
            <w:lang w:bidi="en-US"/>
          </w:rPr>
          <w:t>might</w:t>
        </w:r>
        <w:r w:rsidR="00DF5002" w:rsidRPr="007B70EB">
          <w:rPr>
            <w:rFonts w:ascii="Courier New" w:hAnsi="Courier New" w:cs="Courier New"/>
            <w:sz w:val="20"/>
            <w:lang w:bidi="en-US"/>
          </w:rPr>
          <w:t xml:space="preserve"> </w:t>
        </w:r>
      </w:ins>
      <w:r w:rsidRPr="007B70EB">
        <w:rPr>
          <w:rFonts w:ascii="Courier New" w:hAnsi="Courier New" w:cs="Courier New"/>
          <w:sz w:val="20"/>
          <w:lang w:bidi="en-US"/>
        </w:rPr>
        <w:t>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3DF5FE9E"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r w:rsidR="00190D1F">
        <w:rPr>
          <w:lang w:bidi="en-US"/>
        </w:rPr>
        <w:t>can</w:t>
      </w:r>
      <w:r>
        <w:rPr>
          <w:lang w:bidi="en-US"/>
        </w:rPr>
        <w:t xml:space="preserve"> have </w:t>
      </w:r>
      <w:r w:rsidR="00190D1F">
        <w:rPr>
          <w:lang w:bidi="en-US"/>
        </w:rPr>
        <w:t xml:space="preserve">unexpected </w:t>
      </w:r>
      <w:r>
        <w:rPr>
          <w:lang w:bidi="en-US"/>
        </w:rPr>
        <w:t>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5A328B25" w:rsidR="004C770C" w:rsidRDefault="001456BA" w:rsidP="00EC6EAE">
      <w:pPr>
        <w:pStyle w:val="Heading2"/>
        <w:spacing w:before="0" w:after="0"/>
        <w:rPr>
          <w:lang w:bidi="en-US"/>
        </w:rPr>
      </w:pPr>
      <w:bookmarkStart w:id="1006" w:name="_Toc310518181"/>
      <w:bookmarkStart w:id="1007"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006"/>
      <w:bookmarkEnd w:id="100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del w:id="1008" w:author="Stephen Michell" w:date="2024-09-09T15:57:00Z">
        <w:r w:rsidR="00CD736D" w:rsidRPr="00CD6A7E" w:rsidDel="00E71B42">
          <w:rPr>
            <w:lang w:bidi="en-US"/>
          </w:rPr>
          <w:delInstrText>]</w:delInstrText>
        </w:r>
      </w:del>
      <w:ins w:id="1009" w:author="Stephen Michell" w:date="2024-09-09T15:57:00Z">
        <w:r w:rsidR="00E71B42">
          <w:rPr>
            <w:lang w:bidi="en-US"/>
          </w:rPr>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w:instrText>
      </w:r>
      <w:del w:id="1010" w:author="Stephen Michell" w:date="2024-09-09T15:57:00Z">
        <w:r w:rsidR="00ED70E1" w:rsidDel="00E71B42">
          <w:delInstrText xml:space="preserve"> </w:delInstrText>
        </w:r>
      </w:del>
      <w:ins w:id="1011" w:author="Stephen Michell" w:date="2024-09-09T15:57:00Z">
        <w:r w:rsidR="00E71B42">
          <w:instrText>“</w:instrText>
        </w:r>
      </w:ins>
      <w:r w:rsidR="00ED70E1">
        <w:instrText>"</w:instrText>
      </w:r>
      <w:r w:rsidR="00CD736D">
        <w:rPr>
          <w:lang w:bidi="en-US"/>
        </w:rPr>
        <w:instrText>XYQ</w:instrText>
      </w:r>
      <w:del w:id="1012" w:author="Stephen Michell" w:date="2024-09-09T15:57:00Z">
        <w:r w:rsidR="00ED70E1" w:rsidDel="00E71B42">
          <w:rPr>
            <w:lang w:bidi="en-US"/>
          </w:rPr>
          <w:delInstrText xml:space="preserve"> </w:delInstrText>
        </w:r>
      </w:del>
      <w:ins w:id="1013" w:author="Stephen Michell" w:date="2024-09-09T15:57:00Z">
        <w:r w:rsidR="00E71B42">
          <w:rPr>
            <w:lang w:bidi="en-US"/>
          </w:rPr>
          <w:instrText>–</w:instrText>
        </w:r>
      </w:ins>
      <w:r w:rsidR="00ED70E1">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w:instrText>
      </w:r>
      <w:del w:id="1014" w:author="Stephen Michell" w:date="2024-09-09T15:57:00Z">
        <w:r w:rsidR="00CD736D" w:rsidDel="00E71B42">
          <w:rPr>
            <w:lang w:bidi="en-US"/>
          </w:rPr>
          <w:delInstrText>e</w:delInstrText>
        </w:r>
      </w:del>
      <w:ins w:id="1015" w:author="Stephen Michell" w:date="2024-09-09T15:57:00Z">
        <w:r w:rsidR="00E71B42">
          <w:rPr>
            <w:lang w:bidi="en-US"/>
          </w:rPr>
          <w:instrText>”</w:instrText>
        </w:r>
      </w:ins>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70DCB560" w:rsidR="00EC6EAE" w:rsidRDefault="00240D99" w:rsidP="00EC6EAE">
      <w:pPr>
        <w:spacing w:after="0"/>
        <w:rPr>
          <w:lang w:bidi="en-US"/>
        </w:rPr>
      </w:pPr>
      <w:ins w:id="1016" w:author="Stephen Michell" w:date="2024-09-05T16:15:00Z">
        <w:r>
          <w:rPr>
            <w:lang w:bidi="en-US"/>
          </w:rPr>
          <w:t xml:space="preserve">The vulnerability documented in ISO/IEC 24772-1:2024 6.26 is applicable to C. </w:t>
        </w:r>
      </w:ins>
      <w:r w:rsidR="00EC6EAE">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48460B">
        <w:rPr>
          <w:rFonts w:ascii="Calibri" w:eastAsia="Times New Roman" w:hAnsi="Calibri"/>
          <w:lang w:val="en-GB"/>
        </w:rPr>
        <w:t xml:space="preserve">ISO/IEC </w:t>
      </w:r>
      <w:del w:id="1017" w:author="Stephen Michell" w:date="2024-09-05T12:12:00Z">
        <w:r w:rsidR="0048460B" w:rsidDel="0085527B">
          <w:rPr>
            <w:rFonts w:ascii="Calibri" w:eastAsia="Times New Roman" w:hAnsi="Calibri"/>
            <w:lang w:val="en-GB"/>
          </w:rPr>
          <w:delText>TR 24772</w:delText>
        </w:r>
      </w:del>
      <w:ins w:id="1018" w:author="Stephen Michell" w:date="2024-09-05T12:12:00Z">
        <w:r w:rsidR="0085527B">
          <w:rPr>
            <w:rFonts w:ascii="Calibri" w:eastAsia="Times New Roman" w:hAnsi="Calibri"/>
            <w:lang w:val="en-GB"/>
          </w:rPr>
          <w:t>24772</w:t>
        </w:r>
      </w:ins>
      <w:r w:rsidR="0048460B">
        <w:rPr>
          <w:rFonts w:ascii="Calibri" w:eastAsia="Times New Roman" w:hAnsi="Calibri"/>
          <w:lang w:val="en-GB"/>
        </w:rPr>
        <w:t>-1:</w:t>
      </w:r>
      <w:ins w:id="1019" w:author="Stephen Michell" w:date="2024-09-23T15:29:00Z">
        <w:r w:rsidR="00832419">
          <w:rPr>
            <w:rFonts w:ascii="Calibri" w:eastAsia="Times New Roman" w:hAnsi="Calibri"/>
            <w:lang w:val="en-GB"/>
          </w:rPr>
          <w:t>20</w:t>
        </w:r>
      </w:ins>
      <w:ins w:id="1020" w:author="Stephen Michell" w:date="2024-09-23T15:52:00Z">
        <w:r w:rsidR="00832419">
          <w:rPr>
            <w:rFonts w:ascii="Calibri" w:eastAsia="Times New Roman" w:hAnsi="Calibri"/>
            <w:lang w:val="en-GB"/>
          </w:rPr>
          <w:t>2</w:t>
        </w:r>
      </w:ins>
      <w:ins w:id="1021" w:author="Stephen Michell" w:date="2024-09-23T15:29:00Z">
        <w:r w:rsidR="00832419">
          <w:rPr>
            <w:rFonts w:ascii="Calibri" w:eastAsia="Times New Roman" w:hAnsi="Calibri"/>
            <w:lang w:val="en-GB"/>
          </w:rPr>
          <w:t>4</w:t>
        </w:r>
      </w:ins>
      <w:del w:id="1022" w:author="Stephen Michell" w:date="2024-09-23T15:29:00Z">
        <w:r w:rsidR="0048460B" w:rsidDel="00832419">
          <w:rPr>
            <w:rFonts w:ascii="Calibri" w:eastAsia="Times New Roman" w:hAnsi="Calibri"/>
            <w:lang w:val="en-GB"/>
          </w:rPr>
          <w:delText>2019</w:delText>
        </w:r>
      </w:del>
      <w:r w:rsidR="0048460B">
        <w:rPr>
          <w:rFonts w:ascii="Calibri" w:eastAsia="Times New Roman" w:hAnsi="Calibri"/>
          <w:lang w:val="en-GB"/>
        </w:rPr>
        <w:t xml:space="preserve"> </w:t>
      </w:r>
      <w:r w:rsidR="00EC6EAE">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7939E09A" w14:textId="463985AE" w:rsidR="00122B1D" w:rsidRPr="00EC6EAE" w:rsidRDefault="00EC6EAE" w:rsidP="00EC6EAE">
      <w:pPr>
        <w:spacing w:after="0"/>
        <w:rPr>
          <w:lang w:bidi="en-US"/>
        </w:rPr>
      </w:pPr>
      <w:r>
        <w:rPr>
          <w:lang w:bidi="en-US"/>
        </w:rPr>
        <w:lastRenderedPageBreak/>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6FBB87B3" w:rsidR="004C770C" w:rsidRDefault="001456BA" w:rsidP="00504DC3">
      <w:pPr>
        <w:pStyle w:val="Heading3"/>
        <w:spacing w:before="0" w:after="120"/>
        <w:rPr>
          <w:ins w:id="1023" w:author="Stephen Michell" w:date="2024-09-05T11:38:00Z"/>
          <w:lang w:bidi="en-US"/>
        </w:rPr>
      </w:pPr>
      <w:r>
        <w:rPr>
          <w:lang w:bidi="en-US"/>
        </w:rPr>
        <w:t>6.2</w:t>
      </w:r>
      <w:r w:rsidR="00460588">
        <w:rPr>
          <w:lang w:bidi="en-US"/>
        </w:rPr>
        <w:t>6</w:t>
      </w:r>
      <w:r w:rsidR="004C770C">
        <w:rPr>
          <w:lang w:bidi="en-US"/>
        </w:rPr>
        <w:t>.2</w:t>
      </w:r>
      <w:r w:rsidR="00AD5842">
        <w:rPr>
          <w:lang w:bidi="en-US"/>
        </w:rPr>
        <w:t xml:space="preserve"> </w:t>
      </w:r>
      <w:del w:id="1024" w:author="Stephen Michell" w:date="2024-09-05T11:33:00Z">
        <w:r w:rsidR="004C770C" w:rsidRPr="00CD6A7E" w:rsidDel="00F07DA6">
          <w:rPr>
            <w:lang w:bidi="en-US"/>
          </w:rPr>
          <w:delText>Guidance to language users</w:delText>
        </w:r>
      </w:del>
      <w:ins w:id="1025" w:author="Stephen Michell" w:date="2024-09-05T11:33:00Z">
        <w:r w:rsidR="00F07DA6">
          <w:rPr>
            <w:lang w:bidi="en-US"/>
          </w:rPr>
          <w:t>Avoidance mechanisms for language users</w:t>
        </w:r>
      </w:ins>
    </w:p>
    <w:p w14:paraId="171331F9" w14:textId="0D33DBB5" w:rsidR="00F07DA6" w:rsidRPr="00F07DA6" w:rsidDel="00240D99" w:rsidRDefault="00F07DA6">
      <w:pPr>
        <w:rPr>
          <w:del w:id="1026" w:author="Stephen Michell" w:date="2024-09-05T16:15:00Z"/>
          <w:lang w:bidi="en-US"/>
        </w:rPr>
        <w:pPrChange w:id="1027" w:author="Stephen Michell" w:date="2024-09-05T16:15:00Z">
          <w:pPr>
            <w:pStyle w:val="Heading3"/>
            <w:spacing w:before="0" w:after="120"/>
          </w:pPr>
        </w:pPrChange>
      </w:pPr>
      <w:ins w:id="1028" w:author="Stephen Michell" w:date="2024-09-05T11:38:00Z">
        <w:r>
          <w:t xml:space="preserve">To </w:t>
        </w:r>
        <w:r w:rsidRPr="00170289">
          <w:t xml:space="preserve">avoid the vulnerability or mitigate its ill effects </w:t>
        </w:r>
        <w:r>
          <w:t>C software developers can</w:t>
        </w:r>
      </w:ins>
      <w:ins w:id="1029" w:author="Stephen Michell" w:date="2024-09-05T16:15:00Z">
        <w:r w:rsidR="00240D99">
          <w:t xml:space="preserve"> a</w:t>
        </w:r>
      </w:ins>
    </w:p>
    <w:p w14:paraId="1B631E4D" w14:textId="70D4A276" w:rsidR="00EC6EAE" w:rsidRPr="00EC6EAE" w:rsidRDefault="003F223A">
      <w:pPr>
        <w:rPr>
          <w:rFonts w:ascii="Calibri" w:eastAsia="Times New Roman" w:hAnsi="Calibri"/>
          <w:lang w:val="en-GB"/>
        </w:rPr>
        <w:pPrChange w:id="1030" w:author="Stephen Michell" w:date="2024-09-05T16:15:00Z">
          <w:pPr>
            <w:pStyle w:val="ListParagraph"/>
            <w:widowControl w:val="0"/>
            <w:numPr>
              <w:numId w:val="11"/>
            </w:numPr>
            <w:suppressLineNumbers/>
            <w:overflowPunct w:val="0"/>
            <w:adjustRightInd w:val="0"/>
            <w:spacing w:after="0"/>
            <w:ind w:hanging="360"/>
          </w:pPr>
        </w:pPrChange>
      </w:pPr>
      <w:del w:id="1031" w:author="Stephen Michell" w:date="2024-09-05T11:50:00Z">
        <w:r w:rsidDel="00B16BAE">
          <w:rPr>
            <w:rFonts w:ascii="Calibri" w:eastAsia="Times New Roman" w:hAnsi="Calibri"/>
            <w:lang w:val="en-GB"/>
          </w:rPr>
          <w:delText>Follow</w:delText>
        </w:r>
        <w:r w:rsidRPr="00EC6EAE" w:rsidDel="00B16BAE">
          <w:rPr>
            <w:rFonts w:ascii="Calibri" w:eastAsia="Times New Roman" w:hAnsi="Calibri"/>
            <w:lang w:val="en-GB"/>
          </w:rPr>
          <w:delText xml:space="preserve"> </w:delText>
        </w:r>
        <w:r w:rsidR="00EC6EAE" w:rsidRPr="00EC6EAE" w:rsidDel="00B16BAE">
          <w:rPr>
            <w:rFonts w:ascii="Calibri" w:eastAsia="Times New Roman" w:hAnsi="Calibri"/>
            <w:lang w:val="en-GB"/>
          </w:rPr>
          <w:delText xml:space="preserve">the </w:delText>
        </w:r>
        <w:r w:rsidR="00FE5BD5" w:rsidDel="00B16BAE">
          <w:rPr>
            <w:rFonts w:ascii="Calibri" w:eastAsia="Times New Roman" w:hAnsi="Calibri"/>
            <w:bCs/>
          </w:rPr>
          <w:delText>guidance</w:delText>
        </w:r>
      </w:del>
      <w:proofErr w:type="spellStart"/>
      <w:ins w:id="1032" w:author="Stephen Michell" w:date="2024-09-05T11:50:00Z">
        <w:r w:rsidR="00B16BAE">
          <w:rPr>
            <w:rFonts w:ascii="Calibri" w:eastAsia="Times New Roman" w:hAnsi="Calibri"/>
            <w:lang w:val="en-GB"/>
          </w:rPr>
          <w:t>pply</w:t>
        </w:r>
        <w:proofErr w:type="spellEnd"/>
        <w:r w:rsidR="00B16BAE">
          <w:rPr>
            <w:rFonts w:ascii="Calibri" w:eastAsia="Times New Roman" w:hAnsi="Calibri"/>
            <w:lang w:val="en-GB"/>
          </w:rPr>
          <w:t xml:space="preserve"> the avoidance mechanisms </w:t>
        </w:r>
      </w:ins>
      <w:del w:id="1033" w:author="Stephen Michell" w:date="2024-09-23T15:30:00Z">
        <w:r w:rsidR="00FE5BD5" w:rsidDel="00832419">
          <w:rPr>
            <w:rFonts w:ascii="Calibri" w:eastAsia="Times New Roman" w:hAnsi="Calibri"/>
            <w:bCs/>
          </w:rPr>
          <w:delText xml:space="preserve"> </w:delText>
        </w:r>
      </w:del>
      <w:r w:rsidR="00FE5BD5">
        <w:rPr>
          <w:rFonts w:ascii="Calibri" w:eastAsia="Times New Roman" w:hAnsi="Calibri"/>
          <w:bCs/>
        </w:rPr>
        <w:t>contained in</w:t>
      </w:r>
      <w:r w:rsidR="00FE5BD5">
        <w:rPr>
          <w:rFonts w:ascii="Calibri" w:eastAsia="Times New Roman" w:hAnsi="Calibri"/>
          <w:lang w:val="en-GB"/>
        </w:rPr>
        <w:t xml:space="preserve"> </w:t>
      </w:r>
      <w:r w:rsidR="0048460B">
        <w:rPr>
          <w:rFonts w:ascii="Calibri" w:eastAsia="Times New Roman" w:hAnsi="Calibri"/>
          <w:lang w:val="en-GB"/>
        </w:rPr>
        <w:t xml:space="preserve">ISO/IEC </w:t>
      </w:r>
      <w:del w:id="1034" w:author="Stephen Michell" w:date="2024-09-05T12:12:00Z">
        <w:r w:rsidR="0048460B" w:rsidDel="0085527B">
          <w:rPr>
            <w:rFonts w:ascii="Calibri" w:eastAsia="Times New Roman" w:hAnsi="Calibri"/>
            <w:lang w:val="en-GB"/>
          </w:rPr>
          <w:delText>TR 24772</w:delText>
        </w:r>
      </w:del>
      <w:ins w:id="1035" w:author="Stephen Michell" w:date="2024-09-05T12:12:00Z">
        <w:r w:rsidR="0085527B">
          <w:rPr>
            <w:rFonts w:ascii="Calibri" w:eastAsia="Times New Roman" w:hAnsi="Calibri"/>
            <w:lang w:val="en-GB"/>
          </w:rPr>
          <w:t>24772</w:t>
        </w:r>
      </w:ins>
      <w:r w:rsidR="0048460B">
        <w:rPr>
          <w:rFonts w:ascii="Calibri" w:eastAsia="Times New Roman" w:hAnsi="Calibri"/>
          <w:lang w:val="en-GB"/>
        </w:rPr>
        <w:t>-1:</w:t>
      </w:r>
      <w:del w:id="1036" w:author="Stephen Michell" w:date="2024-09-05T11:57:00Z">
        <w:r w:rsidR="0048460B" w:rsidDel="007069B7">
          <w:rPr>
            <w:rFonts w:ascii="Calibri" w:eastAsia="Times New Roman" w:hAnsi="Calibri"/>
            <w:lang w:val="en-GB"/>
          </w:rPr>
          <w:delText xml:space="preserve">2019 </w:delText>
        </w:r>
        <w:r w:rsidR="003E0302" w:rsidDel="007069B7">
          <w:rPr>
            <w:rFonts w:ascii="Calibri" w:eastAsia="Times New Roman" w:hAnsi="Calibri"/>
            <w:lang w:val="en-GB"/>
          </w:rPr>
          <w:delText>clause</w:delText>
        </w:r>
      </w:del>
      <w:ins w:id="1037" w:author="Stephen Michell" w:date="2024-09-05T11:57:00Z">
        <w:r w:rsidR="007069B7">
          <w:rPr>
            <w:rFonts w:ascii="Calibri" w:eastAsia="Times New Roman" w:hAnsi="Calibri"/>
            <w:lang w:val="en-GB"/>
          </w:rPr>
          <w:t>2024</w:t>
        </w:r>
      </w:ins>
      <w:r w:rsidR="003E0302">
        <w:rPr>
          <w:rFonts w:ascii="Calibri" w:eastAsia="Times New Roman" w:hAnsi="Calibri"/>
          <w:lang w:val="en-GB"/>
        </w:rPr>
        <w:t xml:space="preserv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2016A187" w:rsidR="004C770C" w:rsidRDefault="001456BA" w:rsidP="0043703E">
      <w:pPr>
        <w:pStyle w:val="Heading2"/>
        <w:spacing w:before="0" w:after="0"/>
        <w:rPr>
          <w:lang w:bidi="en-US"/>
        </w:rPr>
      </w:pPr>
      <w:bookmarkStart w:id="1038" w:name="_Toc310518182"/>
      <w:bookmarkStart w:id="1039"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ins w:id="1040" w:author="Stephen Michell" w:date="2024-09-09T15:57:00Z">
        <w:r w:rsidR="00E71B42">
          <w:rPr>
            <w:lang w:bidi="en-US"/>
          </w:rPr>
          <w:t xml:space="preserve">lack of </w:t>
        </w:r>
      </w:ins>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038"/>
      <w:bookmarkEnd w:id="103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7C92A747" w14:textId="425EB481" w:rsidR="00240D99" w:rsidRDefault="00240D99" w:rsidP="0043703E">
      <w:pPr>
        <w:spacing w:after="0"/>
        <w:rPr>
          <w:ins w:id="1041" w:author="Stephen Michell" w:date="2024-09-05T16:15:00Z"/>
          <w:lang w:bidi="en-US"/>
        </w:rPr>
      </w:pPr>
      <w:ins w:id="1042" w:author="Stephen Michell" w:date="2024-09-05T16:15:00Z">
        <w:r>
          <w:rPr>
            <w:lang w:bidi="en-US"/>
          </w:rPr>
          <w:t>The vulnerability documented in ISO/IEC 24772-1:2024 6.</w:t>
        </w:r>
      </w:ins>
      <w:ins w:id="1043" w:author="Stephen Michell" w:date="2024-09-05T16:16:00Z">
        <w:r>
          <w:rPr>
            <w:lang w:bidi="en-US"/>
          </w:rPr>
          <w:t>27</w:t>
        </w:r>
      </w:ins>
      <w:ins w:id="1044" w:author="Stephen Michell" w:date="2024-09-05T16:15:00Z">
        <w:r>
          <w:rPr>
            <w:lang w:bidi="en-US"/>
          </w:rPr>
          <w:t xml:space="preserve"> is applicable to C.</w:t>
        </w:r>
      </w:ins>
    </w:p>
    <w:p w14:paraId="15D7EF34" w14:textId="77777777" w:rsidR="00240D99" w:rsidRDefault="00240D99" w:rsidP="0043703E">
      <w:pPr>
        <w:spacing w:after="0"/>
        <w:rPr>
          <w:ins w:id="1045" w:author="Stephen Michell" w:date="2024-09-05T16:15:00Z"/>
          <w:lang w:bidi="en-US"/>
        </w:rPr>
      </w:pPr>
    </w:p>
    <w:p w14:paraId="479FE551" w14:textId="1F04CA77" w:rsidR="0043703E" w:rsidRDefault="00240D99" w:rsidP="0043703E">
      <w:pPr>
        <w:spacing w:after="0"/>
        <w:rPr>
          <w:lang w:bidi="en-US"/>
        </w:rPr>
      </w:pPr>
      <w:ins w:id="1046" w:author="Stephen Michell" w:date="2024-09-05T16:15:00Z">
        <w:r>
          <w:rPr>
            <w:lang w:bidi="en-US"/>
          </w:rPr>
          <w:t xml:space="preserve"> </w:t>
        </w:r>
      </w:ins>
      <w:r w:rsidR="0043703E">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6CA2FBB7"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 xml:space="preserve">This </w:t>
      </w:r>
      <w:ins w:id="1047" w:author="Stephen Michell" w:date="2024-09-05T11:16:00Z">
        <w:r w:rsidR="00DF5002">
          <w:t>can</w:t>
        </w:r>
        <w:r w:rsidR="00DF5002" w:rsidDel="00DF5002">
          <w:rPr>
            <w:lang w:bidi="en-US"/>
          </w:rPr>
          <w:t xml:space="preserve"> </w:t>
        </w:r>
      </w:ins>
      <w:del w:id="1048" w:author="Stephen Michell" w:date="2024-09-05T11:16:00Z">
        <w:r w:rsidR="003A5343" w:rsidDel="00DF5002">
          <w:rPr>
            <w:lang w:bidi="en-US"/>
          </w:rPr>
          <w:delText xml:space="preserve">may </w:delText>
        </w:r>
      </w:del>
      <w:r>
        <w:rPr>
          <w:lang w:bidi="en-US"/>
        </w:rPr>
        <w:t>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0851DCA9" w:rsidR="004C770C" w:rsidRDefault="001456BA" w:rsidP="00504DC3">
      <w:pPr>
        <w:pStyle w:val="Heading3"/>
        <w:spacing w:before="0" w:after="120"/>
        <w:rPr>
          <w:ins w:id="1049" w:author="Stephen Michell" w:date="2024-09-05T11:38:00Z"/>
          <w:lang w:bidi="en-US"/>
        </w:rPr>
      </w:pPr>
      <w:r>
        <w:rPr>
          <w:lang w:bidi="en-US"/>
        </w:rPr>
        <w:t>6.2</w:t>
      </w:r>
      <w:r w:rsidR="00460588">
        <w:rPr>
          <w:lang w:bidi="en-US"/>
        </w:rPr>
        <w:t>7</w:t>
      </w:r>
      <w:r w:rsidR="004C770C">
        <w:rPr>
          <w:lang w:bidi="en-US"/>
        </w:rPr>
        <w:t>.2</w:t>
      </w:r>
      <w:r w:rsidR="00AD5842">
        <w:rPr>
          <w:lang w:bidi="en-US"/>
        </w:rPr>
        <w:t xml:space="preserve"> </w:t>
      </w:r>
      <w:del w:id="1050" w:author="Stephen Michell" w:date="2024-09-05T11:33:00Z">
        <w:r w:rsidR="004C770C" w:rsidRPr="00CD6A7E" w:rsidDel="00F07DA6">
          <w:rPr>
            <w:lang w:bidi="en-US"/>
          </w:rPr>
          <w:delText>Guidance to language users</w:delText>
        </w:r>
      </w:del>
      <w:ins w:id="1051" w:author="Stephen Michell" w:date="2024-09-05T11:33:00Z">
        <w:r w:rsidR="00F07DA6">
          <w:rPr>
            <w:lang w:bidi="en-US"/>
          </w:rPr>
          <w:t>Avoidance mechanisms for language users</w:t>
        </w:r>
      </w:ins>
    </w:p>
    <w:p w14:paraId="16E8FEE4" w14:textId="4F105ACC" w:rsidR="00F07DA6" w:rsidRPr="00F07DA6" w:rsidRDefault="00F07DA6">
      <w:pPr>
        <w:rPr>
          <w:lang w:bidi="en-US"/>
        </w:rPr>
        <w:pPrChange w:id="1052" w:author="Stephen Michell" w:date="2024-09-05T11:38:00Z">
          <w:pPr>
            <w:pStyle w:val="Heading3"/>
            <w:spacing w:before="0" w:after="120"/>
          </w:pPr>
        </w:pPrChange>
      </w:pPr>
      <w:ins w:id="1053" w:author="Stephen Michell" w:date="2024-09-05T11:38:00Z">
        <w:r>
          <w:t xml:space="preserve">To </w:t>
        </w:r>
        <w:r w:rsidRPr="00170289">
          <w:t xml:space="preserve">avoid the vulnerability or mitigate its ill effects </w:t>
        </w:r>
        <w:r>
          <w:t>C software developers can:</w:t>
        </w:r>
      </w:ins>
    </w:p>
    <w:p w14:paraId="3BC87BB6" w14:textId="37925F4C"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sidR="0048460B">
        <w:rPr>
          <w:rFonts w:ascii="Calibri" w:eastAsia="Times New Roman" w:hAnsi="Calibri"/>
          <w:lang w:val="en-GB"/>
        </w:rPr>
        <w:t xml:space="preserve">ISO/IEC </w:t>
      </w:r>
      <w:del w:id="1054" w:author="Stephen Michell" w:date="2024-09-05T12:12:00Z">
        <w:r w:rsidR="0048460B" w:rsidDel="0085527B">
          <w:rPr>
            <w:rFonts w:ascii="Calibri" w:eastAsia="Times New Roman" w:hAnsi="Calibri"/>
            <w:lang w:val="en-GB"/>
          </w:rPr>
          <w:delText>TR 24772</w:delText>
        </w:r>
      </w:del>
      <w:ins w:id="1055" w:author="Stephen Michell" w:date="2024-09-05T12:12:00Z">
        <w:r w:rsidR="0085527B">
          <w:rPr>
            <w:rFonts w:ascii="Calibri" w:eastAsia="Times New Roman" w:hAnsi="Calibri"/>
            <w:lang w:val="en-GB"/>
          </w:rPr>
          <w:t>24772</w:t>
        </w:r>
      </w:ins>
      <w:r w:rsidR="0048460B">
        <w:rPr>
          <w:rFonts w:ascii="Calibri" w:eastAsia="Times New Roman" w:hAnsi="Calibri"/>
          <w:lang w:val="en-GB"/>
        </w:rPr>
        <w:t>-1:</w:t>
      </w:r>
      <w:ins w:id="1056" w:author="Stephen Michell" w:date="2024-09-23T15:30:00Z">
        <w:r w:rsidR="00832419">
          <w:rPr>
            <w:rFonts w:ascii="Calibri" w:eastAsia="Times New Roman" w:hAnsi="Calibri"/>
            <w:lang w:val="en-GB"/>
          </w:rPr>
          <w:t>2024</w:t>
        </w:r>
      </w:ins>
      <w:del w:id="1057" w:author="Stephen Michell" w:date="2024-09-23T15:30:00Z">
        <w:r w:rsidR="0048460B" w:rsidDel="00832419">
          <w:rPr>
            <w:rFonts w:ascii="Calibri" w:eastAsia="Times New Roman" w:hAnsi="Calibri"/>
            <w:lang w:val="en-GB"/>
          </w:rPr>
          <w:delText>2019</w:delText>
        </w:r>
      </w:del>
      <w:r w:rsidR="0048460B">
        <w:rPr>
          <w:rFonts w:ascii="Calibri" w:eastAsia="Times New Roman" w:hAnsi="Calibri"/>
          <w:lang w:val="en-GB"/>
        </w:rPr>
        <w:t xml:space="preserve">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xml:space="preserve">int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058" w:name="_Toc310518183"/>
      <w:bookmarkStart w:id="1059" w:name="_Ref420411612"/>
      <w:bookmarkStart w:id="1060"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058"/>
      <w:bookmarkEnd w:id="1059"/>
      <w:bookmarkEnd w:id="106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63BBA521" w:rsidR="0043703E" w:rsidRDefault="00240D99" w:rsidP="0043703E">
      <w:pPr>
        <w:spacing w:after="0"/>
        <w:rPr>
          <w:lang w:bidi="en-US"/>
        </w:rPr>
      </w:pPr>
      <w:ins w:id="1061" w:author="Stephen Michell" w:date="2024-09-05T16:16:00Z">
        <w:r>
          <w:rPr>
            <w:lang w:bidi="en-US"/>
          </w:rPr>
          <w:t xml:space="preserve">The vulnerability documented in ISO/IEC 24772-1:2024 6.28 is applicable to C. </w:t>
        </w:r>
      </w:ins>
      <w:r w:rsidR="0043703E">
        <w:rPr>
          <w:lang w:bidi="en-US"/>
        </w:rPr>
        <w:t>C lacks a keyword to be used as an explicit terminator.</w:t>
      </w:r>
      <w:r w:rsidR="006E1DE1">
        <w:rPr>
          <w:lang w:bidi="en-US"/>
        </w:rPr>
        <w:t xml:space="preserve"> </w:t>
      </w:r>
      <w:r w:rsidR="0043703E">
        <w:rPr>
          <w:lang w:bidi="en-US"/>
        </w:rPr>
        <w:t xml:space="preserve">Therefore, it </w:t>
      </w:r>
      <w:del w:id="1062" w:author="Stephen Michell" w:date="2024-09-05T11:16:00Z">
        <w:r w:rsidR="0043703E" w:rsidDel="00DF5002">
          <w:rPr>
            <w:lang w:bidi="en-US"/>
          </w:rPr>
          <w:delText xml:space="preserve">may </w:delText>
        </w:r>
      </w:del>
      <w:ins w:id="1063" w:author="Stephen Michell" w:date="2024-09-05T11:16:00Z">
        <w:r w:rsidR="00DF5002">
          <w:rPr>
            <w:lang w:bidi="en-US"/>
          </w:rPr>
          <w:t xml:space="preserve">might </w:t>
        </w:r>
      </w:ins>
      <w:r w:rsidR="0043703E">
        <w:rPr>
          <w:lang w:bidi="en-US"/>
        </w:rPr>
        <w:t>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int </w:t>
      </w:r>
      <w:proofErr w:type="gramStart"/>
      <w:r w:rsidRPr="002018E7">
        <w:rPr>
          <w:rFonts w:ascii="Courier New" w:hAnsi="Courier New" w:cs="Courier New"/>
          <w:sz w:val="20"/>
          <w:lang w:bidi="en-US"/>
        </w:rPr>
        <w:t>foo(</w:t>
      </w:r>
      <w:proofErr w:type="gramEnd"/>
      <w:r w:rsidRPr="002018E7">
        <w:rPr>
          <w:rFonts w:ascii="Courier New" w:hAnsi="Courier New" w:cs="Courier New"/>
          <w:sz w:val="20"/>
          <w:lang w:bidi="en-US"/>
        </w:rPr>
        <w:t>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xml:space="preserve">int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i&lt;10;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135D7A8" w:rsidR="002018E7" w:rsidRDefault="001463F1" w:rsidP="0043703E">
      <w:pPr>
        <w:spacing w:after="0"/>
        <w:rPr>
          <w:lang w:bidi="en-US"/>
        </w:rPr>
      </w:pPr>
      <w:r>
        <w:rPr>
          <w:lang w:bidi="en-US"/>
        </w:rPr>
        <w:t>If t</w:t>
      </w:r>
      <w:r w:rsidR="00F358E0">
        <w:rPr>
          <w:lang w:bidi="en-US"/>
        </w:rPr>
        <w:t xml:space="preserve">he programmer intended both </w:t>
      </w:r>
      <w:r w:rsidR="00F358E0" w:rsidRPr="008D55D7">
        <w:rPr>
          <w:rFonts w:ascii="Courier New" w:hAnsi="Courier New" w:cs="Courier New"/>
          <w:sz w:val="20"/>
          <w:lang w:bidi="en-US"/>
        </w:rPr>
        <w:t>a += b[</w:t>
      </w:r>
      <w:proofErr w:type="spellStart"/>
      <w:r w:rsidR="00F358E0" w:rsidRPr="008D55D7">
        <w:rPr>
          <w:rFonts w:ascii="Courier New" w:hAnsi="Courier New" w:cs="Courier New"/>
          <w:sz w:val="20"/>
          <w:lang w:bidi="en-US"/>
        </w:rPr>
        <w:t>i</w:t>
      </w:r>
      <w:proofErr w:type="spellEnd"/>
      <w:r w:rsidR="00F358E0" w:rsidRPr="008D55D7">
        <w:rPr>
          <w:rFonts w:ascii="Courier New" w:hAnsi="Courier New" w:cs="Courier New"/>
          <w:sz w:val="20"/>
          <w:lang w:bidi="en-US"/>
        </w:rPr>
        <w:t>];</w:t>
      </w:r>
      <w:r w:rsidR="00F358E0" w:rsidRPr="008D55D7">
        <w:rPr>
          <w:sz w:val="20"/>
          <w:lang w:bidi="en-US"/>
        </w:rPr>
        <w:t xml:space="preserve"> </w:t>
      </w:r>
      <w:proofErr w:type="gramStart"/>
      <w:r w:rsidR="00F358E0">
        <w:rPr>
          <w:lang w:bidi="en-US"/>
        </w:rPr>
        <w:t>and</w:t>
      </w:r>
      <w:r w:rsidR="00AE7635">
        <w:rPr>
          <w:lang w:bidi="en-US"/>
        </w:rPr>
        <w:t xml:space="preserve"> </w:t>
      </w:r>
      <w:r w:rsidR="00F358E0">
        <w:rPr>
          <w:lang w:bidi="en-US"/>
        </w:rPr>
        <w:t xml:space="preserve"> </w:t>
      </w:r>
      <w:r w:rsidR="00F358E0" w:rsidRPr="008D55D7">
        <w:rPr>
          <w:rFonts w:ascii="Courier New" w:hAnsi="Courier New" w:cs="Courier New"/>
          <w:sz w:val="20"/>
          <w:lang w:bidi="en-US"/>
        </w:rPr>
        <w:t>count</w:t>
      </w:r>
      <w:proofErr w:type="gramEnd"/>
      <w:r w:rsidR="00F358E0" w:rsidRPr="008D55D7">
        <w:rPr>
          <w:rFonts w:ascii="Courier New" w:hAnsi="Courier New" w:cs="Courier New"/>
          <w:sz w:val="20"/>
          <w:lang w:bidi="en-US"/>
        </w:rPr>
        <w:t>++;</w:t>
      </w:r>
      <w:r w:rsidR="00F358E0" w:rsidRPr="008D55D7">
        <w:rPr>
          <w:sz w:val="20"/>
          <w:lang w:bidi="en-US"/>
        </w:rPr>
        <w:t xml:space="preserve"> </w:t>
      </w:r>
      <w:r w:rsidR="00AE7635">
        <w:rPr>
          <w:sz w:val="20"/>
          <w:lang w:bidi="en-US"/>
        </w:rPr>
        <w:t xml:space="preserve"> </w:t>
      </w:r>
      <w:r w:rsidR="00F358E0">
        <w:rPr>
          <w:lang w:bidi="en-US"/>
        </w:rPr>
        <w:t xml:space="preserve">to be the body of the loop,  the second statement </w:t>
      </w:r>
      <w:r>
        <w:rPr>
          <w:lang w:bidi="en-US"/>
        </w:rPr>
        <w:t>will erroneously be</w:t>
      </w:r>
      <w:r w:rsidR="00F358E0">
        <w:rPr>
          <w:lang w:bidi="en-US"/>
        </w:rPr>
        <w:t xml:space="preserve"> performed </w:t>
      </w:r>
      <w:r w:rsidR="00190D1F">
        <w:rPr>
          <w:lang w:bidi="en-US"/>
        </w:rPr>
        <w:t xml:space="preserve">only </w:t>
      </w:r>
      <w:r w:rsidR="00F358E0">
        <w:rPr>
          <w:lang w:bidi="en-US"/>
        </w:rPr>
        <w:t>once</w:t>
      </w:r>
      <w:r w:rsidR="001C5828">
        <w:rPr>
          <w:lang w:bidi="en-US"/>
        </w:rPr>
        <w:t>,</w:t>
      </w:r>
      <w:r w:rsidR="001C5828" w:rsidRPr="001C5828">
        <w:rPr>
          <w:lang w:bidi="en-US"/>
        </w:rPr>
        <w:t xml:space="preserve"> </w:t>
      </w:r>
      <w:r w:rsidR="001C5828">
        <w:rPr>
          <w:lang w:bidi="en-US"/>
        </w:rPr>
        <w:t>since there are no enclosing brackets.</w:t>
      </w:r>
    </w:p>
    <w:p w14:paraId="6EDED0BD" w14:textId="77777777" w:rsidR="00F358E0" w:rsidRDefault="00F358E0" w:rsidP="0043703E">
      <w:pPr>
        <w:spacing w:after="0"/>
        <w:rPr>
          <w:lang w:bidi="en-US"/>
        </w:rPr>
      </w:pPr>
    </w:p>
    <w:p w14:paraId="2AB4E96C" w14:textId="2CB131FF"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w:t>
      </w:r>
      <w:r w:rsidR="00B10B8D">
        <w:rPr>
          <w:lang w:bidi="en-US"/>
        </w:rPr>
        <w:t xml:space="preserve">can </w:t>
      </w:r>
      <w:r>
        <w:rPr>
          <w:lang w:bidi="en-US"/>
        </w:rPr>
        <w:t xml:space="preserve">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478AF1D2" w:rsidR="004C770C" w:rsidRDefault="001456BA" w:rsidP="00504DC3">
      <w:pPr>
        <w:pStyle w:val="Heading3"/>
        <w:spacing w:before="0" w:after="120"/>
        <w:rPr>
          <w:ins w:id="1064" w:author="Stephen Michell" w:date="2024-09-05T11:38:00Z"/>
          <w:lang w:bidi="en-US"/>
        </w:rPr>
      </w:pPr>
      <w:r>
        <w:rPr>
          <w:lang w:bidi="en-US"/>
        </w:rPr>
        <w:lastRenderedPageBreak/>
        <w:t>6.2</w:t>
      </w:r>
      <w:r w:rsidR="00460588">
        <w:rPr>
          <w:lang w:bidi="en-US"/>
        </w:rPr>
        <w:t>8</w:t>
      </w:r>
      <w:r w:rsidR="004C770C">
        <w:rPr>
          <w:lang w:bidi="en-US"/>
        </w:rPr>
        <w:t>.2</w:t>
      </w:r>
      <w:r w:rsidR="00AD5842">
        <w:rPr>
          <w:lang w:bidi="en-US"/>
        </w:rPr>
        <w:t xml:space="preserve"> </w:t>
      </w:r>
      <w:del w:id="1065" w:author="Stephen Michell" w:date="2024-09-05T11:33:00Z">
        <w:r w:rsidR="004C770C" w:rsidRPr="00CD6A7E" w:rsidDel="00F07DA6">
          <w:rPr>
            <w:lang w:bidi="en-US"/>
          </w:rPr>
          <w:delText>Guidance to language users</w:delText>
        </w:r>
      </w:del>
      <w:ins w:id="1066" w:author="Stephen Michell" w:date="2024-09-05T11:33:00Z">
        <w:r w:rsidR="00F07DA6">
          <w:rPr>
            <w:lang w:bidi="en-US"/>
          </w:rPr>
          <w:t>Avoidance mechanisms for language users</w:t>
        </w:r>
      </w:ins>
    </w:p>
    <w:p w14:paraId="53ACEB5E" w14:textId="077B29F2" w:rsidR="00F07DA6" w:rsidRPr="00F07DA6" w:rsidRDefault="00F07DA6">
      <w:pPr>
        <w:rPr>
          <w:lang w:bidi="en-US"/>
        </w:rPr>
        <w:pPrChange w:id="1067" w:author="Stephen Michell" w:date="2024-09-05T11:38:00Z">
          <w:pPr>
            <w:pStyle w:val="Heading3"/>
            <w:spacing w:before="0" w:after="120"/>
          </w:pPr>
        </w:pPrChange>
      </w:pPr>
      <w:ins w:id="1068" w:author="Stephen Michell" w:date="2024-09-05T11:38:00Z">
        <w:r>
          <w:t xml:space="preserve">To </w:t>
        </w:r>
        <w:r w:rsidRPr="00170289">
          <w:t xml:space="preserve">avoid the vulnerability or mitigate its ill effects </w:t>
        </w:r>
        <w:r>
          <w:t>C software developers can:</w:t>
        </w:r>
      </w:ins>
    </w:p>
    <w:p w14:paraId="36761806" w14:textId="6E1D039A" w:rsidR="003E0302" w:rsidRDefault="003E0302" w:rsidP="007124F7">
      <w:pPr>
        <w:pStyle w:val="ListParagraph"/>
        <w:numPr>
          <w:ilvl w:val="0"/>
          <w:numId w:val="37"/>
        </w:numPr>
        <w:spacing w:after="0"/>
        <w:rPr>
          <w:lang w:bidi="en-US"/>
        </w:rPr>
      </w:pPr>
      <w:del w:id="1069"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1070" w:author="Stephen Michell" w:date="2024-09-05T12:12:00Z">
        <w:r w:rsidR="0085527B">
          <w:rPr>
            <w:lang w:bidi="en-US"/>
          </w:rPr>
          <w:t>A</w:t>
        </w:r>
      </w:ins>
      <w:ins w:id="1071" w:author="Stephen Michell" w:date="2024-09-05T11:50:00Z">
        <w:r w:rsidR="00B16BAE">
          <w:rPr>
            <w:lang w:bidi="en-US"/>
          </w:rPr>
          <w:t xml:space="preserve">pply the avoidance mechanisms </w:t>
        </w:r>
      </w:ins>
      <w:del w:id="1072" w:author="Stephen Michell" w:date="2024-09-23T15:31:00Z">
        <w:r w:rsidR="00FE5BD5" w:rsidDel="00832419">
          <w:rPr>
            <w:rFonts w:ascii="Calibri" w:eastAsia="Times New Roman" w:hAnsi="Calibri"/>
            <w:bCs/>
          </w:rPr>
          <w:delText xml:space="preserve"> </w:delText>
        </w:r>
      </w:del>
      <w:r w:rsidR="00FE5BD5">
        <w:rPr>
          <w:rFonts w:ascii="Calibri" w:eastAsia="Times New Roman" w:hAnsi="Calibri"/>
          <w:bCs/>
        </w:rPr>
        <w:t>contained in</w:t>
      </w:r>
      <w:r w:rsidR="00FE5BD5">
        <w:rPr>
          <w:lang w:bidi="en-US"/>
        </w:rPr>
        <w:t xml:space="preserve"> </w:t>
      </w:r>
      <w:r w:rsidR="0048460B">
        <w:rPr>
          <w:lang w:bidi="en-US"/>
        </w:rPr>
        <w:t xml:space="preserve">ISO/IEC </w:t>
      </w:r>
      <w:del w:id="1073" w:author="Stephen Michell" w:date="2024-09-05T12:12:00Z">
        <w:r w:rsidR="0048460B" w:rsidDel="0085527B">
          <w:rPr>
            <w:lang w:bidi="en-US"/>
          </w:rPr>
          <w:delText>TR 24772</w:delText>
        </w:r>
      </w:del>
      <w:ins w:id="1074" w:author="Stephen Michell" w:date="2024-09-05T12:12:00Z">
        <w:r w:rsidR="0085527B">
          <w:rPr>
            <w:lang w:bidi="en-US"/>
          </w:rPr>
          <w:t>24772</w:t>
        </w:r>
      </w:ins>
      <w:r w:rsidR="0048460B">
        <w:rPr>
          <w:lang w:bidi="en-US"/>
        </w:rPr>
        <w:t>-1:</w:t>
      </w:r>
      <w:del w:id="1075" w:author="Stephen Michell" w:date="2024-09-05T11:57:00Z">
        <w:r w:rsidR="0048460B" w:rsidDel="007069B7">
          <w:rPr>
            <w:lang w:bidi="en-US"/>
          </w:rPr>
          <w:delText xml:space="preserve">2019 </w:delText>
        </w:r>
        <w:r w:rsidDel="007069B7">
          <w:rPr>
            <w:lang w:bidi="en-US"/>
          </w:rPr>
          <w:delText>clause</w:delText>
        </w:r>
      </w:del>
      <w:ins w:id="1076" w:author="Stephen Michell" w:date="2024-09-05T11:57:00Z">
        <w:r w:rsidR="007069B7">
          <w:rPr>
            <w:lang w:bidi="en-US"/>
          </w:rPr>
          <w:t>2024</w:t>
        </w:r>
      </w:ins>
      <w:r>
        <w:rPr>
          <w:lang w:bidi="en-US"/>
        </w:rPr>
        <w:t xml:space="preserv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xml:space="preserve">int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6F55C991" w:rsidR="004C770C" w:rsidRDefault="001456BA" w:rsidP="002018E7">
      <w:pPr>
        <w:pStyle w:val="Heading2"/>
        <w:spacing w:before="0" w:after="0"/>
        <w:rPr>
          <w:lang w:bidi="en-US"/>
        </w:rPr>
      </w:pPr>
      <w:bookmarkStart w:id="1077" w:name="_Toc310518184"/>
      <w:bookmarkStart w:id="1078"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w:t>
      </w:r>
      <w:ins w:id="1079" w:author="Stephen Michell" w:date="2024-09-09T16:09:00Z">
        <w:r w:rsidR="00E71B42">
          <w:rPr>
            <w:lang w:bidi="en-US"/>
          </w:rPr>
          <w:t xml:space="preserve"> abuse</w:t>
        </w:r>
      </w:ins>
      <w:del w:id="1080" w:author="Stephen Michell" w:date="2024-09-09T16:09:00Z">
        <w:r w:rsidR="004C770C" w:rsidRPr="00CD6A7E" w:rsidDel="00E71B42">
          <w:rPr>
            <w:lang w:bidi="en-US"/>
          </w:rPr>
          <w:delText>s</w:delText>
        </w:r>
      </w:del>
      <w:r w:rsidR="004C770C" w:rsidRPr="00CD6A7E">
        <w:rPr>
          <w:lang w:bidi="en-US"/>
        </w:rPr>
        <w:t xml:space="preserve"> [TEX]</w:t>
      </w:r>
      <w:bookmarkEnd w:id="1077"/>
      <w:bookmarkEnd w:id="107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1CEBB324" w:rsidR="002018E7" w:rsidRDefault="00D56977" w:rsidP="002018E7">
      <w:pPr>
        <w:spacing w:after="0"/>
        <w:rPr>
          <w:lang w:bidi="en-US"/>
        </w:rPr>
      </w:pPr>
      <w:ins w:id="1081" w:author="Stephen Michell" w:date="2024-09-05T16:17:00Z">
        <w:r>
          <w:rPr>
            <w:lang w:bidi="en-US"/>
          </w:rPr>
          <w:t>The vulnerability documented in ISO/IEC 24772-1:2024 6.</w:t>
        </w:r>
      </w:ins>
      <w:ins w:id="1082" w:author="Stephen Michell" w:date="2024-09-05T16:18:00Z">
        <w:r>
          <w:rPr>
            <w:lang w:bidi="en-US"/>
          </w:rPr>
          <w:t>29</w:t>
        </w:r>
      </w:ins>
      <w:ins w:id="1083" w:author="Stephen Michell" w:date="2024-09-05T16:17:00Z">
        <w:r>
          <w:rPr>
            <w:lang w:bidi="en-US"/>
          </w:rPr>
          <w:t xml:space="preserve"> is applicable to C</w:t>
        </w:r>
      </w:ins>
      <w:ins w:id="1084" w:author="Stephen Michell" w:date="2024-09-23T15:31:00Z">
        <w:r w:rsidR="00832419">
          <w:rPr>
            <w:lang w:bidi="en-US"/>
          </w:rPr>
          <w:t>,</w:t>
        </w:r>
      </w:ins>
      <w:ins w:id="1085" w:author="Stephen Michell" w:date="2024-09-05T16:17:00Z">
        <w:r>
          <w:rPr>
            <w:lang w:bidi="en-US"/>
          </w:rPr>
          <w:t xml:space="preserve"> as</w:t>
        </w:r>
      </w:ins>
      <w:del w:id="1086" w:author="Stephen Michell" w:date="2024-09-05T16:17:00Z">
        <w:r w:rsidR="002018E7" w:rsidDel="00D56977">
          <w:rPr>
            <w:lang w:bidi="en-US"/>
          </w:rPr>
          <w:delText>C allows</w:delText>
        </w:r>
      </w:del>
      <w:r w:rsidR="002018E7">
        <w:rPr>
          <w:lang w:bidi="en-US"/>
        </w:rPr>
        <w:t xml:space="preserve"> the modification of loop control variables within </w:t>
      </w:r>
      <w:r w:rsidR="00A50317">
        <w:rPr>
          <w:lang w:bidi="en-US"/>
        </w:rPr>
        <w:t>the</w:t>
      </w:r>
      <w:r w:rsidR="002018E7">
        <w:rPr>
          <w:lang w:bidi="en-US"/>
        </w:rPr>
        <w:t xml:space="preserve"> loop</w:t>
      </w:r>
      <w:ins w:id="1087" w:author="Stephen Michell" w:date="2024-09-05T16:17:00Z">
        <w:r>
          <w:rPr>
            <w:lang w:bidi="en-US"/>
          </w:rPr>
          <w:t xml:space="preserve"> is permitted</w:t>
        </w:r>
      </w:ins>
      <w:r w:rsidR="00A50317">
        <w:rPr>
          <w:lang w:bidi="en-US"/>
        </w:rPr>
        <w:t>,</w:t>
      </w:r>
      <w:ins w:id="1088" w:author="Stephen Michell" w:date="2024-09-05T16:18:00Z">
        <w:r>
          <w:rPr>
            <w:lang w:bidi="en-US"/>
          </w:rPr>
          <w:t xml:space="preserve"> </w:t>
        </w:r>
      </w:ins>
      <w:del w:id="1089" w:author="Stephen Michell" w:date="2024-09-05T16:18:00Z">
        <w:r w:rsidR="00A50317" w:rsidDel="00D56977">
          <w:rPr>
            <w:lang w:bidi="en-US"/>
          </w:rPr>
          <w:delText xml:space="preserve"> </w:delText>
        </w:r>
        <w:r w:rsidR="00650424" w:rsidDel="00D56977">
          <w:rPr>
            <w:lang w:bidi="en-US"/>
          </w:rPr>
          <w:delText>but</w:delText>
        </w:r>
      </w:del>
      <w:ins w:id="1090" w:author="Stephen Michell" w:date="2024-09-05T16:18:00Z">
        <w:r>
          <w:rPr>
            <w:lang w:bidi="en-US"/>
          </w:rPr>
          <w:t>which</w:t>
        </w:r>
      </w:ins>
      <w:r w:rsidR="002018E7">
        <w:rPr>
          <w:lang w:bidi="en-US"/>
        </w:rPr>
        <w:t xml:space="preserve"> can cause unexpected </w:t>
      </w:r>
      <w:r w:rsidR="00A50317">
        <w:rPr>
          <w:lang w:bidi="en-US"/>
        </w:rPr>
        <w:t>behaviour</w:t>
      </w:r>
      <w:r w:rsidR="002018E7">
        <w:rPr>
          <w:lang w:bidi="en-US"/>
        </w:rPr>
        <w:t>.</w:t>
      </w:r>
    </w:p>
    <w:p w14:paraId="360FF4F3" w14:textId="77777777" w:rsidR="002018E7" w:rsidRDefault="002018E7" w:rsidP="002018E7">
      <w:pPr>
        <w:spacing w:after="0"/>
        <w:rPr>
          <w:lang w:bidi="en-US"/>
        </w:rPr>
      </w:pPr>
    </w:p>
    <w:p w14:paraId="4FC11529" w14:textId="7C384904" w:rsidR="002018E7" w:rsidRDefault="002018E7" w:rsidP="002018E7">
      <w:pPr>
        <w:spacing w:after="0"/>
        <w:rPr>
          <w:lang w:bidi="en-US"/>
        </w:rPr>
      </w:pPr>
      <w:r>
        <w:rPr>
          <w:lang w:bidi="en-US"/>
        </w:rPr>
        <w:t xml:space="preserve">Since the modification of a loop control variable within a loop is infrequently encountered, reviewers of C code </w:t>
      </w:r>
      <w:del w:id="1091" w:author="Stephen Michell" w:date="2024-09-05T11:16:00Z">
        <w:r w:rsidDel="00DF5002">
          <w:rPr>
            <w:lang w:bidi="en-US"/>
          </w:rPr>
          <w:delText xml:space="preserve">may </w:delText>
        </w:r>
      </w:del>
      <w:ins w:id="1092" w:author="Stephen Michell" w:date="2024-09-05T11:16:00Z">
        <w:r w:rsidR="00DF5002">
          <w:rPr>
            <w:lang w:bidi="en-US"/>
          </w:rPr>
          <w:t xml:space="preserve">might </w:t>
        </w:r>
      </w:ins>
      <w:r>
        <w:rPr>
          <w:lang w:bidi="en-US"/>
        </w:rPr>
        <w:t>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w:t>
      </w:r>
      <w:proofErr w:type="gramStart"/>
      <w:r w:rsidRPr="002018E7">
        <w:rPr>
          <w:rFonts w:ascii="Courier New" w:hAnsi="Courier New" w:cs="Courier New"/>
          <w:sz w:val="20"/>
          <w:lang w:bidi="en-US"/>
        </w:rPr>
        <w:t>a,i</w:t>
      </w:r>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i&lt;10;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6C6EC9E7"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w:t>
      </w:r>
      <w:ins w:id="1093" w:author="Stephen Michell" w:date="2024-09-05T11:17:00Z">
        <w:r w:rsidR="00DF5002">
          <w:t>can</w:t>
        </w:r>
        <w:r w:rsidR="00DF5002" w:rsidDel="00DF5002">
          <w:rPr>
            <w:lang w:bidi="en-US"/>
          </w:rPr>
          <w:t xml:space="preserve"> </w:t>
        </w:r>
      </w:ins>
      <w:del w:id="1094" w:author="Stephen Michell" w:date="2024-09-05T11:17:00Z">
        <w:r w:rsidDel="00DF5002">
          <w:rPr>
            <w:lang w:bidi="en-US"/>
          </w:rPr>
          <w:delText xml:space="preserve">may </w:delText>
        </w:r>
      </w:del>
      <w:r>
        <w:rPr>
          <w:lang w:bidi="en-US"/>
        </w:rPr>
        <w:t xml:space="preserve">lead to mathematically inexact results, and hence an unterminated loop. The following </w:t>
      </w:r>
      <w:r w:rsidR="001463F1">
        <w:rPr>
          <w:lang w:bidi="en-US"/>
        </w:rPr>
        <w:t xml:space="preserve">code </w:t>
      </w:r>
      <w:r w:rsidR="001C5828">
        <w:rPr>
          <w:lang w:bidi="en-US"/>
        </w:rPr>
        <w:t xml:space="preserve">either </w:t>
      </w:r>
      <w:r>
        <w:rPr>
          <w:lang w:bidi="en-US"/>
        </w:rPr>
        <w:t>loop</w:t>
      </w:r>
      <w:r w:rsidR="001C5828">
        <w:rPr>
          <w:lang w:bidi="en-US"/>
        </w:rPr>
        <w:t>s</w:t>
      </w:r>
      <w:r>
        <w:rPr>
          <w:lang w:bidi="en-US"/>
        </w:rPr>
        <w:t xml:space="preserve"> ten times or</w:t>
      </w:r>
      <w:r w:rsidR="001C5828">
        <w:rPr>
          <w:lang w:bidi="en-US"/>
        </w:rPr>
        <w:t xml:space="preserve"> </w:t>
      </w:r>
      <w:r>
        <w:rPr>
          <w:lang w:bidi="en-US"/>
        </w:rPr>
        <w:t>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lastRenderedPageBreak/>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proofErr w:type="gramStart"/>
      <w:r>
        <w:rPr>
          <w:rFonts w:ascii="Courier New" w:hAnsi="Courier New" w:cs="Courier New"/>
          <w:sz w:val="20"/>
          <w:lang w:bidi="en-US"/>
        </w:rPr>
        <w:t>1.0f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3772A56E" w:rsidR="003401D1" w:rsidRPr="002018E7" w:rsidRDefault="003401D1" w:rsidP="003401D1">
      <w:pPr>
        <w:spacing w:after="0"/>
        <w:rPr>
          <w:rFonts w:ascii="Courier New" w:hAnsi="Courier New" w:cs="Courier New"/>
          <w:sz w:val="20"/>
          <w:lang w:bidi="en-US"/>
        </w:rPr>
      </w:pPr>
      <w:r w:rsidRPr="008D55D7">
        <w:rPr>
          <w:rFonts w:cstheme="minorHAnsi"/>
          <w:lang w:bidi="en-US"/>
        </w:rPr>
        <w:t xml:space="preserve">Rounding </w:t>
      </w:r>
      <w:ins w:id="1095" w:author="Stephen Michell" w:date="2024-09-05T11:17:00Z">
        <w:r w:rsidR="00DF5002">
          <w:t xml:space="preserve">will </w:t>
        </w:r>
      </w:ins>
      <w:del w:id="1096" w:author="Stephen Michell" w:date="2024-09-05T11:17:00Z">
        <w:r w:rsidRPr="008D55D7" w:rsidDel="00DF5002">
          <w:rPr>
            <w:rFonts w:cstheme="minorHAnsi"/>
            <w:lang w:bidi="en-US"/>
          </w:rPr>
          <w:delText xml:space="preserve">may </w:delText>
        </w:r>
      </w:del>
      <w:r w:rsidRPr="008D55D7">
        <w:rPr>
          <w:rFonts w:cstheme="minorHAnsi"/>
          <w:lang w:bidi="en-US"/>
        </w:rPr>
        <w:t xml:space="preserve">cause this loop to be performed </w:t>
      </w:r>
      <w:ins w:id="1097" w:author="Stephen Michell" w:date="2024-09-05T11:17:00Z">
        <w:r w:rsidR="00DF5002">
          <w:rPr>
            <w:rFonts w:cstheme="minorHAnsi"/>
            <w:lang w:bidi="en-US"/>
          </w:rPr>
          <w:t xml:space="preserve">either </w:t>
        </w:r>
      </w:ins>
      <w:r w:rsidRPr="008D55D7">
        <w:rPr>
          <w:rFonts w:cstheme="minorHAnsi"/>
          <w:lang w:bidi="en-US"/>
        </w:rPr>
        <w:t>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86BE87F" w:rsidR="004C770C" w:rsidRDefault="001456BA" w:rsidP="00504DC3">
      <w:pPr>
        <w:pStyle w:val="Heading3"/>
        <w:spacing w:before="0" w:after="120"/>
        <w:rPr>
          <w:ins w:id="1098" w:author="Stephen Michell" w:date="2024-09-05T11:39:00Z"/>
          <w:lang w:bidi="en-US"/>
        </w:rPr>
      </w:pPr>
      <w:r>
        <w:rPr>
          <w:lang w:bidi="en-US"/>
        </w:rPr>
        <w:t>6.</w:t>
      </w:r>
      <w:r w:rsidR="00460588">
        <w:rPr>
          <w:lang w:bidi="en-US"/>
        </w:rPr>
        <w:t>29</w:t>
      </w:r>
      <w:r w:rsidR="004C770C">
        <w:rPr>
          <w:lang w:bidi="en-US"/>
        </w:rPr>
        <w:t>.2</w:t>
      </w:r>
      <w:r w:rsidR="00AD5842">
        <w:rPr>
          <w:lang w:bidi="en-US"/>
        </w:rPr>
        <w:t xml:space="preserve"> </w:t>
      </w:r>
      <w:del w:id="1099" w:author="Stephen Michell" w:date="2024-09-05T11:33:00Z">
        <w:r w:rsidR="004C770C" w:rsidRPr="00CD6A7E" w:rsidDel="00F07DA6">
          <w:rPr>
            <w:lang w:bidi="en-US"/>
          </w:rPr>
          <w:delText>Guidance to language users</w:delText>
        </w:r>
      </w:del>
      <w:ins w:id="1100" w:author="Stephen Michell" w:date="2024-09-05T11:33:00Z">
        <w:r w:rsidR="00F07DA6">
          <w:rPr>
            <w:lang w:bidi="en-US"/>
          </w:rPr>
          <w:t>Avoidance mechanisms for language users</w:t>
        </w:r>
      </w:ins>
    </w:p>
    <w:p w14:paraId="29BAC6A9" w14:textId="70C6E08E" w:rsidR="00F07DA6" w:rsidRPr="00F07DA6" w:rsidRDefault="00F07DA6">
      <w:pPr>
        <w:rPr>
          <w:lang w:bidi="en-US"/>
        </w:rPr>
        <w:pPrChange w:id="1101" w:author="Stephen Michell" w:date="2024-09-05T11:39:00Z">
          <w:pPr>
            <w:pStyle w:val="Heading3"/>
            <w:spacing w:before="0" w:after="120"/>
          </w:pPr>
        </w:pPrChange>
      </w:pPr>
      <w:ins w:id="1102" w:author="Stephen Michell" w:date="2024-09-05T11:39:00Z">
        <w:r>
          <w:t xml:space="preserve">To </w:t>
        </w:r>
        <w:r w:rsidRPr="00170289">
          <w:t xml:space="preserve">avoid the vulnerability or mitigate its ill effects </w:t>
        </w:r>
        <w:r>
          <w:t>C software developers can:</w:t>
        </w:r>
      </w:ins>
    </w:p>
    <w:p w14:paraId="0169C880" w14:textId="1792587B" w:rsidR="00D949B1" w:rsidRPr="002018E7" w:rsidRDefault="00FE5BD5" w:rsidP="003401D1">
      <w:pPr>
        <w:pStyle w:val="ListParagraph"/>
        <w:numPr>
          <w:ilvl w:val="0"/>
          <w:numId w:val="37"/>
        </w:numPr>
        <w:spacing w:after="0"/>
        <w:ind w:left="993"/>
        <w:rPr>
          <w:lang w:bidi="en-US"/>
        </w:rPr>
      </w:pPr>
      <w:del w:id="1103" w:author="Stephen Michell" w:date="2024-09-05T11:50:00Z">
        <w:r w:rsidDel="00B16BAE">
          <w:rPr>
            <w:lang w:bidi="en-US"/>
          </w:rPr>
          <w:delText>Follow</w:delText>
        </w:r>
        <w:r w:rsidR="00D949B1" w:rsidDel="00B16BAE">
          <w:rPr>
            <w:lang w:bidi="en-US"/>
          </w:rPr>
          <w:delText xml:space="preserve"> the guidance</w:delText>
        </w:r>
      </w:del>
      <w:ins w:id="1104" w:author="Stephen Michell" w:date="2024-09-05T11:50:00Z">
        <w:r w:rsidR="00B16BAE">
          <w:rPr>
            <w:lang w:bidi="en-US"/>
          </w:rPr>
          <w:t xml:space="preserve">Apply the avoidance mechanisms </w:t>
        </w:r>
      </w:ins>
      <w:del w:id="1105" w:author="Stephen Michell" w:date="2024-09-05T12:13:00Z">
        <w:r w:rsidR="00D949B1" w:rsidDel="0085527B">
          <w:rPr>
            <w:lang w:bidi="en-US"/>
          </w:rPr>
          <w:delText xml:space="preserve"> </w:delText>
        </w:r>
      </w:del>
      <w:r w:rsidR="00D949B1">
        <w:rPr>
          <w:lang w:bidi="en-US"/>
        </w:rPr>
        <w:t xml:space="preserve">of </w:t>
      </w:r>
      <w:r w:rsidR="0048460B">
        <w:rPr>
          <w:lang w:bidi="en-US"/>
        </w:rPr>
        <w:t xml:space="preserve">ISO/IEC </w:t>
      </w:r>
      <w:del w:id="1106" w:author="Stephen Michell" w:date="2024-09-05T12:12:00Z">
        <w:r w:rsidR="0048460B" w:rsidDel="0085527B">
          <w:rPr>
            <w:lang w:bidi="en-US"/>
          </w:rPr>
          <w:delText>TR 24772</w:delText>
        </w:r>
      </w:del>
      <w:ins w:id="1107" w:author="Stephen Michell" w:date="2024-09-05T12:12:00Z">
        <w:r w:rsidR="0085527B">
          <w:rPr>
            <w:lang w:bidi="en-US"/>
          </w:rPr>
          <w:t>24772</w:t>
        </w:r>
      </w:ins>
      <w:r w:rsidR="0048460B">
        <w:rPr>
          <w:lang w:bidi="en-US"/>
        </w:rPr>
        <w:t>-1:</w:t>
      </w:r>
      <w:del w:id="1108" w:author="Stephen Michell" w:date="2024-09-05T11:57:00Z">
        <w:r w:rsidR="0048460B" w:rsidDel="007069B7">
          <w:rPr>
            <w:lang w:bidi="en-US"/>
          </w:rPr>
          <w:delText xml:space="preserve">2019 </w:delText>
        </w:r>
        <w:r w:rsidR="00D949B1" w:rsidDel="007069B7">
          <w:rPr>
            <w:lang w:bidi="en-US"/>
          </w:rPr>
          <w:delText>clause</w:delText>
        </w:r>
      </w:del>
      <w:ins w:id="1109" w:author="Stephen Michell" w:date="2024-09-05T11:57:00Z">
        <w:r w:rsidR="007069B7">
          <w:rPr>
            <w:lang w:bidi="en-US"/>
          </w:rPr>
          <w:t>2024</w:t>
        </w:r>
      </w:ins>
      <w:r w:rsidR="00D949B1">
        <w:rPr>
          <w:lang w:bidi="en-US"/>
        </w:rPr>
        <w:t xml:space="preserv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110" w:name="_Toc310518185"/>
      <w:bookmarkStart w:id="1111"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110"/>
      <w:bookmarkEnd w:id="111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754D3345" w14:textId="553F9ABB" w:rsidR="00D56977" w:rsidRDefault="00D56977" w:rsidP="002018E7">
      <w:pPr>
        <w:spacing w:after="0"/>
        <w:rPr>
          <w:ins w:id="1112" w:author="Stephen Michell" w:date="2024-09-05T16:18:00Z"/>
          <w:lang w:bidi="en-US"/>
        </w:rPr>
      </w:pPr>
      <w:ins w:id="1113" w:author="Stephen Michell" w:date="2024-09-05T16:18:00Z">
        <w:r>
          <w:rPr>
            <w:lang w:bidi="en-US"/>
          </w:rPr>
          <w:t>The vulnerability documented in ISO/IEC 24772-1:2024 6.3</w:t>
        </w:r>
      </w:ins>
      <w:ins w:id="1114" w:author="Stephen Michell" w:date="2024-09-05T16:19:00Z">
        <w:r>
          <w:rPr>
            <w:lang w:bidi="en-US"/>
          </w:rPr>
          <w:t>0</w:t>
        </w:r>
      </w:ins>
      <w:ins w:id="1115" w:author="Stephen Michell" w:date="2024-09-05T16:18:00Z">
        <w:r>
          <w:rPr>
            <w:lang w:bidi="en-US"/>
          </w:rPr>
          <w:t xml:space="preserve"> is applicable to C.</w:t>
        </w:r>
      </w:ins>
    </w:p>
    <w:p w14:paraId="45186B0E" w14:textId="77777777" w:rsidR="00D56977" w:rsidRDefault="00D56977" w:rsidP="002018E7">
      <w:pPr>
        <w:spacing w:after="0"/>
        <w:rPr>
          <w:ins w:id="1116" w:author="Stephen Michell" w:date="2024-09-05T16:18:00Z"/>
          <w:lang w:bidi="en-US"/>
        </w:rPr>
      </w:pPr>
    </w:p>
    <w:p w14:paraId="39A248F0" w14:textId="727F6162" w:rsidR="002018E7" w:rsidRDefault="00D56977" w:rsidP="002018E7">
      <w:pPr>
        <w:spacing w:after="0"/>
        <w:rPr>
          <w:lang w:bidi="en-US"/>
        </w:rPr>
      </w:pPr>
      <w:ins w:id="1117" w:author="Stephen Michell" w:date="2024-09-05T16:18:00Z">
        <w:r>
          <w:rPr>
            <w:lang w:bidi="en-US"/>
          </w:rPr>
          <w:t xml:space="preserve"> </w:t>
        </w:r>
      </w:ins>
      <w:r w:rsidR="002018E7">
        <w:rPr>
          <w:lang w:bidi="en-US"/>
        </w:rPr>
        <w:t>Arrays are a common place for off</w:t>
      </w:r>
      <w:ins w:id="1118" w:author="Stephen Michell" w:date="2024-09-05T16:19:00Z">
        <w:r>
          <w:rPr>
            <w:lang w:bidi="en-US"/>
          </w:rPr>
          <w:t>-</w:t>
        </w:r>
      </w:ins>
      <w:del w:id="1119" w:author="Stephen Michell" w:date="2024-09-05T16:19:00Z">
        <w:r w:rsidR="002018E7" w:rsidDel="00D56977">
          <w:rPr>
            <w:lang w:bidi="en-US"/>
          </w:rPr>
          <w:delText xml:space="preserve"> </w:delText>
        </w:r>
      </w:del>
      <w:r w:rsidR="002018E7">
        <w:rPr>
          <w:lang w:bidi="en-US"/>
        </w:rPr>
        <w:t>by</w:t>
      </w:r>
      <w:ins w:id="1120" w:author="Stephen Michell" w:date="2024-09-05T16:19:00Z">
        <w:r>
          <w:rPr>
            <w:lang w:bidi="en-US"/>
          </w:rPr>
          <w:t>-</w:t>
        </w:r>
      </w:ins>
      <w:del w:id="1121" w:author="Stephen Michell" w:date="2024-09-05T16:19:00Z">
        <w:r w:rsidR="002018E7" w:rsidDel="00D56977">
          <w:rPr>
            <w:lang w:bidi="en-US"/>
          </w:rPr>
          <w:delText xml:space="preserve"> </w:delText>
        </w:r>
      </w:del>
      <w:r w:rsidR="002018E7">
        <w:rPr>
          <w:lang w:bidi="en-US"/>
        </w:rPr>
        <w:t>one errors to manifest.</w:t>
      </w:r>
      <w:r w:rsidR="006E1DE1">
        <w:rPr>
          <w:lang w:bidi="en-US"/>
        </w:rPr>
        <w:t xml:space="preserve"> </w:t>
      </w:r>
      <w:r w:rsidR="002018E7">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 xml:space="preserve">int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5A54DAFC" w:rsidR="002018E7" w:rsidRDefault="002018E7" w:rsidP="002018E7">
      <w:pPr>
        <w:spacing w:after="0"/>
        <w:rPr>
          <w:lang w:bidi="en-US"/>
        </w:rPr>
      </w:pPr>
      <w:r>
        <w:rPr>
          <w:lang w:bidi="en-US"/>
        </w:rPr>
        <w:t xml:space="preserve">C does not flag accesses outside of array bounds, so an off by one error </w:t>
      </w:r>
      <w:del w:id="1122" w:author="Stephen Michell" w:date="2024-09-05T11:18:00Z">
        <w:r w:rsidDel="00DF5002">
          <w:rPr>
            <w:lang w:bidi="en-US"/>
          </w:rPr>
          <w:delText xml:space="preserve">may </w:delText>
        </w:r>
      </w:del>
      <w:ins w:id="1123" w:author="Stephen Michell" w:date="2024-09-05T11:18:00Z">
        <w:r w:rsidR="00DF5002">
          <w:rPr>
            <w:lang w:bidi="en-US"/>
          </w:rPr>
          <w:t xml:space="preserve">might </w:t>
        </w:r>
      </w:ins>
      <w:r>
        <w:rPr>
          <w:lang w:bidi="en-US"/>
        </w:rPr>
        <w:t>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 xml:space="preserve">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1ABC92BA"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r w:rsidR="001463F1">
        <w:rPr>
          <w:lang w:bidi="en-US"/>
        </w:rPr>
        <w:t>can</w:t>
      </w:r>
      <w:r>
        <w:rPr>
          <w:lang w:bidi="en-US"/>
        </w:rPr>
        <w:t xml:space="preserve"> be the main way to avoid this vulnerability.</w:t>
      </w:r>
      <w:r w:rsidR="006E1DE1">
        <w:rPr>
          <w:lang w:bidi="en-US"/>
        </w:rPr>
        <w:t xml:space="preserve"> </w:t>
      </w:r>
      <w:r>
        <w:rPr>
          <w:lang w:bidi="en-US"/>
        </w:rPr>
        <w:t>Unfortunately</w:t>
      </w:r>
      <w:r w:rsidR="001463F1">
        <w:rPr>
          <w:lang w:bidi="en-US"/>
        </w:rPr>
        <w:t>,</w:t>
      </w:r>
      <w:r>
        <w:rPr>
          <w:lang w:bidi="en-US"/>
        </w:rPr>
        <w:t xml:space="preserve"> some cases </w:t>
      </w:r>
      <w:r w:rsidR="001463F1">
        <w:rPr>
          <w:lang w:bidi="en-US"/>
        </w:rPr>
        <w:t>can</w:t>
      </w:r>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EC3167F" w:rsidR="004C770C" w:rsidRDefault="001456BA" w:rsidP="00504DC3">
      <w:pPr>
        <w:pStyle w:val="Heading3"/>
        <w:spacing w:before="0" w:after="120"/>
        <w:rPr>
          <w:ins w:id="1124" w:author="Stephen Michell" w:date="2024-09-05T11:39:00Z"/>
          <w:lang w:bidi="en-US"/>
        </w:rPr>
      </w:pPr>
      <w:r>
        <w:rPr>
          <w:lang w:bidi="en-US"/>
        </w:rPr>
        <w:lastRenderedPageBreak/>
        <w:t>6.3</w:t>
      </w:r>
      <w:r w:rsidR="00460588">
        <w:rPr>
          <w:lang w:bidi="en-US"/>
        </w:rPr>
        <w:t>0</w:t>
      </w:r>
      <w:r w:rsidR="004C770C">
        <w:rPr>
          <w:lang w:bidi="en-US"/>
        </w:rPr>
        <w:t>.2</w:t>
      </w:r>
      <w:r w:rsidR="00AD5842">
        <w:rPr>
          <w:lang w:bidi="en-US"/>
        </w:rPr>
        <w:t xml:space="preserve"> </w:t>
      </w:r>
      <w:del w:id="1125" w:author="Stephen Michell" w:date="2024-09-05T11:33:00Z">
        <w:r w:rsidR="004C770C" w:rsidRPr="00CD6A7E" w:rsidDel="00F07DA6">
          <w:rPr>
            <w:lang w:bidi="en-US"/>
          </w:rPr>
          <w:delText>Guidance to language users</w:delText>
        </w:r>
      </w:del>
      <w:ins w:id="1126" w:author="Stephen Michell" w:date="2024-09-05T11:33:00Z">
        <w:r w:rsidR="00F07DA6">
          <w:rPr>
            <w:lang w:bidi="en-US"/>
          </w:rPr>
          <w:t>Avoidance mechanisms for language users</w:t>
        </w:r>
      </w:ins>
    </w:p>
    <w:p w14:paraId="2BDB188F" w14:textId="34E15A9B" w:rsidR="00F07DA6" w:rsidRPr="00F07DA6" w:rsidRDefault="00F07DA6">
      <w:pPr>
        <w:rPr>
          <w:lang w:bidi="en-US"/>
        </w:rPr>
        <w:pPrChange w:id="1127" w:author="Stephen Michell" w:date="2024-09-05T11:39:00Z">
          <w:pPr>
            <w:pStyle w:val="Heading3"/>
            <w:spacing w:before="0" w:after="120"/>
          </w:pPr>
        </w:pPrChange>
      </w:pPr>
      <w:ins w:id="1128" w:author="Stephen Michell" w:date="2024-09-05T11:39:00Z">
        <w:r>
          <w:t xml:space="preserve">To </w:t>
        </w:r>
        <w:r w:rsidRPr="00170289">
          <w:t xml:space="preserve">avoid the vulnerability or mitigate its ill effects </w:t>
        </w:r>
        <w:r>
          <w:t>C software developers can:</w:t>
        </w:r>
      </w:ins>
    </w:p>
    <w:p w14:paraId="7FE13BDC" w14:textId="5B82F17F" w:rsidR="003E0302" w:rsidRDefault="003E0302" w:rsidP="007124F7">
      <w:pPr>
        <w:pStyle w:val="ListParagraph"/>
        <w:numPr>
          <w:ilvl w:val="0"/>
          <w:numId w:val="37"/>
        </w:numPr>
        <w:rPr>
          <w:lang w:bidi="en-US"/>
        </w:rPr>
      </w:pPr>
      <w:del w:id="1129" w:author="Stephen Michell" w:date="2024-09-05T11:50:00Z">
        <w:r w:rsidDel="00B16BAE">
          <w:rPr>
            <w:lang w:bidi="en-US"/>
          </w:rPr>
          <w:delText xml:space="preserve">Follow the </w:delText>
        </w:r>
        <w:r w:rsidR="004C160F" w:rsidDel="00B16BAE">
          <w:rPr>
            <w:rFonts w:ascii="Calibri" w:eastAsia="Times New Roman" w:hAnsi="Calibri"/>
            <w:bCs/>
          </w:rPr>
          <w:delText>guidance</w:delText>
        </w:r>
      </w:del>
      <w:ins w:id="1130" w:author="Stephen Michell" w:date="2024-09-05T11:50:00Z">
        <w:r w:rsidR="00B16BAE">
          <w:rPr>
            <w:lang w:bidi="en-US"/>
          </w:rPr>
          <w:t>Apply the avoidance mechanisms</w:t>
        </w:r>
      </w:ins>
      <w:r w:rsidR="004C160F">
        <w:rPr>
          <w:rFonts w:ascii="Calibri" w:eastAsia="Times New Roman" w:hAnsi="Calibri"/>
          <w:bCs/>
        </w:rPr>
        <w:t xml:space="preserve"> contained in</w:t>
      </w:r>
      <w:r w:rsidR="004C160F">
        <w:rPr>
          <w:lang w:bidi="en-US"/>
        </w:rPr>
        <w:t xml:space="preserve"> </w:t>
      </w:r>
      <w:r w:rsidR="0048460B">
        <w:rPr>
          <w:lang w:bidi="en-US"/>
        </w:rPr>
        <w:t xml:space="preserve">ISO/IEC </w:t>
      </w:r>
      <w:del w:id="1131" w:author="Stephen Michell" w:date="2024-09-05T12:13:00Z">
        <w:r w:rsidR="0048460B" w:rsidDel="0085527B">
          <w:rPr>
            <w:lang w:bidi="en-US"/>
          </w:rPr>
          <w:delText>TR 24772</w:delText>
        </w:r>
      </w:del>
      <w:ins w:id="1132" w:author="Stephen Michell" w:date="2024-09-05T12:13:00Z">
        <w:r w:rsidR="0085527B">
          <w:rPr>
            <w:lang w:bidi="en-US"/>
          </w:rPr>
          <w:t>24772</w:t>
        </w:r>
      </w:ins>
      <w:r w:rsidR="0048460B">
        <w:rPr>
          <w:lang w:bidi="en-US"/>
        </w:rPr>
        <w:t>-1:</w:t>
      </w:r>
      <w:del w:id="1133" w:author="Stephen Michell" w:date="2024-09-05T11:57:00Z">
        <w:r w:rsidR="0048460B" w:rsidDel="007069B7">
          <w:rPr>
            <w:lang w:bidi="en-US"/>
          </w:rPr>
          <w:delText xml:space="preserve">2019 </w:delText>
        </w:r>
        <w:r w:rsidR="0096483F" w:rsidDel="007069B7">
          <w:rPr>
            <w:lang w:bidi="en-US"/>
          </w:rPr>
          <w:delText>clause</w:delText>
        </w:r>
      </w:del>
      <w:ins w:id="1134" w:author="Stephen Michell" w:date="2024-09-05T11:57:00Z">
        <w:r w:rsidR="007069B7">
          <w:rPr>
            <w:lang w:bidi="en-US"/>
          </w:rPr>
          <w:t>2024</w:t>
        </w:r>
      </w:ins>
      <w:r w:rsidR="0096483F">
        <w:rPr>
          <w:lang w:bidi="en-US"/>
        </w:rPr>
        <w:t xml:space="preserv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p>
    <w:p w14:paraId="33E959BC" w14:textId="67F38108" w:rsidR="004C770C" w:rsidRDefault="001456BA" w:rsidP="002D29A9">
      <w:pPr>
        <w:pStyle w:val="Heading2"/>
        <w:spacing w:before="0" w:after="0"/>
        <w:rPr>
          <w:lang w:bidi="en-US"/>
        </w:rPr>
      </w:pPr>
      <w:bookmarkStart w:id="1135" w:name="_Toc310518186"/>
      <w:bookmarkStart w:id="1136" w:name="_Toc2099609"/>
      <w:r>
        <w:rPr>
          <w:lang w:bidi="en-US"/>
        </w:rPr>
        <w:t>6.3</w:t>
      </w:r>
      <w:r w:rsidR="00460588">
        <w:rPr>
          <w:lang w:bidi="en-US"/>
        </w:rPr>
        <w:t>1</w:t>
      </w:r>
      <w:r w:rsidR="00AD5842">
        <w:rPr>
          <w:lang w:bidi="en-US"/>
        </w:rPr>
        <w:t xml:space="preserve"> </w:t>
      </w:r>
      <w:r w:rsidR="00E901CA">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1135"/>
      <w:bookmarkEnd w:id="113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61C476BB" w14:textId="09E18CFC" w:rsidR="00D56977" w:rsidRDefault="00D56977" w:rsidP="002D29A9">
      <w:pPr>
        <w:rPr>
          <w:ins w:id="1137" w:author="Stephen Michell" w:date="2024-09-05T16:20:00Z"/>
          <w:lang w:bidi="en-US"/>
        </w:rPr>
      </w:pPr>
      <w:ins w:id="1138" w:author="Stephen Michell" w:date="2024-09-05T16:19:00Z">
        <w:r>
          <w:rPr>
            <w:lang w:bidi="en-US"/>
          </w:rPr>
          <w:t>The vulnerability documented in ISO/IEC 24772-1:2024 6.</w:t>
        </w:r>
      </w:ins>
      <w:ins w:id="1139" w:author="Stephen Michell" w:date="2024-09-05T16:20:00Z">
        <w:r>
          <w:rPr>
            <w:lang w:bidi="en-US"/>
          </w:rPr>
          <w:t>31</w:t>
        </w:r>
      </w:ins>
      <w:ins w:id="1140" w:author="Stephen Michell" w:date="2024-09-05T16:19:00Z">
        <w:r>
          <w:rPr>
            <w:lang w:bidi="en-US"/>
          </w:rPr>
          <w:t xml:space="preserve"> is applicable to C. </w:t>
        </w:r>
      </w:ins>
    </w:p>
    <w:p w14:paraId="557A801D" w14:textId="77C4F11B" w:rsidR="002D29A9" w:rsidRDefault="002D29A9" w:rsidP="002D29A9">
      <w:pPr>
        <w:rPr>
          <w:lang w:bidi="en-US"/>
        </w:rPr>
      </w:pPr>
      <w:r>
        <w:rPr>
          <w:lang w:bidi="en-US"/>
        </w:rPr>
        <w:t xml:space="preserve">It is as easy to write structured programs in C as it is </w:t>
      </w:r>
      <w:del w:id="1141" w:author="Stephen Michell" w:date="2024-09-05T16:20:00Z">
        <w:r w:rsidDel="00D56977">
          <w:rPr>
            <w:lang w:bidi="en-US"/>
          </w:rPr>
          <w:delText>not to</w:delText>
        </w:r>
      </w:del>
      <w:ins w:id="1142" w:author="Stephen Michell" w:date="2024-09-05T16:20:00Z">
        <w:r w:rsidR="00D56977">
          <w:rPr>
            <w:lang w:bidi="en-US"/>
          </w:rPr>
          <w:t>to write unstructured code</w:t>
        </w:r>
      </w:ins>
      <w:r>
        <w:rPr>
          <w:lang w:bidi="en-US"/>
        </w:rPr>
        <w:t xml:space="preserve">.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24C0DF8C" w:rsidR="002D29A9" w:rsidRDefault="002D29A9" w:rsidP="002D29A9">
      <w:pPr>
        <w:rPr>
          <w:lang w:bidi="en-US"/>
        </w:rPr>
      </w:pPr>
      <w:r>
        <w:rPr>
          <w:lang w:bidi="en-US"/>
        </w:rPr>
        <w:t xml:space="preserve">Because unstructured code in C can cause problems for analyzers (both automated and human), problems with the code </w:t>
      </w:r>
      <w:del w:id="1143" w:author="Stephen Michell" w:date="2024-09-05T11:18:00Z">
        <w:r w:rsidDel="00DF5002">
          <w:rPr>
            <w:lang w:bidi="en-US"/>
          </w:rPr>
          <w:delText xml:space="preserve">may </w:delText>
        </w:r>
      </w:del>
      <w:ins w:id="1144" w:author="Stephen Michell" w:date="2024-09-05T11:18:00Z">
        <w:r w:rsidR="00DF5002">
          <w:rPr>
            <w:lang w:bidi="en-US"/>
          </w:rPr>
          <w:t xml:space="preserve">might </w:t>
        </w:r>
      </w:ins>
      <w:r>
        <w:rPr>
          <w:lang w:bidi="en-US"/>
        </w:rPr>
        <w:t>not be detected as readily or at all as would be the case if the software was written in a structured manner.</w:t>
      </w:r>
    </w:p>
    <w:p w14:paraId="76A850A7" w14:textId="304B0060" w:rsidR="00FE6962" w:rsidRPr="002D29A9" w:rsidRDefault="00FE6962" w:rsidP="002D29A9">
      <w:pPr>
        <w:rPr>
          <w:lang w:bidi="en-US"/>
        </w:rPr>
      </w:pPr>
      <w:r>
        <w:t>IEC 61508 [</w:t>
      </w:r>
      <w:r w:rsidR="00713CCA">
        <w:t>[5</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D42CF1E" w:rsidR="004C770C" w:rsidRDefault="001456BA" w:rsidP="00504DC3">
      <w:pPr>
        <w:pStyle w:val="Heading3"/>
        <w:spacing w:before="0" w:after="120"/>
        <w:rPr>
          <w:ins w:id="1145" w:author="Stephen Michell" w:date="2024-09-05T11:39:00Z"/>
          <w:lang w:bidi="en-US"/>
        </w:rPr>
      </w:pPr>
      <w:r>
        <w:rPr>
          <w:lang w:bidi="en-US"/>
        </w:rPr>
        <w:t>6.3</w:t>
      </w:r>
      <w:r w:rsidR="00460588">
        <w:rPr>
          <w:lang w:bidi="en-US"/>
        </w:rPr>
        <w:t>1</w:t>
      </w:r>
      <w:r w:rsidR="004C770C">
        <w:rPr>
          <w:lang w:bidi="en-US"/>
        </w:rPr>
        <w:t>.2</w:t>
      </w:r>
      <w:r w:rsidR="00AD5842">
        <w:rPr>
          <w:lang w:bidi="en-US"/>
        </w:rPr>
        <w:t xml:space="preserve"> </w:t>
      </w:r>
      <w:del w:id="1146" w:author="Stephen Michell" w:date="2024-09-05T11:33:00Z">
        <w:r w:rsidR="004C770C" w:rsidRPr="00CD6A7E" w:rsidDel="00F07DA6">
          <w:rPr>
            <w:lang w:bidi="en-US"/>
          </w:rPr>
          <w:delText>Guidance to language users</w:delText>
        </w:r>
      </w:del>
      <w:ins w:id="1147" w:author="Stephen Michell" w:date="2024-09-05T11:33:00Z">
        <w:r w:rsidR="00F07DA6">
          <w:rPr>
            <w:lang w:bidi="en-US"/>
          </w:rPr>
          <w:t>Avoidance mechanisms for language users</w:t>
        </w:r>
      </w:ins>
    </w:p>
    <w:p w14:paraId="51F3ACA2" w14:textId="322F217F" w:rsidR="00F07DA6" w:rsidRPr="00F07DA6" w:rsidRDefault="00F07DA6">
      <w:pPr>
        <w:rPr>
          <w:lang w:bidi="en-US"/>
        </w:rPr>
        <w:pPrChange w:id="1148" w:author="Stephen Michell" w:date="2024-09-05T11:39:00Z">
          <w:pPr>
            <w:pStyle w:val="Heading3"/>
            <w:spacing w:before="0" w:after="120"/>
          </w:pPr>
        </w:pPrChange>
      </w:pPr>
      <w:ins w:id="1149" w:author="Stephen Michell" w:date="2024-09-05T11:39:00Z">
        <w:r>
          <w:t xml:space="preserve">To </w:t>
        </w:r>
        <w:r w:rsidRPr="00170289">
          <w:t xml:space="preserve">avoid the vulnerability or mitigate its ill effects </w:t>
        </w:r>
        <w:r>
          <w:t>C software developers can:</w:t>
        </w:r>
      </w:ins>
    </w:p>
    <w:p w14:paraId="4370974C" w14:textId="4850B04C" w:rsidR="00AB53AA" w:rsidRDefault="00AB53AA" w:rsidP="00B50ED2">
      <w:pPr>
        <w:pStyle w:val="ListParagraph"/>
        <w:numPr>
          <w:ilvl w:val="0"/>
          <w:numId w:val="9"/>
        </w:numPr>
        <w:spacing w:after="0"/>
        <w:rPr>
          <w:lang w:bidi="en-US"/>
        </w:rPr>
      </w:pPr>
      <w:del w:id="1150" w:author="Stephen Michell" w:date="2024-09-05T11:50:00Z">
        <w:r w:rsidDel="00B16BAE">
          <w:rPr>
            <w:lang w:bidi="en-US"/>
          </w:rPr>
          <w:delText xml:space="preserve">Follow the </w:delText>
        </w:r>
        <w:r w:rsidR="004C160F" w:rsidDel="00B16BAE">
          <w:rPr>
            <w:rFonts w:ascii="Calibri" w:eastAsia="Times New Roman" w:hAnsi="Calibri"/>
            <w:bCs/>
          </w:rPr>
          <w:delText>guidance</w:delText>
        </w:r>
      </w:del>
      <w:ins w:id="1151" w:author="Stephen Michell" w:date="2024-09-05T11:50:00Z">
        <w:r w:rsidR="00B16BAE">
          <w:rPr>
            <w:lang w:bidi="en-US"/>
          </w:rPr>
          <w:t>Apply the avoidance mechanisms</w:t>
        </w:r>
      </w:ins>
      <w:r w:rsidR="004C160F">
        <w:rPr>
          <w:rFonts w:ascii="Calibri" w:eastAsia="Times New Roman" w:hAnsi="Calibri"/>
          <w:bCs/>
        </w:rPr>
        <w:t xml:space="preserve"> contained in</w:t>
      </w:r>
      <w:r w:rsidR="004C160F">
        <w:rPr>
          <w:lang w:bidi="en-US"/>
        </w:rPr>
        <w:t xml:space="preserve"> </w:t>
      </w:r>
      <w:r w:rsidR="0048460B">
        <w:rPr>
          <w:lang w:bidi="en-US"/>
        </w:rPr>
        <w:t xml:space="preserve">ISO/IEC </w:t>
      </w:r>
      <w:del w:id="1152" w:author="Stephen Michell" w:date="2024-09-05T12:13:00Z">
        <w:r w:rsidR="0048460B" w:rsidDel="0085527B">
          <w:rPr>
            <w:lang w:bidi="en-US"/>
          </w:rPr>
          <w:delText>TR 24772</w:delText>
        </w:r>
      </w:del>
      <w:ins w:id="1153" w:author="Stephen Michell" w:date="2024-09-05T12:13:00Z">
        <w:r w:rsidR="0085527B">
          <w:rPr>
            <w:lang w:bidi="en-US"/>
          </w:rPr>
          <w:t>24772</w:t>
        </w:r>
      </w:ins>
      <w:r w:rsidR="0048460B">
        <w:rPr>
          <w:lang w:bidi="en-US"/>
        </w:rPr>
        <w:t>-1:</w:t>
      </w:r>
      <w:del w:id="1154" w:author="Stephen Michell" w:date="2024-09-05T11:57:00Z">
        <w:r w:rsidR="0048460B" w:rsidDel="007069B7">
          <w:rPr>
            <w:lang w:bidi="en-US"/>
          </w:rPr>
          <w:delText xml:space="preserve">2019 </w:delText>
        </w:r>
        <w:r w:rsidDel="007069B7">
          <w:rPr>
            <w:lang w:bidi="en-US"/>
          </w:rPr>
          <w:delText>clause</w:delText>
        </w:r>
      </w:del>
      <w:ins w:id="1155" w:author="Stephen Michell" w:date="2024-09-05T11:57:00Z">
        <w:r w:rsidR="007069B7">
          <w:rPr>
            <w:lang w:bidi="en-US"/>
          </w:rPr>
          <w:t>2024</w:t>
        </w:r>
      </w:ins>
      <w:r>
        <w:rPr>
          <w:lang w:bidi="en-US"/>
        </w:rPr>
        <w:t xml:space="preserv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156" w:name="_Toc310518187"/>
      <w:bookmarkStart w:id="1157" w:name="_Ref336414969"/>
      <w:bookmarkStart w:id="1158"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156"/>
      <w:bookmarkEnd w:id="1157"/>
      <w:bookmarkEnd w:id="115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558FBB72" w14:textId="1FBE4256" w:rsidR="00D56977" w:rsidRDefault="00D56977" w:rsidP="002D29A9">
      <w:pPr>
        <w:spacing w:after="0"/>
        <w:rPr>
          <w:ins w:id="1159" w:author="Stephen Michell" w:date="2024-09-05T16:21:00Z"/>
          <w:lang w:bidi="en-US"/>
        </w:rPr>
      </w:pPr>
      <w:ins w:id="1160" w:author="Stephen Michell" w:date="2024-09-05T16:20:00Z">
        <w:r>
          <w:rPr>
            <w:lang w:bidi="en-US"/>
          </w:rPr>
          <w:t>The vulnerability documented in ISO/IEC 24772-1:2024 6.</w:t>
        </w:r>
      </w:ins>
      <w:ins w:id="1161" w:author="Stephen Michell" w:date="2024-09-05T16:21:00Z">
        <w:r>
          <w:rPr>
            <w:lang w:bidi="en-US"/>
          </w:rPr>
          <w:t>32</w:t>
        </w:r>
      </w:ins>
      <w:ins w:id="1162" w:author="Stephen Michell" w:date="2024-09-05T16:20:00Z">
        <w:r>
          <w:rPr>
            <w:lang w:bidi="en-US"/>
          </w:rPr>
          <w:t xml:space="preserve"> is applicable to C. </w:t>
        </w:r>
      </w:ins>
    </w:p>
    <w:p w14:paraId="61CD7190" w14:textId="77777777" w:rsidR="00D56977" w:rsidRDefault="00D56977" w:rsidP="002D29A9">
      <w:pPr>
        <w:spacing w:after="0"/>
        <w:rPr>
          <w:ins w:id="1163" w:author="Stephen Michell" w:date="2024-09-05T16:21:00Z"/>
          <w:lang w:bidi="en-US"/>
        </w:rPr>
      </w:pPr>
    </w:p>
    <w:p w14:paraId="2D24215F" w14:textId="538643C5" w:rsidR="002D29A9" w:rsidRDefault="002D29A9" w:rsidP="002D29A9">
      <w:pPr>
        <w:spacing w:after="0"/>
        <w:rPr>
          <w:lang w:bidi="en-US"/>
        </w:rPr>
      </w:pPr>
      <w:r>
        <w:rPr>
          <w:lang w:bidi="en-US"/>
        </w:rPr>
        <w:lastRenderedPageBreak/>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w:t>
      </w:r>
      <w:ins w:id="1164" w:author="Stephen Michell" w:date="2024-09-23T15:33:00Z">
        <w:r w:rsidR="00832419">
          <w:rPr>
            <w:lang w:bidi="en-US"/>
          </w:rPr>
          <w:t>,</w:t>
        </w:r>
      </w:ins>
      <w:r>
        <w:rPr>
          <w:lang w:bidi="en-US"/>
        </w:rPr>
        <w:t xml:space="preserve">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0EF1C754"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ins w:id="1165" w:author="Stephen Michell" w:date="2024-09-05T11:18:00Z">
        <w:r w:rsidR="00DF5002">
          <w:t>can</w:t>
        </w:r>
        <w:r w:rsidR="00DF5002" w:rsidRPr="005F1BE6" w:rsidDel="00DF5002">
          <w:rPr>
            <w:color w:val="000000" w:themeColor="text1"/>
            <w:lang w:bidi="en-US"/>
          </w:rPr>
          <w:t xml:space="preserve"> </w:t>
        </w:r>
      </w:ins>
      <w:del w:id="1166" w:author="Stephen Michell" w:date="2024-09-05T11:18:00Z">
        <w:r w:rsidR="009E6FEC" w:rsidRPr="005F1BE6" w:rsidDel="00DF5002">
          <w:rPr>
            <w:color w:val="000000" w:themeColor="text1"/>
            <w:lang w:bidi="en-US"/>
          </w:rPr>
          <w:delText xml:space="preserve">may </w:delText>
        </w:r>
      </w:del>
      <w:r w:rsidR="009E6FEC" w:rsidRPr="005F1BE6">
        <w:rPr>
          <w:color w:val="000000" w:themeColor="text1"/>
          <w:lang w:bidi="en-US"/>
        </w:rPr>
        <w:t>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1463F1">
        <w:rPr>
          <w:color w:val="000000" w:themeColor="text1"/>
          <w:lang w:bidi="en-US"/>
        </w:rPr>
        <w:t>can</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1E6D8C6A"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8A4853" w:rsidRPr="008A4853">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7108897" w:rsidR="004C770C" w:rsidRDefault="001456BA" w:rsidP="00504DC3">
      <w:pPr>
        <w:pStyle w:val="Heading3"/>
        <w:spacing w:before="0" w:after="120"/>
        <w:rPr>
          <w:ins w:id="1167" w:author="Stephen Michell" w:date="2024-09-05T11:39:00Z"/>
          <w:lang w:bidi="en-US"/>
        </w:rPr>
      </w:pPr>
      <w:r>
        <w:rPr>
          <w:lang w:bidi="en-US"/>
        </w:rPr>
        <w:t>6.3</w:t>
      </w:r>
      <w:r w:rsidR="00460588">
        <w:rPr>
          <w:lang w:bidi="en-US"/>
        </w:rPr>
        <w:t>2</w:t>
      </w:r>
      <w:r w:rsidR="004C770C">
        <w:rPr>
          <w:lang w:bidi="en-US"/>
        </w:rPr>
        <w:t>.2</w:t>
      </w:r>
      <w:r w:rsidR="00AD5842">
        <w:rPr>
          <w:lang w:bidi="en-US"/>
        </w:rPr>
        <w:t xml:space="preserve"> </w:t>
      </w:r>
      <w:del w:id="1168" w:author="Stephen Michell" w:date="2024-09-05T11:33:00Z">
        <w:r w:rsidR="004C770C" w:rsidRPr="00CD6A7E" w:rsidDel="00F07DA6">
          <w:rPr>
            <w:lang w:bidi="en-US"/>
          </w:rPr>
          <w:delText>Guidance to language users</w:delText>
        </w:r>
      </w:del>
      <w:ins w:id="1169" w:author="Stephen Michell" w:date="2024-09-05T11:33:00Z">
        <w:r w:rsidR="00F07DA6">
          <w:rPr>
            <w:lang w:bidi="en-US"/>
          </w:rPr>
          <w:t>Avoidance mechanisms for language users</w:t>
        </w:r>
      </w:ins>
    </w:p>
    <w:p w14:paraId="587AED59" w14:textId="1176341F" w:rsidR="00F07DA6" w:rsidRPr="00F07DA6" w:rsidRDefault="00F07DA6">
      <w:pPr>
        <w:rPr>
          <w:lang w:bidi="en-US"/>
        </w:rPr>
        <w:pPrChange w:id="1170" w:author="Stephen Michell" w:date="2024-09-05T11:39:00Z">
          <w:pPr>
            <w:pStyle w:val="Heading3"/>
            <w:spacing w:before="0" w:after="120"/>
          </w:pPr>
        </w:pPrChange>
      </w:pPr>
      <w:ins w:id="1171" w:author="Stephen Michell" w:date="2024-09-05T11:39:00Z">
        <w:r>
          <w:t xml:space="preserve">To </w:t>
        </w:r>
        <w:r w:rsidRPr="00170289">
          <w:t xml:space="preserve">avoid the vulnerability or mitigate its ill effects </w:t>
        </w:r>
        <w:r>
          <w:t>C software developers can:</w:t>
        </w:r>
      </w:ins>
    </w:p>
    <w:p w14:paraId="2A5433CD" w14:textId="73A273F5" w:rsidR="00AB53AA" w:rsidRDefault="00AB53AA" w:rsidP="00AB53AA">
      <w:pPr>
        <w:pStyle w:val="ListParagraph"/>
        <w:numPr>
          <w:ilvl w:val="0"/>
          <w:numId w:val="9"/>
        </w:numPr>
        <w:rPr>
          <w:lang w:bidi="en-US"/>
        </w:rPr>
      </w:pPr>
      <w:del w:id="1172" w:author="Stephen Michell" w:date="2024-09-05T11:50:00Z">
        <w:r w:rsidDel="00B16BAE">
          <w:rPr>
            <w:lang w:bidi="en-US"/>
          </w:rPr>
          <w:delText xml:space="preserve">Follow the </w:delText>
        </w:r>
        <w:r w:rsidR="004C160F" w:rsidDel="00B16BAE">
          <w:rPr>
            <w:rFonts w:ascii="Calibri" w:eastAsia="Times New Roman" w:hAnsi="Calibri"/>
            <w:bCs/>
          </w:rPr>
          <w:delText>guidance</w:delText>
        </w:r>
      </w:del>
      <w:ins w:id="1173" w:author="Stephen Michell" w:date="2024-09-05T11:50:00Z">
        <w:r w:rsidR="00B16BAE">
          <w:rPr>
            <w:lang w:bidi="en-US"/>
          </w:rPr>
          <w:t xml:space="preserve">Apply the avoidance mechanisms </w:t>
        </w:r>
      </w:ins>
      <w:del w:id="1174" w:author="Stephen Michell" w:date="2024-09-23T15:33:00Z">
        <w:r w:rsidR="004C160F" w:rsidDel="00832419">
          <w:rPr>
            <w:rFonts w:ascii="Calibri" w:eastAsia="Times New Roman" w:hAnsi="Calibri"/>
            <w:bCs/>
          </w:rPr>
          <w:delText xml:space="preserve"> </w:delText>
        </w:r>
      </w:del>
      <w:r w:rsidR="004C160F">
        <w:rPr>
          <w:rFonts w:ascii="Calibri" w:eastAsia="Times New Roman" w:hAnsi="Calibri"/>
          <w:bCs/>
        </w:rPr>
        <w:t>contained in</w:t>
      </w:r>
      <w:r w:rsidR="004C160F">
        <w:rPr>
          <w:lang w:bidi="en-US"/>
        </w:rPr>
        <w:t xml:space="preserve"> </w:t>
      </w:r>
      <w:r w:rsidR="0048460B">
        <w:rPr>
          <w:lang w:bidi="en-US"/>
        </w:rPr>
        <w:t xml:space="preserve">ISO/IEC </w:t>
      </w:r>
      <w:del w:id="1175" w:author="Stephen Michell" w:date="2024-09-05T12:13:00Z">
        <w:r w:rsidR="0048460B" w:rsidDel="0085527B">
          <w:rPr>
            <w:lang w:bidi="en-US"/>
          </w:rPr>
          <w:delText>TR 24772</w:delText>
        </w:r>
      </w:del>
      <w:ins w:id="1176" w:author="Stephen Michell" w:date="2024-09-05T12:13:00Z">
        <w:r w:rsidR="0085527B">
          <w:rPr>
            <w:lang w:bidi="en-US"/>
          </w:rPr>
          <w:t>24772</w:t>
        </w:r>
      </w:ins>
      <w:r w:rsidR="0048460B">
        <w:rPr>
          <w:lang w:bidi="en-US"/>
        </w:rPr>
        <w:t>-1:</w:t>
      </w:r>
      <w:del w:id="1177" w:author="Stephen Michell" w:date="2024-09-05T11:57:00Z">
        <w:r w:rsidR="0048460B" w:rsidDel="007069B7">
          <w:rPr>
            <w:lang w:bidi="en-US"/>
          </w:rPr>
          <w:delText xml:space="preserve">2019 </w:delText>
        </w:r>
        <w:r w:rsidDel="007069B7">
          <w:rPr>
            <w:lang w:bidi="en-US"/>
          </w:rPr>
          <w:delText>clause</w:delText>
        </w:r>
      </w:del>
      <w:ins w:id="1178" w:author="Stephen Michell" w:date="2024-09-05T11:57:00Z">
        <w:r w:rsidR="007069B7">
          <w:rPr>
            <w:lang w:bidi="en-US"/>
          </w:rPr>
          <w:t>2024</w:t>
        </w:r>
      </w:ins>
      <w:r>
        <w:rPr>
          <w:lang w:bidi="en-US"/>
        </w:rPr>
        <w:t xml:space="preserv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09FE20FC"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 xml:space="preserve">The object passed </w:t>
      </w:r>
      <w:del w:id="1179" w:author="Stephen Michell" w:date="2024-09-05T11:19:00Z">
        <w:r w:rsidR="00B10B8D" w:rsidDel="00DF5002">
          <w:rPr>
            <w:rFonts w:ascii="Calibri" w:eastAsia="Times New Roman" w:hAnsi="Calibri"/>
            <w:bCs/>
          </w:rPr>
          <w:delText>may</w:delText>
        </w:r>
        <w:r w:rsidR="00B10B8D" w:rsidRPr="002D29A9" w:rsidDel="00DF5002">
          <w:rPr>
            <w:rFonts w:ascii="Calibri" w:eastAsia="Times New Roman" w:hAnsi="Calibri"/>
            <w:bCs/>
          </w:rPr>
          <w:delText xml:space="preserve"> </w:delText>
        </w:r>
      </w:del>
      <w:ins w:id="1180" w:author="Stephen Michell" w:date="2024-09-05T11:19:00Z">
        <w:r w:rsidR="00DF5002">
          <w:rPr>
            <w:rFonts w:ascii="Calibri" w:eastAsia="Times New Roman" w:hAnsi="Calibri"/>
            <w:bCs/>
          </w:rPr>
          <w:t>could</w:t>
        </w:r>
        <w:r w:rsidR="00DF5002" w:rsidRPr="002D29A9">
          <w:rPr>
            <w:rFonts w:ascii="Calibri" w:eastAsia="Times New Roman" w:hAnsi="Calibri"/>
            <w:bCs/>
          </w:rPr>
          <w:t xml:space="preserve"> </w:t>
        </w:r>
      </w:ins>
      <w:r w:rsidRPr="002D29A9">
        <w:rPr>
          <w:rFonts w:ascii="Calibri" w:eastAsia="Times New Roman" w:hAnsi="Calibri"/>
          <w:bCs/>
        </w:rPr>
        <w:t>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w:t>
      </w:r>
      <w:r w:rsidR="0048460B">
        <w:rPr>
          <w:rFonts w:ascii="Calibri" w:eastAsia="Times New Roman" w:hAnsi="Calibri"/>
          <w:bCs/>
        </w:rPr>
        <w:t xml:space="preserve">ISO/IEC </w:t>
      </w:r>
      <w:del w:id="1181" w:author="Stephen Michell" w:date="2024-09-05T12:14:00Z">
        <w:r w:rsidR="0048460B" w:rsidDel="0085527B">
          <w:rPr>
            <w:rFonts w:ascii="Calibri" w:eastAsia="Times New Roman" w:hAnsi="Calibri"/>
            <w:bCs/>
          </w:rPr>
          <w:delText>TR 24772</w:delText>
        </w:r>
      </w:del>
      <w:ins w:id="1182" w:author="Stephen Michell" w:date="2024-09-05T12:14:00Z">
        <w:r w:rsidR="0085527B">
          <w:rPr>
            <w:rFonts w:ascii="Calibri" w:eastAsia="Times New Roman" w:hAnsi="Calibri"/>
            <w:bCs/>
          </w:rPr>
          <w:t>24772</w:t>
        </w:r>
      </w:ins>
      <w:r w:rsidR="0048460B">
        <w:rPr>
          <w:rFonts w:ascii="Calibri" w:eastAsia="Times New Roman" w:hAnsi="Calibri"/>
          <w:bCs/>
        </w:rPr>
        <w:t>-1:</w:t>
      </w:r>
      <w:ins w:id="1183" w:author="Stephen Michell" w:date="2024-09-23T15:33:00Z">
        <w:r w:rsidR="00832419">
          <w:rPr>
            <w:rFonts w:ascii="Calibri" w:eastAsia="Times New Roman" w:hAnsi="Calibri"/>
            <w:bCs/>
          </w:rPr>
          <w:t>202</w:t>
        </w:r>
      </w:ins>
      <w:ins w:id="1184" w:author="Stephen Michell" w:date="2024-09-23T15:34:00Z">
        <w:r w:rsidR="00832419">
          <w:rPr>
            <w:rFonts w:ascii="Calibri" w:eastAsia="Times New Roman" w:hAnsi="Calibri"/>
            <w:bCs/>
          </w:rPr>
          <w:t>4</w:t>
        </w:r>
      </w:ins>
      <w:del w:id="1185" w:author="Stephen Michell" w:date="2024-09-23T15:33:00Z">
        <w:r w:rsidR="0048460B" w:rsidDel="00832419">
          <w:rPr>
            <w:rFonts w:ascii="Calibri" w:eastAsia="Times New Roman" w:hAnsi="Calibri"/>
            <w:bCs/>
          </w:rPr>
          <w:delText>2019</w:delText>
        </w:r>
      </w:del>
      <w:r w:rsidR="0048460B">
        <w:rPr>
          <w:rFonts w:ascii="Calibri" w:eastAsia="Times New Roman" w:hAnsi="Calibri"/>
          <w:bCs/>
        </w:rPr>
        <w:t xml:space="preserve">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186" w:name="_Toc310518188"/>
      <w:bookmarkStart w:id="1187" w:name="_Toc2099611"/>
      <w:r>
        <w:rPr>
          <w:lang w:bidi="en-US"/>
        </w:rPr>
        <w:lastRenderedPageBreak/>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186"/>
      <w:bookmarkEnd w:id="11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188" w:name="_Toc310518189"/>
      <w:bookmarkStart w:id="1189" w:name="_Ref357014582"/>
      <w:bookmarkStart w:id="1190" w:name="_Ref420411418"/>
      <w:bookmarkStart w:id="119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554D6AE6" w14:textId="283E522B" w:rsidR="00D56977" w:rsidRDefault="00D56977" w:rsidP="002D29A9">
      <w:pPr>
        <w:spacing w:after="0"/>
        <w:rPr>
          <w:ins w:id="1192" w:author="Stephen Michell" w:date="2024-09-05T16:22:00Z"/>
          <w:lang w:bidi="en-US"/>
        </w:rPr>
      </w:pPr>
      <w:ins w:id="1193" w:author="Stephen Michell" w:date="2024-09-05T16:21:00Z">
        <w:r>
          <w:rPr>
            <w:lang w:bidi="en-US"/>
          </w:rPr>
          <w:t>The vulnerability documented in ISO/IEC 24772-1:2024 6.</w:t>
        </w:r>
      </w:ins>
      <w:ins w:id="1194" w:author="Stephen Michell" w:date="2024-09-05T16:22:00Z">
        <w:r>
          <w:rPr>
            <w:lang w:bidi="en-US"/>
          </w:rPr>
          <w:t>33</w:t>
        </w:r>
      </w:ins>
      <w:ins w:id="1195" w:author="Stephen Michell" w:date="2024-09-05T16:21:00Z">
        <w:r>
          <w:rPr>
            <w:lang w:bidi="en-US"/>
          </w:rPr>
          <w:t xml:space="preserve"> is applicable to C.</w:t>
        </w:r>
        <w:r w:rsidRPr="002D29A9">
          <w:rPr>
            <w:lang w:bidi="en-US"/>
          </w:rPr>
          <w:t xml:space="preserve"> </w:t>
        </w:r>
      </w:ins>
    </w:p>
    <w:p w14:paraId="7B6B4436" w14:textId="77777777" w:rsidR="00D56977" w:rsidRDefault="00D56977" w:rsidP="002D29A9">
      <w:pPr>
        <w:spacing w:after="0"/>
        <w:rPr>
          <w:ins w:id="1196" w:author="Stephen Michell" w:date="2024-09-05T16:22:00Z"/>
          <w:lang w:bidi="en-US"/>
        </w:rPr>
      </w:pPr>
    </w:p>
    <w:p w14:paraId="39830732" w14:textId="308863D9"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w:t>
      </w:r>
      <w:ins w:id="1197" w:author="Stephen Michell" w:date="2024-09-05T11:19:00Z">
        <w:r w:rsidR="00DF5002">
          <w:t>can</w:t>
        </w:r>
        <w:r w:rsidR="00DF5002" w:rsidRPr="002D29A9" w:rsidDel="00DF5002">
          <w:rPr>
            <w:lang w:bidi="en-US"/>
          </w:rPr>
          <w:t xml:space="preserve"> </w:t>
        </w:r>
      </w:ins>
      <w:del w:id="1198" w:author="Stephen Michell" w:date="2024-09-05T11:19:00Z">
        <w:r w:rsidRPr="002D29A9" w:rsidDel="00DF5002">
          <w:rPr>
            <w:lang w:bidi="en-US"/>
          </w:rPr>
          <w:delText xml:space="preserve">may </w:delText>
        </w:r>
      </w:del>
      <w:r w:rsidRPr="002D29A9">
        <w:rPr>
          <w:lang w:bidi="en-US"/>
        </w:rPr>
        <w:t>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6054E8C3" w:rsidR="00D70C8E" w:rsidRDefault="00D70C8E" w:rsidP="00504DC3">
      <w:pPr>
        <w:pStyle w:val="Heading3"/>
        <w:spacing w:before="0" w:after="120"/>
        <w:rPr>
          <w:ins w:id="1199" w:author="Stephen Michell" w:date="2024-09-05T11:39:00Z"/>
          <w:lang w:bidi="en-US"/>
        </w:rPr>
      </w:pPr>
      <w:r>
        <w:rPr>
          <w:lang w:bidi="en-US"/>
        </w:rPr>
        <w:t xml:space="preserve">6.33.2 </w:t>
      </w:r>
      <w:del w:id="1200" w:author="Stephen Michell" w:date="2024-09-05T11:33:00Z">
        <w:r w:rsidRPr="00CD6A7E" w:rsidDel="00F07DA6">
          <w:rPr>
            <w:lang w:bidi="en-US"/>
          </w:rPr>
          <w:delText>Guidance to language users</w:delText>
        </w:r>
      </w:del>
      <w:ins w:id="1201" w:author="Stephen Michell" w:date="2024-09-05T11:33:00Z">
        <w:r w:rsidR="00F07DA6">
          <w:rPr>
            <w:lang w:bidi="en-US"/>
          </w:rPr>
          <w:t>Avoidance mechanisms for language users</w:t>
        </w:r>
      </w:ins>
    </w:p>
    <w:p w14:paraId="63EBDFCA" w14:textId="6D9C4687" w:rsidR="00F07DA6" w:rsidRPr="00F07DA6" w:rsidRDefault="00F07DA6">
      <w:pPr>
        <w:rPr>
          <w:lang w:bidi="en-US"/>
        </w:rPr>
        <w:pPrChange w:id="1202" w:author="Stephen Michell" w:date="2024-09-05T11:39:00Z">
          <w:pPr>
            <w:pStyle w:val="Heading3"/>
            <w:spacing w:before="0" w:after="120"/>
          </w:pPr>
        </w:pPrChange>
      </w:pPr>
      <w:ins w:id="1203" w:author="Stephen Michell" w:date="2024-09-05T11:39:00Z">
        <w:r>
          <w:t xml:space="preserve">To </w:t>
        </w:r>
        <w:r w:rsidRPr="00170289">
          <w:t xml:space="preserve">avoid the vulnerability or mitigate its ill effects </w:t>
        </w:r>
        <w:r>
          <w:t>C software developers can:</w:t>
        </w:r>
      </w:ins>
    </w:p>
    <w:p w14:paraId="0E2A5E0F" w14:textId="213EB335"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del w:id="1204"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205" w:author="Stephen Michell" w:date="2024-09-05T11:50:00Z">
        <w:r w:rsidR="00B16BAE">
          <w:rPr>
            <w:rFonts w:ascii="Calibri" w:eastAsia="Times New Roman" w:hAnsi="Calibri"/>
            <w:bCs/>
          </w:rPr>
          <w:t xml:space="preserve">Apply the avoidance mechanisms </w:t>
        </w:r>
      </w:ins>
      <w:del w:id="1206" w:author="Stephen Michell" w:date="2024-09-23T15:34:00Z">
        <w:r w:rsidR="004C160F" w:rsidDel="00832419">
          <w:rPr>
            <w:rFonts w:ascii="Calibri" w:eastAsia="Times New Roman" w:hAnsi="Calibri"/>
            <w:bCs/>
          </w:rPr>
          <w:delText xml:space="preserve"> </w:delText>
        </w:r>
      </w:del>
      <w:r w:rsidR="004C160F">
        <w:rPr>
          <w:rFonts w:ascii="Calibri" w:eastAsia="Times New Roman" w:hAnsi="Calibri"/>
          <w:bCs/>
        </w:rPr>
        <w:t xml:space="preserve">contained in </w:t>
      </w:r>
      <w:r w:rsidR="0048460B">
        <w:rPr>
          <w:rFonts w:ascii="Calibri" w:eastAsia="Times New Roman" w:hAnsi="Calibri"/>
          <w:bCs/>
        </w:rPr>
        <w:t xml:space="preserve">ISO/IEC </w:t>
      </w:r>
      <w:del w:id="1207" w:author="Stephen Michell" w:date="2024-09-05T12:14:00Z">
        <w:r w:rsidR="0048460B" w:rsidDel="0085527B">
          <w:rPr>
            <w:rFonts w:ascii="Calibri" w:eastAsia="Times New Roman" w:hAnsi="Calibri"/>
            <w:bCs/>
          </w:rPr>
          <w:delText>TR 24772</w:delText>
        </w:r>
      </w:del>
      <w:ins w:id="1208" w:author="Stephen Michell" w:date="2024-09-05T12:14:00Z">
        <w:r w:rsidR="0085527B">
          <w:rPr>
            <w:rFonts w:ascii="Calibri" w:eastAsia="Times New Roman" w:hAnsi="Calibri"/>
            <w:bCs/>
          </w:rPr>
          <w:t>24772</w:t>
        </w:r>
      </w:ins>
      <w:r w:rsidR="0048460B">
        <w:rPr>
          <w:rFonts w:ascii="Calibri" w:eastAsia="Times New Roman" w:hAnsi="Calibri"/>
          <w:bCs/>
        </w:rPr>
        <w:t>-1:</w:t>
      </w:r>
      <w:del w:id="1209" w:author="Stephen Michell" w:date="2024-09-05T11:57: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210" w:author="Stephen Michell" w:date="2024-09-05T11:57:00Z">
        <w:r w:rsidR="007069B7">
          <w:rPr>
            <w:rFonts w:ascii="Calibri" w:eastAsia="Times New Roman" w:hAnsi="Calibri"/>
            <w:bCs/>
          </w:rPr>
          <w:t>2024</w:t>
        </w:r>
      </w:ins>
      <w:r>
        <w:rPr>
          <w:rFonts w:ascii="Calibri" w:eastAsia="Times New Roman" w:hAnsi="Calibri"/>
          <w:bCs/>
        </w:rPr>
        <w:t xml:space="preserv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211"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188"/>
      <w:bookmarkEnd w:id="1189"/>
      <w:bookmarkEnd w:id="1190"/>
      <w:bookmarkEnd w:id="1191"/>
      <w:bookmarkEnd w:id="121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33370FE5" w14:textId="2BC6E6C3" w:rsidR="00D56977" w:rsidRDefault="00D56977" w:rsidP="002C7E56">
      <w:pPr>
        <w:spacing w:after="0"/>
        <w:rPr>
          <w:ins w:id="1212" w:author="Stephen Michell" w:date="2024-09-05T16:22:00Z"/>
          <w:lang w:bidi="en-US"/>
        </w:rPr>
      </w:pPr>
      <w:ins w:id="1213" w:author="Stephen Michell" w:date="2024-09-05T16:22:00Z">
        <w:r>
          <w:rPr>
            <w:lang w:bidi="en-US"/>
          </w:rPr>
          <w:t xml:space="preserve">The vulnerability documented in ISO/IEC 24772-1:2024 6.34 is applicable to C. </w:t>
        </w:r>
      </w:ins>
    </w:p>
    <w:p w14:paraId="7CC600D0" w14:textId="77777777" w:rsidR="00D56977" w:rsidRDefault="00D56977" w:rsidP="002C7E56">
      <w:pPr>
        <w:spacing w:after="0"/>
        <w:rPr>
          <w:ins w:id="1214" w:author="Stephen Michell" w:date="2024-09-05T16:22:00Z"/>
          <w:lang w:bidi="en-US"/>
        </w:rPr>
      </w:pPr>
    </w:p>
    <w:p w14:paraId="0EFD3DD4" w14:textId="7FEFBE1E" w:rsidR="004C160F" w:rsidRDefault="00D56977" w:rsidP="002C7E56">
      <w:pPr>
        <w:spacing w:after="0"/>
        <w:rPr>
          <w:lang w:bidi="en-US"/>
        </w:rPr>
      </w:pPr>
      <w:ins w:id="1215" w:author="Stephen Michell" w:date="2024-09-05T16:22:00Z">
        <w:r>
          <w:rPr>
            <w:lang w:bidi="en-US"/>
          </w:rPr>
          <w:t xml:space="preserve">In C, </w:t>
        </w:r>
      </w:ins>
      <w:proofErr w:type="gramStart"/>
      <w:r w:rsidR="00D470CB">
        <w:rPr>
          <w:lang w:bidi="en-US"/>
        </w:rPr>
        <w:t>If</w:t>
      </w:r>
      <w:proofErr w:type="gramEnd"/>
      <w:r w:rsidR="00D470CB">
        <w:rPr>
          <w:lang w:bidi="en-US"/>
        </w:rPr>
        <w:t xml:space="preserve"> it is necessary to call a function that is not yet defined in the current translation unit</w:t>
      </w:r>
      <w:r w:rsidR="00D470CB">
        <w:rPr>
          <w:rStyle w:val="FootnoteReference"/>
          <w:lang w:bidi="en-US"/>
        </w:rPr>
        <w:footnoteReference w:id="10"/>
      </w:r>
      <w:r w:rsidR="00D470CB">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1E0470D4" w:rsidR="004C160F" w:rsidRDefault="005B0AB5" w:rsidP="002C7E56">
      <w:pPr>
        <w:spacing w:after="0"/>
        <w:rPr>
          <w:lang w:bidi="en-US"/>
        </w:rPr>
      </w:pPr>
      <w:r>
        <w:rPr>
          <w:lang w:bidi="en-US"/>
        </w:rPr>
        <w:t>However</w:t>
      </w:r>
      <w:ins w:id="1216" w:author="Stephen Michell" w:date="2024-09-23T15:34:00Z">
        <w:r w:rsidR="00832419">
          <w:rPr>
            <w:lang w:bidi="en-US"/>
          </w:rPr>
          <w:t>,</w:t>
        </w:r>
      </w:ins>
      <w:r>
        <w:rPr>
          <w:lang w:bidi="en-US"/>
        </w:rPr>
        <w:t xml:space="preserve">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4DAF6DAD"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w:t>
      </w:r>
      <w:ins w:id="1217" w:author="Stephen Michell" w:date="2024-09-05T11:19:00Z">
        <w:r w:rsidR="00DF5002">
          <w:t>can</w:t>
        </w:r>
        <w:r w:rsidR="00DF5002" w:rsidDel="00DF5002">
          <w:rPr>
            <w:lang w:bidi="en-US"/>
          </w:rPr>
          <w:t xml:space="preserve"> </w:t>
        </w:r>
      </w:ins>
      <w:del w:id="1218" w:author="Stephen Michell" w:date="2024-09-05T11:19:00Z">
        <w:r w:rsidDel="00DF5002">
          <w:rPr>
            <w:lang w:bidi="en-US"/>
          </w:rPr>
          <w:delText xml:space="preserve">may </w:delText>
        </w:r>
      </w:del>
      <w:r>
        <w:rPr>
          <w:lang w:bidi="en-US"/>
        </w:rPr>
        <w:t xml:space="preserve">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lastRenderedPageBreak/>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del w:id="1219" w:author="Stephen Michell" w:date="2024-09-23T15:35:00Z">
        <w:r w:rsidDel="00832419">
          <w:rPr>
            <w:lang w:bidi="en-US"/>
          </w:rPr>
          <w:delText xml:space="preserve"> </w:delText>
        </w:r>
      </w:del>
      <w:r w:rsidR="00F070C4">
        <w:rPr>
          <w:lang w:bidi="en-US"/>
        </w:rPr>
        <w:t>as in the</w:t>
      </w:r>
      <w:r>
        <w:rPr>
          <w:lang w:bidi="en-US"/>
        </w:rPr>
        <w:t xml:space="preserv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1D5E17EE" w:rsidR="004C770C" w:rsidRDefault="001456BA" w:rsidP="00504DC3">
      <w:pPr>
        <w:pStyle w:val="Heading3"/>
        <w:spacing w:before="0" w:after="120"/>
        <w:rPr>
          <w:ins w:id="1220" w:author="Stephen Michell" w:date="2024-09-05T11:39:00Z"/>
          <w:lang w:bidi="en-US"/>
        </w:rPr>
      </w:pPr>
      <w:r>
        <w:rPr>
          <w:lang w:bidi="en-US"/>
        </w:rPr>
        <w:t>6.3</w:t>
      </w:r>
      <w:r w:rsidR="00460588">
        <w:rPr>
          <w:lang w:bidi="en-US"/>
        </w:rPr>
        <w:t>4</w:t>
      </w:r>
      <w:r w:rsidR="004C770C">
        <w:rPr>
          <w:lang w:bidi="en-US"/>
        </w:rPr>
        <w:t>.2</w:t>
      </w:r>
      <w:r w:rsidR="00AD5842">
        <w:rPr>
          <w:lang w:bidi="en-US"/>
        </w:rPr>
        <w:t xml:space="preserve"> </w:t>
      </w:r>
      <w:del w:id="1221" w:author="Stephen Michell" w:date="2024-09-05T11:33:00Z">
        <w:r w:rsidR="004C770C" w:rsidRPr="00CD6A7E" w:rsidDel="00F07DA6">
          <w:rPr>
            <w:lang w:bidi="en-US"/>
          </w:rPr>
          <w:delText>Guidance to language users</w:delText>
        </w:r>
      </w:del>
      <w:ins w:id="1222" w:author="Stephen Michell" w:date="2024-09-05T11:33:00Z">
        <w:r w:rsidR="00F07DA6">
          <w:rPr>
            <w:lang w:bidi="en-US"/>
          </w:rPr>
          <w:t>Avoidance mechanisms for language users</w:t>
        </w:r>
      </w:ins>
    </w:p>
    <w:p w14:paraId="1A4DFE17" w14:textId="2BFE6A6D" w:rsidR="00F07DA6" w:rsidRPr="00F07DA6" w:rsidRDefault="00F07DA6">
      <w:pPr>
        <w:rPr>
          <w:lang w:bidi="en-US"/>
        </w:rPr>
        <w:pPrChange w:id="1223" w:author="Stephen Michell" w:date="2024-09-05T11:39:00Z">
          <w:pPr>
            <w:pStyle w:val="Heading3"/>
            <w:spacing w:before="0" w:after="120"/>
          </w:pPr>
        </w:pPrChange>
      </w:pPr>
      <w:ins w:id="1224" w:author="Stephen Michell" w:date="2024-09-05T11:39:00Z">
        <w:r>
          <w:t xml:space="preserve">To </w:t>
        </w:r>
        <w:r w:rsidRPr="00170289">
          <w:t xml:space="preserve">avoid the vulnerability or mitigate its ill effects </w:t>
        </w:r>
        <w:r>
          <w:t>C software developers can:</w:t>
        </w:r>
      </w:ins>
    </w:p>
    <w:p w14:paraId="1B3E48BD" w14:textId="103EE791"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del w:id="1225"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226" w:author="Stephen Michell" w:date="2024-09-05T11:50:00Z">
        <w:r w:rsidR="00B16BAE">
          <w:rPr>
            <w:rFonts w:ascii="Calibri" w:eastAsia="Times New Roman" w:hAnsi="Calibri"/>
            <w:bCs/>
          </w:rPr>
          <w:t xml:space="preserve">Apply the avoidance mechanisms </w:t>
        </w:r>
      </w:ins>
      <w:del w:id="1227" w:author="Stephen Michell" w:date="2024-09-23T15:36:00Z">
        <w:r w:rsidR="004C160F" w:rsidDel="00832419">
          <w:rPr>
            <w:rFonts w:ascii="Calibri" w:eastAsia="Times New Roman" w:hAnsi="Calibri"/>
            <w:bCs/>
          </w:rPr>
          <w:delText xml:space="preserve"> </w:delText>
        </w:r>
      </w:del>
      <w:r w:rsidR="004C160F">
        <w:rPr>
          <w:rFonts w:ascii="Calibri" w:eastAsia="Times New Roman" w:hAnsi="Calibri"/>
          <w:bCs/>
        </w:rPr>
        <w:t xml:space="preserve">contained in </w:t>
      </w:r>
      <w:r w:rsidR="0048460B">
        <w:rPr>
          <w:rFonts w:ascii="Calibri" w:eastAsia="Times New Roman" w:hAnsi="Calibri"/>
          <w:bCs/>
        </w:rPr>
        <w:t xml:space="preserve">ISO/IEC </w:t>
      </w:r>
      <w:del w:id="1228" w:author="Stephen Michell" w:date="2024-09-05T12:15:00Z">
        <w:r w:rsidR="0048460B" w:rsidDel="0085527B">
          <w:rPr>
            <w:rFonts w:ascii="Calibri" w:eastAsia="Times New Roman" w:hAnsi="Calibri"/>
            <w:bCs/>
          </w:rPr>
          <w:delText>TR 24772</w:delText>
        </w:r>
      </w:del>
      <w:ins w:id="1229" w:author="Stephen Michell" w:date="2024-09-05T12:15:00Z">
        <w:r w:rsidR="0085527B">
          <w:rPr>
            <w:rFonts w:ascii="Calibri" w:eastAsia="Times New Roman" w:hAnsi="Calibri"/>
            <w:bCs/>
          </w:rPr>
          <w:t>24772</w:t>
        </w:r>
      </w:ins>
      <w:r w:rsidR="0048460B">
        <w:rPr>
          <w:rFonts w:ascii="Calibri" w:eastAsia="Times New Roman" w:hAnsi="Calibri"/>
          <w:bCs/>
        </w:rPr>
        <w:t>-1:</w:t>
      </w:r>
      <w:del w:id="1230" w:author="Stephen Michell" w:date="2024-09-05T11:57:00Z">
        <w:r w:rsidR="0048460B" w:rsidDel="007069B7">
          <w:rPr>
            <w:rFonts w:ascii="Calibri" w:eastAsia="Times New Roman" w:hAnsi="Calibri"/>
            <w:bCs/>
          </w:rPr>
          <w:delText xml:space="preserve">2019 </w:delText>
        </w:r>
        <w:r w:rsidR="005619F3" w:rsidDel="007069B7">
          <w:rPr>
            <w:rFonts w:ascii="Calibri" w:eastAsia="Times New Roman" w:hAnsi="Calibri"/>
            <w:bCs/>
          </w:rPr>
          <w:delText>clause</w:delText>
        </w:r>
      </w:del>
      <w:ins w:id="1231" w:author="Stephen Michell" w:date="2024-09-05T11:57:00Z">
        <w:r w:rsidR="007069B7">
          <w:rPr>
            <w:rFonts w:ascii="Calibri" w:eastAsia="Times New Roman" w:hAnsi="Calibri"/>
            <w:bCs/>
          </w:rPr>
          <w:t>2024</w:t>
        </w:r>
      </w:ins>
      <w:r w:rsidR="005619F3">
        <w:rPr>
          <w:rFonts w:ascii="Calibri" w:eastAsia="Times New Roman" w:hAnsi="Calibri"/>
          <w:bCs/>
        </w:rPr>
        <w:t xml:space="preserv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232" w:name="_Toc310518190"/>
      <w:bookmarkStart w:id="1233" w:name="_Toc2099613"/>
      <w:r>
        <w:rPr>
          <w:lang w:bidi="en-US"/>
        </w:rPr>
        <w:t>6.3</w:t>
      </w:r>
      <w:r w:rsidR="00460588">
        <w:rPr>
          <w:lang w:bidi="en-US"/>
        </w:rPr>
        <w:t>5</w:t>
      </w:r>
      <w:r w:rsidR="00AD5842">
        <w:rPr>
          <w:lang w:bidi="en-US"/>
        </w:rPr>
        <w:t xml:space="preserve"> </w:t>
      </w:r>
      <w:r w:rsidR="004C770C" w:rsidRPr="00CD6A7E">
        <w:rPr>
          <w:lang w:bidi="en-US"/>
        </w:rPr>
        <w:t>Recursion [GDL]</w:t>
      </w:r>
      <w:bookmarkEnd w:id="1232"/>
      <w:bookmarkEnd w:id="12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E0E150A"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w:t>
      </w:r>
      <w:proofErr w:type="gramStart"/>
      <w:r w:rsidRPr="009962DD">
        <w:rPr>
          <w:lang w:bidi="en-US"/>
        </w:rPr>
        <w:t>hence</w:t>
      </w:r>
      <w:proofErr w:type="gramEnd"/>
      <w:r w:rsidRPr="009962DD">
        <w:rPr>
          <w:lang w:bidi="en-US"/>
        </w:rPr>
        <w:t xml:space="preserve"> is subject to the </w:t>
      </w:r>
      <w:del w:id="1234" w:author="Stephen Michell" w:date="2024-09-05T16:23:00Z">
        <w:r w:rsidRPr="009962DD" w:rsidDel="00D56977">
          <w:rPr>
            <w:lang w:bidi="en-US"/>
          </w:rPr>
          <w:delText xml:space="preserve">problems </w:delText>
        </w:r>
      </w:del>
      <w:ins w:id="1235" w:author="Stephen Michell" w:date="2024-09-05T16:23:00Z">
        <w:r w:rsidR="00D56977">
          <w:rPr>
            <w:lang w:bidi="en-US"/>
          </w:rPr>
          <w:t>issues</w:t>
        </w:r>
        <w:r w:rsidR="00D56977" w:rsidRPr="009962DD">
          <w:rPr>
            <w:lang w:bidi="en-US"/>
          </w:rPr>
          <w:t xml:space="preserve"> </w:t>
        </w:r>
      </w:ins>
      <w:del w:id="1236" w:author="Stephen Michell" w:date="2024-09-05T16:23:00Z">
        <w:r w:rsidRPr="009962DD" w:rsidDel="00D56977">
          <w:rPr>
            <w:lang w:bidi="en-US"/>
          </w:rPr>
          <w:delText xml:space="preserve">described </w:delText>
        </w:r>
      </w:del>
      <w:ins w:id="1237" w:author="Stephen Michell" w:date="2024-09-05T16:23:00Z">
        <w:r w:rsidR="00D56977">
          <w:rPr>
            <w:lang w:bidi="en-US"/>
          </w:rPr>
          <w:t>documented</w:t>
        </w:r>
        <w:r w:rsidR="00D56977" w:rsidRPr="009962DD">
          <w:rPr>
            <w:lang w:bidi="en-US"/>
          </w:rPr>
          <w:t xml:space="preserve"> </w:t>
        </w:r>
      </w:ins>
      <w:r w:rsidRPr="009962DD">
        <w:rPr>
          <w:lang w:bidi="en-US"/>
        </w:rPr>
        <w:t xml:space="preserve">in </w:t>
      </w:r>
      <w:r w:rsidR="0048460B">
        <w:rPr>
          <w:lang w:bidi="en-US"/>
        </w:rPr>
        <w:t xml:space="preserve">ISO/IEC </w:t>
      </w:r>
      <w:del w:id="1238" w:author="Stephen Michell" w:date="2024-09-05T12:15:00Z">
        <w:r w:rsidR="0048460B" w:rsidDel="0085527B">
          <w:rPr>
            <w:lang w:bidi="en-US"/>
          </w:rPr>
          <w:delText>TR 24772</w:delText>
        </w:r>
      </w:del>
      <w:ins w:id="1239" w:author="Stephen Michell" w:date="2024-09-05T12:15:00Z">
        <w:r w:rsidR="0085527B">
          <w:rPr>
            <w:lang w:bidi="en-US"/>
          </w:rPr>
          <w:t>24772</w:t>
        </w:r>
      </w:ins>
      <w:r w:rsidR="0048460B">
        <w:rPr>
          <w:lang w:bidi="en-US"/>
        </w:rPr>
        <w:t>-1:</w:t>
      </w:r>
      <w:ins w:id="1240" w:author="Stephen Michell" w:date="2024-09-23T15:36:00Z">
        <w:r w:rsidR="00832419">
          <w:rPr>
            <w:lang w:bidi="en-US"/>
          </w:rPr>
          <w:t>2024</w:t>
        </w:r>
      </w:ins>
      <w:del w:id="1241" w:author="Stephen Michell" w:date="2024-09-23T15:36:00Z">
        <w:r w:rsidR="0048460B" w:rsidDel="00832419">
          <w:rPr>
            <w:lang w:bidi="en-US"/>
          </w:rPr>
          <w:delText>2019</w:delText>
        </w:r>
      </w:del>
      <w:r w:rsidR="0048460B">
        <w:rPr>
          <w:lang w:bidi="en-US"/>
        </w:rPr>
        <w:t xml:space="preserve"> </w:t>
      </w:r>
      <w:r w:rsidR="002642D2">
        <w:rPr>
          <w:lang w:bidi="en-US"/>
        </w:rPr>
        <w:t xml:space="preserve">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3DC8B830" w:rsidR="00941A0B" w:rsidRDefault="001456BA" w:rsidP="00504DC3">
      <w:pPr>
        <w:pStyle w:val="Heading3"/>
        <w:spacing w:before="0" w:after="120"/>
        <w:rPr>
          <w:ins w:id="1242" w:author="Stephen Michell" w:date="2024-09-05T11:40:00Z"/>
          <w:lang w:bidi="en-US"/>
        </w:rPr>
      </w:pPr>
      <w:r>
        <w:rPr>
          <w:lang w:bidi="en-US"/>
        </w:rPr>
        <w:t>6.3</w:t>
      </w:r>
      <w:r w:rsidR="00460588">
        <w:rPr>
          <w:lang w:bidi="en-US"/>
        </w:rPr>
        <w:t>5</w:t>
      </w:r>
      <w:r w:rsidR="004C770C">
        <w:rPr>
          <w:lang w:bidi="en-US"/>
        </w:rPr>
        <w:t>.2</w:t>
      </w:r>
      <w:r w:rsidR="00AD5842">
        <w:rPr>
          <w:lang w:bidi="en-US"/>
        </w:rPr>
        <w:t xml:space="preserve"> </w:t>
      </w:r>
      <w:del w:id="1243" w:author="Stephen Michell" w:date="2024-09-05T11:33:00Z">
        <w:r w:rsidR="004C770C" w:rsidRPr="00CD6A7E" w:rsidDel="00F07DA6">
          <w:rPr>
            <w:lang w:bidi="en-US"/>
          </w:rPr>
          <w:delText>Guidance to language users</w:delText>
        </w:r>
      </w:del>
      <w:ins w:id="1244" w:author="Stephen Michell" w:date="2024-09-05T11:33:00Z">
        <w:r w:rsidR="00F07DA6">
          <w:rPr>
            <w:lang w:bidi="en-US"/>
          </w:rPr>
          <w:t>Avoidance mechanisms for language users</w:t>
        </w:r>
      </w:ins>
    </w:p>
    <w:p w14:paraId="231B6BC1" w14:textId="3167FE23" w:rsidR="00F07DA6" w:rsidRPr="00F07DA6" w:rsidDel="00F07DA6" w:rsidRDefault="00F07DA6">
      <w:pPr>
        <w:rPr>
          <w:del w:id="1245" w:author="Stephen Michell" w:date="2024-09-05T11:40:00Z"/>
          <w:lang w:bidi="en-US"/>
        </w:rPr>
        <w:pPrChange w:id="1246" w:author="Stephen Michell" w:date="2024-09-05T11:40:00Z">
          <w:pPr>
            <w:pStyle w:val="Heading3"/>
            <w:spacing w:before="0" w:after="120"/>
          </w:pPr>
        </w:pPrChange>
      </w:pPr>
      <w:ins w:id="1247" w:author="Stephen Michell" w:date="2024-09-05T11:40:00Z">
        <w:r>
          <w:t xml:space="preserve">To </w:t>
        </w:r>
        <w:r w:rsidRPr="00170289">
          <w:t xml:space="preserve">avoid the vulnerability or mitigate its ill effects </w:t>
        </w:r>
        <w:r>
          <w:t>C software developers can</w:t>
        </w:r>
        <w:r>
          <w:rPr>
            <w:lang w:bidi="en-US"/>
          </w:rPr>
          <w:t xml:space="preserve"> a</w:t>
        </w:r>
      </w:ins>
    </w:p>
    <w:p w14:paraId="00A8534E" w14:textId="1CCCB0CF" w:rsidR="009962DD" w:rsidRPr="009962DD" w:rsidRDefault="009962DD">
      <w:pPr>
        <w:rPr>
          <w:lang w:bidi="en-US"/>
        </w:rPr>
        <w:pPrChange w:id="1248" w:author="Stephen Michell" w:date="2024-09-05T11:40:00Z">
          <w:pPr>
            <w:spacing w:after="0"/>
          </w:pPr>
        </w:pPrChange>
      </w:pPr>
      <w:del w:id="1249" w:author="Stephen Michell" w:date="2024-09-05T11:40:00Z">
        <w:r w:rsidRPr="009962DD" w:rsidDel="00F07DA6">
          <w:rPr>
            <w:lang w:bidi="en-US"/>
          </w:rPr>
          <w:delText>A</w:delText>
        </w:r>
      </w:del>
      <w:r w:rsidRPr="009962DD">
        <w:rPr>
          <w:lang w:bidi="en-US"/>
        </w:rPr>
        <w:t xml:space="preserve">pply the </w:t>
      </w:r>
      <w:del w:id="1250" w:author="Stephen Michell" w:date="2024-09-05T11:40:00Z">
        <w:r w:rsidR="004C160F" w:rsidRPr="004C160F" w:rsidDel="00F07DA6">
          <w:rPr>
            <w:rFonts w:ascii="Calibri" w:eastAsia="Times New Roman" w:hAnsi="Calibri"/>
            <w:bCs/>
          </w:rPr>
          <w:delText xml:space="preserve">guidance </w:delText>
        </w:r>
      </w:del>
      <w:ins w:id="1251" w:author="Stephen Michell" w:date="2024-09-05T11:40:00Z">
        <w:r w:rsidR="00F07DA6">
          <w:rPr>
            <w:rFonts w:ascii="Calibri" w:eastAsia="Times New Roman" w:hAnsi="Calibri"/>
            <w:bCs/>
          </w:rPr>
          <w:t>avoidance mechanisms</w:t>
        </w:r>
        <w:r w:rsidR="00F07DA6" w:rsidRPr="004C160F">
          <w:rPr>
            <w:rFonts w:ascii="Calibri" w:eastAsia="Times New Roman" w:hAnsi="Calibri"/>
            <w:bCs/>
          </w:rPr>
          <w:t xml:space="preserve"> </w:t>
        </w:r>
      </w:ins>
      <w:r w:rsidR="004C160F" w:rsidRPr="004C160F">
        <w:rPr>
          <w:rFonts w:ascii="Calibri" w:eastAsia="Times New Roman" w:hAnsi="Calibri"/>
          <w:bCs/>
        </w:rPr>
        <w:t>contained in</w:t>
      </w:r>
      <w:r w:rsidR="004C160F">
        <w:rPr>
          <w:lang w:bidi="en-US"/>
        </w:rPr>
        <w:t xml:space="preserve"> </w:t>
      </w:r>
      <w:r w:rsidR="0048460B">
        <w:rPr>
          <w:lang w:bidi="en-US"/>
        </w:rPr>
        <w:t xml:space="preserve">ISO/IEC </w:t>
      </w:r>
      <w:del w:id="1252" w:author="Stephen Michell" w:date="2024-09-05T12:15:00Z">
        <w:r w:rsidR="0048460B" w:rsidDel="0085527B">
          <w:rPr>
            <w:lang w:bidi="en-US"/>
          </w:rPr>
          <w:delText>TR 24772</w:delText>
        </w:r>
      </w:del>
      <w:ins w:id="1253" w:author="Stephen Michell" w:date="2024-09-05T12:15:00Z">
        <w:r w:rsidR="0085527B">
          <w:rPr>
            <w:lang w:bidi="en-US"/>
          </w:rPr>
          <w:t>24772</w:t>
        </w:r>
      </w:ins>
      <w:r w:rsidR="0048460B">
        <w:rPr>
          <w:lang w:bidi="en-US"/>
        </w:rPr>
        <w:t>-1:</w:t>
      </w:r>
      <w:del w:id="1254" w:author="Stephen Michell" w:date="2024-09-05T11:57:00Z">
        <w:r w:rsidR="0048460B" w:rsidDel="007069B7">
          <w:rPr>
            <w:lang w:bidi="en-US"/>
          </w:rPr>
          <w:delText xml:space="preserve">2019 </w:delText>
        </w:r>
        <w:r w:rsidR="00C270F6" w:rsidDel="007069B7">
          <w:rPr>
            <w:lang w:bidi="en-US"/>
          </w:rPr>
          <w:delText>clause</w:delText>
        </w:r>
      </w:del>
      <w:ins w:id="1255" w:author="Stephen Michell" w:date="2024-09-05T11:57:00Z">
        <w:r w:rsidR="007069B7">
          <w:rPr>
            <w:lang w:bidi="en-US"/>
          </w:rPr>
          <w:t>2024</w:t>
        </w:r>
      </w:ins>
      <w:r w:rsidR="00C270F6">
        <w:rPr>
          <w:lang w:bidi="en-US"/>
        </w:rPr>
        <w:t xml:space="preserv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256" w:name="_Toc310518191"/>
      <w:bookmarkStart w:id="1257" w:name="_Ref420411403"/>
      <w:bookmarkStart w:id="1258"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256"/>
      <w:bookmarkEnd w:id="1257"/>
      <w:bookmarkEnd w:id="125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4DF24C07" w:rsidR="00850B91" w:rsidRDefault="00D56977" w:rsidP="00850B91">
      <w:pPr>
        <w:rPr>
          <w:lang w:bidi="en-US"/>
        </w:rPr>
      </w:pPr>
      <w:ins w:id="1259" w:author="Stephen Michell" w:date="2024-09-05T16:24:00Z">
        <w:r>
          <w:rPr>
            <w:lang w:bidi="en-US"/>
          </w:rPr>
          <w:t xml:space="preserve">The vulnerability related to error status </w:t>
        </w:r>
      </w:ins>
      <w:ins w:id="1260" w:author="Stephen Michell" w:date="2024-09-05T16:25:00Z">
        <w:r>
          <w:rPr>
            <w:lang w:bidi="en-US"/>
          </w:rPr>
          <w:t xml:space="preserve">as </w:t>
        </w:r>
      </w:ins>
      <w:ins w:id="1261" w:author="Stephen Michell" w:date="2024-09-05T16:24:00Z">
        <w:r>
          <w:rPr>
            <w:lang w:bidi="en-US"/>
          </w:rPr>
          <w:t>documented in ISO/IEC 24772-1:2024 6.</w:t>
        </w:r>
      </w:ins>
      <w:ins w:id="1262" w:author="Stephen Michell" w:date="2024-09-05T16:25:00Z">
        <w:r>
          <w:rPr>
            <w:lang w:bidi="en-US"/>
          </w:rPr>
          <w:t>36</w:t>
        </w:r>
      </w:ins>
      <w:ins w:id="1263" w:author="Stephen Michell" w:date="2024-09-05T16:24:00Z">
        <w:r>
          <w:rPr>
            <w:lang w:bidi="en-US"/>
          </w:rPr>
          <w:t xml:space="preserve"> is applicable to C</w:t>
        </w:r>
      </w:ins>
      <w:ins w:id="1264" w:author="Stephen Michell" w:date="2024-09-05T16:25:00Z">
        <w:r>
          <w:rPr>
            <w:lang w:bidi="en-US"/>
          </w:rPr>
          <w:t>.</w:t>
        </w:r>
      </w:ins>
      <w:ins w:id="1265" w:author="Stephen Michell" w:date="2024-09-05T16:24:00Z">
        <w:r>
          <w:rPr>
            <w:lang w:bidi="en-US"/>
          </w:rPr>
          <w:t xml:space="preserve"> </w:t>
        </w:r>
      </w:ins>
      <w:r w:rsidR="00850B91">
        <w:rPr>
          <w:lang w:bidi="en-US"/>
        </w:rPr>
        <w:t>The C standard does not include exception handling, therefore only error status will be covered.</w:t>
      </w:r>
    </w:p>
    <w:p w14:paraId="6934ECAC" w14:textId="09016FCC"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w:t>
      </w:r>
      <w:r>
        <w:rPr>
          <w:lang w:bidi="en-US"/>
        </w:rPr>
        <w:lastRenderedPageBreak/>
        <w:t xml:space="preserve">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ins w:id="1266" w:author="Stephen Michell" w:date="2024-09-05T11:19:00Z">
        <w:r w:rsidR="00DF5002">
          <w:t>can</w:t>
        </w:r>
        <w:r w:rsidR="00DF5002" w:rsidDel="00DF5002">
          <w:rPr>
            <w:lang w:bidi="en-US"/>
          </w:rPr>
          <w:t xml:space="preserve"> </w:t>
        </w:r>
      </w:ins>
      <w:del w:id="1267" w:author="Stephen Michell" w:date="2024-09-05T11:19:00Z">
        <w:r w:rsidR="00DB3E68" w:rsidDel="00DF5002">
          <w:rPr>
            <w:lang w:bidi="en-US"/>
          </w:rPr>
          <w:delText xml:space="preserve">may </w:delText>
        </w:r>
      </w:del>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w:t>
      </w:r>
      <w:ins w:id="1268" w:author="Stephen Michell" w:date="2024-09-05T11:20:00Z">
        <w:r w:rsidR="00DF5002">
          <w:t>can</w:t>
        </w:r>
        <w:r w:rsidR="00DF5002" w:rsidDel="00DF5002">
          <w:rPr>
            <w:lang w:bidi="en-US"/>
          </w:rPr>
          <w:t xml:space="preserve"> </w:t>
        </w:r>
      </w:ins>
      <w:del w:id="1269" w:author="Stephen Michell" w:date="2024-09-05T11:20:00Z">
        <w:r w:rsidR="00B10B8D" w:rsidDel="00DF5002">
          <w:rPr>
            <w:lang w:bidi="en-US"/>
          </w:rPr>
          <w:delText xml:space="preserve">may </w:delText>
        </w:r>
      </w:del>
      <w:r>
        <w:rPr>
          <w:lang w:bidi="en-US"/>
        </w:rPr>
        <w:t xml:space="preserve">be used </w:t>
      </w:r>
      <w:proofErr w:type="gramStart"/>
      <w:r>
        <w:rPr>
          <w:lang w:bidi="en-US"/>
        </w:rPr>
        <w:t>whether or not</w:t>
      </w:r>
      <w:proofErr w:type="gramEnd"/>
      <w:r>
        <w:rPr>
          <w:lang w:bidi="en-US"/>
        </w:rPr>
        <w:t xml:space="preserve">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40FAC9F5"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 xml:space="preserve">and the defined macros </w:t>
      </w:r>
      <w:ins w:id="1270" w:author="Stephen Michell" w:date="2024-09-05T11:20:00Z">
        <w:r w:rsidR="00DF5002">
          <w:t>can</w:t>
        </w:r>
        <w:r w:rsidR="00DF5002" w:rsidRPr="00B50ED2" w:rsidDel="00DF5002">
          <w:rPr>
            <w:rFonts w:eastAsiaTheme="majorEastAsia" w:cstheme="minorHAnsi"/>
            <w:szCs w:val="26"/>
            <w:lang w:bidi="en-US"/>
          </w:rPr>
          <w:t xml:space="preserve"> </w:t>
        </w:r>
      </w:ins>
      <w:del w:id="1271" w:author="Stephen Michell" w:date="2024-09-05T11:20:00Z">
        <w:r w:rsidRPr="00B50ED2" w:rsidDel="00DF5002">
          <w:rPr>
            <w:rFonts w:eastAsiaTheme="majorEastAsia" w:cstheme="minorHAnsi"/>
            <w:szCs w:val="26"/>
            <w:lang w:bidi="en-US"/>
          </w:rPr>
          <w:delText xml:space="preserve">may </w:delText>
        </w:r>
      </w:del>
      <w:r w:rsidRPr="00B50ED2">
        <w:rPr>
          <w:rFonts w:eastAsiaTheme="majorEastAsia" w:cstheme="minorHAnsi"/>
          <w:szCs w:val="26"/>
          <w:lang w:bidi="en-US"/>
        </w:rPr>
        <w:t>also be used by user defined functions, but for clarity, such use should be consistent with the use by library functions.</w:t>
      </w:r>
    </w:p>
    <w:p w14:paraId="5051B915" w14:textId="6E963E49"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w:t>
      </w:r>
      <w:ins w:id="1272" w:author="Stephen Michell" w:date="2024-09-05T11:40:00Z">
        <w:r w:rsidR="00F07DA6">
          <w:rPr>
            <w:rFonts w:asciiTheme="minorHAnsi" w:eastAsiaTheme="minorEastAsia" w:hAnsiTheme="minorHAnsi" w:cstheme="minorHAnsi"/>
            <w:b w:val="0"/>
            <w:bCs w:val="0"/>
            <w:sz w:val="22"/>
            <w:szCs w:val="22"/>
            <w:lang w:bidi="en-US"/>
          </w:rPr>
          <w:t xml:space="preserve"> can</w:t>
        </w:r>
      </w:ins>
      <w:del w:id="1273" w:author="Stephen Michell" w:date="2024-09-05T11:40:00Z">
        <w:r w:rsidDel="00F07DA6">
          <w:rPr>
            <w:rFonts w:asciiTheme="minorHAnsi" w:eastAsiaTheme="minorEastAsia" w:hAnsiTheme="minorHAnsi" w:cstheme="minorHAnsi"/>
            <w:b w:val="0"/>
            <w:bCs w:val="0"/>
            <w:sz w:val="22"/>
            <w:szCs w:val="22"/>
            <w:lang w:bidi="en-US"/>
          </w:rPr>
          <w:delText xml:space="preserve"> </w:delText>
        </w:r>
      </w:del>
      <w:ins w:id="1274" w:author="Stephen Michell" w:date="2024-09-05T11:20:00Z">
        <w:r w:rsidR="009D7F3D" w:rsidDel="009D7F3D">
          <w:rPr>
            <w:rFonts w:asciiTheme="minorHAnsi" w:eastAsiaTheme="minorEastAsia" w:hAnsiTheme="minorHAnsi" w:cstheme="minorHAnsi"/>
            <w:b w:val="0"/>
            <w:bCs w:val="0"/>
            <w:sz w:val="22"/>
            <w:szCs w:val="22"/>
            <w:lang w:bidi="en-US"/>
          </w:rPr>
          <w:t xml:space="preserve"> </w:t>
        </w:r>
      </w:ins>
      <w:del w:id="1275" w:author="Stephen Michell" w:date="2024-09-05T11:20:00Z">
        <w:r w:rsidDel="009D7F3D">
          <w:rPr>
            <w:rFonts w:asciiTheme="minorHAnsi" w:eastAsiaTheme="minorEastAsia" w:hAnsiTheme="minorHAnsi" w:cstheme="minorHAnsi"/>
            <w:b w:val="0"/>
            <w:bCs w:val="0"/>
            <w:sz w:val="22"/>
            <w:szCs w:val="22"/>
            <w:lang w:bidi="en-US"/>
          </w:rPr>
          <w:delText xml:space="preserve">may </w:delText>
        </w:r>
      </w:del>
      <w:r>
        <w:rPr>
          <w:rFonts w:asciiTheme="minorHAnsi" w:eastAsiaTheme="minorEastAsia" w:hAnsiTheme="minorHAnsi" w:cstheme="minorHAnsi"/>
          <w:b w:val="0"/>
          <w:bCs w:val="0"/>
          <w:sz w:val="22"/>
          <w:szCs w:val="22"/>
          <w:lang w:bidi="en-US"/>
        </w:rPr>
        <w:t>also return error indicator values.</w:t>
      </w:r>
    </w:p>
    <w:p w14:paraId="4E1D910D" w14:textId="77777777" w:rsidR="00DB3E68" w:rsidRPr="00B50ED2" w:rsidRDefault="00DB3E68" w:rsidP="00B50ED2">
      <w:pPr>
        <w:rPr>
          <w:sz w:val="24"/>
          <w:lang w:bidi="en-US"/>
        </w:rPr>
      </w:pPr>
    </w:p>
    <w:p w14:paraId="48E7C5E4" w14:textId="584EE227" w:rsidR="004C770C" w:rsidRDefault="001456BA" w:rsidP="00504DC3">
      <w:pPr>
        <w:pStyle w:val="Heading3"/>
        <w:spacing w:before="0" w:after="120"/>
        <w:rPr>
          <w:ins w:id="1276" w:author="Stephen Michell" w:date="2024-09-05T11:40:00Z"/>
          <w:lang w:bidi="en-US"/>
        </w:rPr>
      </w:pPr>
      <w:r>
        <w:rPr>
          <w:lang w:bidi="en-US"/>
        </w:rPr>
        <w:t>6.3</w:t>
      </w:r>
      <w:r w:rsidR="00460588">
        <w:rPr>
          <w:lang w:bidi="en-US"/>
        </w:rPr>
        <w:t>6</w:t>
      </w:r>
      <w:r w:rsidR="004C770C">
        <w:rPr>
          <w:lang w:bidi="en-US"/>
        </w:rPr>
        <w:t>.2</w:t>
      </w:r>
      <w:r w:rsidR="00AD5842">
        <w:rPr>
          <w:lang w:bidi="en-US"/>
        </w:rPr>
        <w:t xml:space="preserve"> </w:t>
      </w:r>
      <w:del w:id="1277" w:author="Stephen Michell" w:date="2024-09-05T11:33:00Z">
        <w:r w:rsidR="004C770C" w:rsidRPr="00CD6A7E" w:rsidDel="00F07DA6">
          <w:rPr>
            <w:lang w:bidi="en-US"/>
          </w:rPr>
          <w:delText>Guidance to language users</w:delText>
        </w:r>
      </w:del>
      <w:ins w:id="1278" w:author="Stephen Michell" w:date="2024-09-05T11:33:00Z">
        <w:r w:rsidR="00F07DA6">
          <w:rPr>
            <w:lang w:bidi="en-US"/>
          </w:rPr>
          <w:t>Avoidance mechanisms for language users</w:t>
        </w:r>
      </w:ins>
    </w:p>
    <w:p w14:paraId="77C8EFBE" w14:textId="62E6D9CF" w:rsidR="00B16BAE" w:rsidRPr="00B16BAE" w:rsidRDefault="00B16BAE">
      <w:pPr>
        <w:rPr>
          <w:lang w:bidi="en-US"/>
        </w:rPr>
        <w:pPrChange w:id="1279" w:author="Stephen Michell" w:date="2024-09-05T11:40:00Z">
          <w:pPr>
            <w:pStyle w:val="Heading3"/>
            <w:spacing w:before="0" w:after="120"/>
          </w:pPr>
        </w:pPrChange>
      </w:pPr>
      <w:ins w:id="1280" w:author="Stephen Michell" w:date="2024-09-05T11:40:00Z">
        <w:r>
          <w:t xml:space="preserve">To </w:t>
        </w:r>
        <w:r w:rsidRPr="00170289">
          <w:t xml:space="preserve">avoid the vulnerability or mitigate its ill effects </w:t>
        </w:r>
        <w:r>
          <w:t>C software developers can:</w:t>
        </w:r>
      </w:ins>
    </w:p>
    <w:p w14:paraId="0E499C7E" w14:textId="1CBA2FDE"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del w:id="1281"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282" w:author="Stephen Michell" w:date="2024-09-05T11:50:00Z">
        <w:r w:rsidR="00B16BAE">
          <w:rPr>
            <w:rFonts w:ascii="Calibri" w:eastAsia="Times New Roman" w:hAnsi="Calibri"/>
            <w:bCs/>
          </w:rPr>
          <w:t xml:space="preserve">Apply the avoidance mechanisms </w:t>
        </w:r>
      </w:ins>
      <w:del w:id="1283" w:author="Stephen Michell" w:date="2024-09-23T15:36:00Z">
        <w:r w:rsidR="004C160F" w:rsidDel="00832419">
          <w:rPr>
            <w:rFonts w:ascii="Calibri" w:eastAsia="Times New Roman" w:hAnsi="Calibri"/>
            <w:bCs/>
          </w:rPr>
          <w:delText xml:space="preserve"> </w:delText>
        </w:r>
      </w:del>
      <w:r w:rsidR="004C160F">
        <w:rPr>
          <w:rFonts w:ascii="Calibri" w:eastAsia="Times New Roman" w:hAnsi="Calibri"/>
          <w:bCs/>
        </w:rPr>
        <w:t xml:space="preserve">contained in </w:t>
      </w:r>
      <w:r w:rsidR="0048460B">
        <w:rPr>
          <w:rFonts w:ascii="Calibri" w:eastAsia="Times New Roman" w:hAnsi="Calibri"/>
          <w:bCs/>
        </w:rPr>
        <w:t xml:space="preserve">ISO/IEC </w:t>
      </w:r>
      <w:del w:id="1284" w:author="Stephen Michell" w:date="2024-09-05T12:15:00Z">
        <w:r w:rsidR="0048460B" w:rsidDel="0085527B">
          <w:rPr>
            <w:rFonts w:ascii="Calibri" w:eastAsia="Times New Roman" w:hAnsi="Calibri"/>
            <w:bCs/>
          </w:rPr>
          <w:delText>TR 24772</w:delText>
        </w:r>
      </w:del>
      <w:ins w:id="1285" w:author="Stephen Michell" w:date="2024-09-05T12:15:00Z">
        <w:r w:rsidR="0085527B">
          <w:rPr>
            <w:rFonts w:ascii="Calibri" w:eastAsia="Times New Roman" w:hAnsi="Calibri"/>
            <w:bCs/>
          </w:rPr>
          <w:t>24772</w:t>
        </w:r>
      </w:ins>
      <w:r w:rsidR="0048460B">
        <w:rPr>
          <w:rFonts w:ascii="Calibri" w:eastAsia="Times New Roman" w:hAnsi="Calibri"/>
          <w:bCs/>
        </w:rPr>
        <w:t>-1:</w:t>
      </w:r>
      <w:del w:id="1286" w:author="Stephen Michell" w:date="2024-09-05T11:57: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287" w:author="Stephen Michell" w:date="2024-09-05T11:57:00Z">
        <w:r w:rsidR="007069B7">
          <w:rPr>
            <w:rFonts w:ascii="Calibri" w:eastAsia="Times New Roman" w:hAnsi="Calibri"/>
            <w:bCs/>
          </w:rPr>
          <w:t>2024</w:t>
        </w:r>
      </w:ins>
      <w:r>
        <w:rPr>
          <w:rFonts w:ascii="Calibri" w:eastAsia="Times New Roman" w:hAnsi="Calibri"/>
          <w:bCs/>
        </w:rPr>
        <w:t xml:space="preserv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45C46D96"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 xml:space="preserve">The normative Annex K from ISO/IEC 9899:2011 </w:t>
      </w:r>
      <w:r w:rsidR="0002346F">
        <w:rPr>
          <w:rFonts w:ascii="Calibri" w:eastAsia="Times New Roman" w:hAnsi="Calibri"/>
        </w:rPr>
        <w:t>[</w:t>
      </w:r>
      <w:r w:rsidR="00215DD6">
        <w:rPr>
          <w:rFonts w:ascii="Calibri" w:eastAsia="Times New Roman" w:hAnsi="Calibri"/>
        </w:rPr>
        <w:t>2</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288" w:name="_Toc310518193"/>
      <w:bookmarkStart w:id="1289"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288"/>
      <w:bookmarkEnd w:id="128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7C706407" w14:textId="0509BCC9" w:rsidR="00D56977" w:rsidRDefault="00D56977" w:rsidP="00850B91">
      <w:pPr>
        <w:rPr>
          <w:ins w:id="1290" w:author="Stephen Michell" w:date="2024-09-05T16:25:00Z"/>
          <w:lang w:bidi="en-US"/>
        </w:rPr>
      </w:pPr>
      <w:ins w:id="1291" w:author="Stephen Michell" w:date="2024-09-05T16:25:00Z">
        <w:r>
          <w:rPr>
            <w:lang w:bidi="en-US"/>
          </w:rPr>
          <w:t>The vulnerability documented in ISO/IEC 24772-1:2024 6.37 is applicable to C.</w:t>
        </w:r>
      </w:ins>
    </w:p>
    <w:p w14:paraId="422FB6B1" w14:textId="6D59CE51"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r w:rsidR="00BB5EB9">
        <w:t>can</w:t>
      </w:r>
      <w:r>
        <w:t xml:space="preserve"> be used to interpret the same piece of memory in multiple ways.</w:t>
      </w:r>
      <w:r w:rsidR="006E1DE1">
        <w:t xml:space="preserve"> </w:t>
      </w:r>
      <w:r>
        <w:t xml:space="preserve">If the use of the union members is not managed carefully, then unexpected and erroneous results </w:t>
      </w:r>
      <w:ins w:id="1292" w:author="Stephen Michell" w:date="2024-09-05T11:20:00Z">
        <w:r w:rsidR="009D7F3D">
          <w:t>can</w:t>
        </w:r>
        <w:r w:rsidR="009D7F3D" w:rsidDel="009D7F3D">
          <w:t xml:space="preserve"> </w:t>
        </w:r>
      </w:ins>
      <w:del w:id="1293" w:author="Stephen Michell" w:date="2024-09-05T11:20:00Z">
        <w:r w:rsidDel="009D7F3D">
          <w:delText xml:space="preserve">may </w:delText>
        </w:r>
      </w:del>
      <w:r>
        <w:t>occur.</w:t>
      </w:r>
    </w:p>
    <w:p w14:paraId="5A7BCE32" w14:textId="4A7C17A2" w:rsidR="00E31E9A" w:rsidRDefault="00E31E9A" w:rsidP="00850B91">
      <w:r w:rsidRPr="00E31E9A">
        <w:lastRenderedPageBreak/>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This occur</w:t>
      </w:r>
      <w:r w:rsidR="001C5828">
        <w:t>s</w:t>
      </w:r>
      <w:r w:rsidR="00BB4C3A">
        <w:t xml:space="preserve"> if the pointer has been cast, and </w:t>
      </w:r>
      <w:r w:rsidRPr="00E31E9A">
        <w:t xml:space="preserve">can result in undefined </w:t>
      </w:r>
      <w:r w:rsidR="006851D5">
        <w:t>behaviour</w:t>
      </w:r>
      <w:r w:rsidRPr="00E31E9A">
        <w:t xml:space="preserve">, as documented in </w:t>
      </w:r>
      <w:r w:rsidR="0048460B">
        <w:t xml:space="preserve">ISO/IEC </w:t>
      </w:r>
      <w:del w:id="1294" w:author="Stephen Michell" w:date="2024-09-05T12:15:00Z">
        <w:r w:rsidR="0048460B" w:rsidDel="0085527B">
          <w:delText>TR 24772</w:delText>
        </w:r>
      </w:del>
      <w:ins w:id="1295" w:author="Stephen Michell" w:date="2024-09-05T12:15:00Z">
        <w:r w:rsidR="0085527B">
          <w:t>24772</w:t>
        </w:r>
      </w:ins>
      <w:r w:rsidR="0048460B">
        <w:t>-1:</w:t>
      </w:r>
      <w:del w:id="1296" w:author="Stephen Michell" w:date="2024-09-05T11:58:00Z">
        <w:r w:rsidR="0048460B" w:rsidDel="007069B7">
          <w:delText xml:space="preserve">2019 </w:delText>
        </w:r>
        <w:r w:rsidRPr="00E31E9A" w:rsidDel="007069B7">
          <w:delText>clause</w:delText>
        </w:r>
      </w:del>
      <w:ins w:id="1297" w:author="Stephen Michell" w:date="2024-09-05T11:58:00Z">
        <w:r w:rsidR="007069B7">
          <w:t>2024</w:t>
        </w:r>
      </w:ins>
      <w:r w:rsidRPr="00E31E9A">
        <w:t xml:space="preserv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6546CE67" w:rsidR="004C770C" w:rsidRDefault="0004104D" w:rsidP="00504DC3">
      <w:pPr>
        <w:pStyle w:val="Heading3"/>
        <w:spacing w:before="0" w:after="120"/>
        <w:rPr>
          <w:ins w:id="1298" w:author="Stephen Michell" w:date="2024-09-05T11:41:00Z"/>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del w:id="1299" w:author="Stephen Michell" w:date="2024-09-05T11:33:00Z">
        <w:r w:rsidR="004C770C" w:rsidRPr="00CD6A7E" w:rsidDel="00F07DA6">
          <w:rPr>
            <w:lang w:bidi="en-US"/>
          </w:rPr>
          <w:delText>Guidance to language users</w:delText>
        </w:r>
      </w:del>
      <w:ins w:id="1300" w:author="Stephen Michell" w:date="2024-09-05T11:33:00Z">
        <w:r w:rsidR="00F07DA6">
          <w:rPr>
            <w:lang w:bidi="en-US"/>
          </w:rPr>
          <w:t>Avoidance mechanisms for language users</w:t>
        </w:r>
      </w:ins>
    </w:p>
    <w:p w14:paraId="11DF2017" w14:textId="5181B4FE" w:rsidR="00B16BAE" w:rsidRPr="00B16BAE" w:rsidRDefault="00B16BAE">
      <w:pPr>
        <w:rPr>
          <w:lang w:bidi="en-US"/>
        </w:rPr>
        <w:pPrChange w:id="1301" w:author="Stephen Michell" w:date="2024-09-05T11:41:00Z">
          <w:pPr>
            <w:pStyle w:val="Heading3"/>
            <w:spacing w:before="0" w:after="120"/>
          </w:pPr>
        </w:pPrChange>
      </w:pPr>
      <w:ins w:id="1302" w:author="Stephen Michell" w:date="2024-09-05T11:41:00Z">
        <w:r>
          <w:t xml:space="preserve">To </w:t>
        </w:r>
        <w:r w:rsidRPr="00170289">
          <w:t xml:space="preserve">avoid the vulnerability or mitigate its ill effects </w:t>
        </w:r>
        <w:r>
          <w:t>C software developers can:</w:t>
        </w:r>
      </w:ins>
    </w:p>
    <w:p w14:paraId="7D8B36CC" w14:textId="273ED0FD"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del w:id="1303"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304" w:author="Stephen Michell" w:date="2024-09-05T11:50:00Z">
        <w:r w:rsidR="00B16BAE">
          <w:rPr>
            <w:rFonts w:ascii="Calibri" w:eastAsia="Times New Roman" w:hAnsi="Calibri"/>
            <w:bCs/>
          </w:rPr>
          <w:t xml:space="preserve">Apply the avoidance mechanisms </w:t>
        </w:r>
      </w:ins>
      <w:del w:id="1305" w:author="Stephen Michell" w:date="2024-09-05T16:26:00Z">
        <w:r w:rsidR="004C160F" w:rsidDel="00D56977">
          <w:rPr>
            <w:rFonts w:ascii="Calibri" w:eastAsia="Times New Roman" w:hAnsi="Calibri"/>
            <w:bCs/>
          </w:rPr>
          <w:delText xml:space="preserve"> </w:delText>
        </w:r>
      </w:del>
      <w:r w:rsidR="004C160F">
        <w:rPr>
          <w:rFonts w:ascii="Calibri" w:eastAsia="Times New Roman" w:hAnsi="Calibri"/>
          <w:bCs/>
        </w:rPr>
        <w:t xml:space="preserve">contained in </w:t>
      </w:r>
      <w:r w:rsidR="0048460B">
        <w:rPr>
          <w:rFonts w:ascii="Calibri" w:eastAsia="Times New Roman" w:hAnsi="Calibri"/>
          <w:bCs/>
        </w:rPr>
        <w:t xml:space="preserve">ISO/IEC </w:t>
      </w:r>
      <w:del w:id="1306" w:author="Stephen Michell" w:date="2024-09-05T12:15:00Z">
        <w:r w:rsidR="0048460B" w:rsidDel="0085527B">
          <w:rPr>
            <w:rFonts w:ascii="Calibri" w:eastAsia="Times New Roman" w:hAnsi="Calibri"/>
            <w:bCs/>
          </w:rPr>
          <w:delText>TR 24772</w:delText>
        </w:r>
      </w:del>
      <w:ins w:id="1307" w:author="Stephen Michell" w:date="2024-09-05T12:15:00Z">
        <w:r w:rsidR="0085527B">
          <w:rPr>
            <w:rFonts w:ascii="Calibri" w:eastAsia="Times New Roman" w:hAnsi="Calibri"/>
            <w:bCs/>
          </w:rPr>
          <w:t>24772</w:t>
        </w:r>
      </w:ins>
      <w:r w:rsidR="0048460B">
        <w:rPr>
          <w:rFonts w:ascii="Calibri" w:eastAsia="Times New Roman" w:hAnsi="Calibri"/>
          <w:bCs/>
        </w:rPr>
        <w:t>-1:</w:t>
      </w:r>
      <w:del w:id="1308"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09" w:author="Stephen Michell" w:date="2024-09-05T11:58:00Z">
        <w:r w:rsidR="007069B7">
          <w:rPr>
            <w:rFonts w:ascii="Calibri" w:eastAsia="Times New Roman" w:hAnsi="Calibri"/>
            <w:bCs/>
          </w:rPr>
          <w:t>2024</w:t>
        </w:r>
      </w:ins>
      <w:r>
        <w:rPr>
          <w:rFonts w:ascii="Calibri" w:eastAsia="Times New Roman" w:hAnsi="Calibri"/>
          <w:bCs/>
        </w:rPr>
        <w:t xml:space="preserv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310" w:name="_Toc440397663"/>
      <w:bookmarkStart w:id="1311" w:name="_Toc440646186"/>
      <w:bookmarkStart w:id="1312" w:name="_Toc2099616"/>
      <w:r>
        <w:t>6.3</w:t>
      </w:r>
      <w:r w:rsidR="00BA5309">
        <w:t>8</w:t>
      </w:r>
      <w:r>
        <w:t xml:space="preserve"> Deep vs. </w:t>
      </w:r>
      <w:r w:rsidR="00816051">
        <w:t>s</w:t>
      </w:r>
      <w:r>
        <w:t xml:space="preserve">hallow </w:t>
      </w:r>
      <w:r w:rsidR="00816051">
        <w:t>c</w:t>
      </w:r>
      <w:r>
        <w:t>opying [YAN]</w:t>
      </w:r>
      <w:bookmarkEnd w:id="1310"/>
      <w:bookmarkEnd w:id="1311"/>
      <w:bookmarkEnd w:id="131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1313"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313"/>
    </w:p>
    <w:p w14:paraId="6E0858E3" w14:textId="263A4B9A" w:rsidR="00D56977" w:rsidRDefault="00D56977" w:rsidP="007A5FC1">
      <w:pPr>
        <w:rPr>
          <w:ins w:id="1314" w:author="Stephen Michell" w:date="2024-09-05T16:26:00Z"/>
          <w:color w:val="000000" w:themeColor="text1"/>
          <w:lang w:bidi="en-US"/>
        </w:rPr>
      </w:pPr>
      <w:ins w:id="1315" w:author="Stephen Michell" w:date="2024-09-05T16:26:00Z">
        <w:r>
          <w:rPr>
            <w:lang w:bidi="en-US"/>
          </w:rPr>
          <w:t>The vulnerability documented in ISO/IEC 24772-1:2024 6.38 is applicable to C.</w:t>
        </w:r>
        <w:r w:rsidRPr="005F1BE6">
          <w:rPr>
            <w:color w:val="000000" w:themeColor="text1"/>
            <w:lang w:bidi="en-US"/>
          </w:rPr>
          <w:t xml:space="preserve"> </w:t>
        </w:r>
      </w:ins>
    </w:p>
    <w:p w14:paraId="2835809B" w14:textId="26FDB4A8"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del w:id="1316" w:author="Stephen Michell" w:date="2024-09-23T15:37:00Z">
        <w:r w:rsidRPr="008D55D7" w:rsidDel="00832419">
          <w:rPr>
            <w:color w:val="000000" w:themeColor="text1"/>
            <w:sz w:val="20"/>
            <w:lang w:bidi="en-US"/>
          </w:rPr>
          <w:delText xml:space="preserve"> </w:delText>
        </w:r>
      </w:del>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68693642" w:rsidR="007A5FC1" w:rsidRDefault="007A5FC1" w:rsidP="007A5FC1">
      <w:pPr>
        <w:pStyle w:val="Heading3"/>
        <w:rPr>
          <w:ins w:id="1317" w:author="Stephen Michell" w:date="2024-09-05T11:41:00Z"/>
          <w:lang w:bidi="en-US"/>
        </w:rPr>
      </w:pPr>
      <w:r>
        <w:rPr>
          <w:lang w:bidi="en-US"/>
        </w:rPr>
        <w:t>6.3</w:t>
      </w:r>
      <w:r w:rsidR="00BA5309">
        <w:rPr>
          <w:lang w:bidi="en-US"/>
        </w:rPr>
        <w:t>8</w:t>
      </w:r>
      <w:r>
        <w:rPr>
          <w:lang w:bidi="en-US"/>
        </w:rPr>
        <w:t xml:space="preserve">.2 </w:t>
      </w:r>
      <w:del w:id="1318" w:author="Stephen Michell" w:date="2024-09-05T11:33:00Z">
        <w:r w:rsidRPr="00CD6A7E" w:rsidDel="00F07DA6">
          <w:rPr>
            <w:lang w:bidi="en-US"/>
          </w:rPr>
          <w:delText>Guidance to language users</w:delText>
        </w:r>
      </w:del>
      <w:ins w:id="1319" w:author="Stephen Michell" w:date="2024-09-05T11:33:00Z">
        <w:r w:rsidR="00F07DA6">
          <w:rPr>
            <w:lang w:bidi="en-US"/>
          </w:rPr>
          <w:t>Avoidance mechanisms for language users</w:t>
        </w:r>
      </w:ins>
    </w:p>
    <w:p w14:paraId="235DE741" w14:textId="0C5DC287" w:rsidR="00B16BAE" w:rsidRPr="00B16BAE" w:rsidRDefault="00B16BAE">
      <w:pPr>
        <w:rPr>
          <w:lang w:bidi="en-US"/>
        </w:rPr>
        <w:pPrChange w:id="1320" w:author="Stephen Michell" w:date="2024-09-05T11:41:00Z">
          <w:pPr>
            <w:pStyle w:val="Heading3"/>
          </w:pPr>
        </w:pPrChange>
      </w:pPr>
      <w:ins w:id="1321" w:author="Stephen Michell" w:date="2024-09-05T11:41:00Z">
        <w:r>
          <w:t xml:space="preserve">To </w:t>
        </w:r>
        <w:r w:rsidRPr="00170289">
          <w:t xml:space="preserve">avoid the vulnerability or mitigate its ill effects </w:t>
        </w:r>
        <w:r>
          <w:t>C software developers can:</w:t>
        </w:r>
      </w:ins>
    </w:p>
    <w:p w14:paraId="4808D42A" w14:textId="0BCF5BB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del w:id="1322"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323" w:author="Stephen Michell" w:date="2024-09-05T11:50:00Z">
        <w:r w:rsidR="00B16BAE">
          <w:rPr>
            <w:rFonts w:ascii="Calibri" w:eastAsia="Times New Roman" w:hAnsi="Calibri"/>
            <w:bCs/>
          </w:rPr>
          <w:t xml:space="preserve">Apply the avoidance mechanisms </w:t>
        </w:r>
      </w:ins>
      <w:del w:id="1324" w:author="Stephen Michell" w:date="2024-09-23T15:38:00Z">
        <w:r w:rsidR="004C160F" w:rsidDel="00832419">
          <w:rPr>
            <w:rFonts w:ascii="Calibri" w:eastAsia="Times New Roman" w:hAnsi="Calibri"/>
            <w:bCs/>
          </w:rPr>
          <w:delText xml:space="preserve"> </w:delText>
        </w:r>
      </w:del>
      <w:r w:rsidR="004C160F">
        <w:rPr>
          <w:rFonts w:ascii="Calibri" w:eastAsia="Times New Roman" w:hAnsi="Calibri"/>
          <w:bCs/>
        </w:rPr>
        <w:t xml:space="preserve">contained in </w:t>
      </w:r>
      <w:r w:rsidR="0048460B">
        <w:rPr>
          <w:rFonts w:ascii="Calibri" w:eastAsia="Times New Roman" w:hAnsi="Calibri"/>
          <w:bCs/>
        </w:rPr>
        <w:t xml:space="preserve">ISO/IEC </w:t>
      </w:r>
      <w:del w:id="1325" w:author="Stephen Michell" w:date="2024-09-05T12:16:00Z">
        <w:r w:rsidR="0048460B" w:rsidDel="0085527B">
          <w:rPr>
            <w:rFonts w:ascii="Calibri" w:eastAsia="Times New Roman" w:hAnsi="Calibri"/>
            <w:bCs/>
          </w:rPr>
          <w:delText>TR 24772</w:delText>
        </w:r>
      </w:del>
      <w:ins w:id="1326" w:author="Stephen Michell" w:date="2024-09-05T12:16:00Z">
        <w:r w:rsidR="0085527B">
          <w:rPr>
            <w:rFonts w:ascii="Calibri" w:eastAsia="Times New Roman" w:hAnsi="Calibri"/>
            <w:bCs/>
          </w:rPr>
          <w:t>24772</w:t>
        </w:r>
      </w:ins>
      <w:r w:rsidR="0048460B">
        <w:rPr>
          <w:rFonts w:ascii="Calibri" w:eastAsia="Times New Roman" w:hAnsi="Calibri"/>
          <w:bCs/>
        </w:rPr>
        <w:t>-1:</w:t>
      </w:r>
      <w:del w:id="1327"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28" w:author="Stephen Michell" w:date="2024-09-05T11:58:00Z">
        <w:r w:rsidR="007069B7">
          <w:rPr>
            <w:rFonts w:ascii="Calibri" w:eastAsia="Times New Roman" w:hAnsi="Calibri"/>
            <w:bCs/>
          </w:rPr>
          <w:t>2024</w:t>
        </w:r>
      </w:ins>
      <w:r>
        <w:rPr>
          <w:rFonts w:ascii="Calibri" w:eastAsia="Times New Roman" w:hAnsi="Calibri"/>
          <w:bCs/>
        </w:rPr>
        <w:t xml:space="preserv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329"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32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4812764A" w14:textId="3408C5A7" w:rsidR="00B44556" w:rsidRDefault="00B44556" w:rsidP="00DE4A77">
      <w:pPr>
        <w:rPr>
          <w:ins w:id="1330" w:author="Stephen Michell" w:date="2024-09-05T16:27:00Z"/>
          <w:lang w:bidi="en-US"/>
        </w:rPr>
      </w:pPr>
      <w:ins w:id="1331" w:author="Stephen Michell" w:date="2024-09-05T16:27:00Z">
        <w:r>
          <w:rPr>
            <w:lang w:bidi="en-US"/>
          </w:rPr>
          <w:t xml:space="preserve">The vulnerability documented in ISO/IEC 24772-1:2024 6.39 is applicable to C. </w:t>
        </w:r>
      </w:ins>
    </w:p>
    <w:p w14:paraId="3C960DB4" w14:textId="2806BA41"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del w:id="1332" w:author="Stephen Michell" w:date="2024-09-05T16:27:00Z">
        <w:r w:rsidDel="00B44556">
          <w:rPr>
            <w:lang w:bidi="en-US"/>
          </w:rPr>
          <w:delText>built in</w:delText>
        </w:r>
      </w:del>
      <w:ins w:id="1333" w:author="Stephen Michell" w:date="2024-09-05T16:27:00Z">
        <w:r w:rsidR="00B44556">
          <w:rPr>
            <w:lang w:bidi="en-US"/>
          </w:rPr>
          <w:t>built-in</w:t>
        </w:r>
      </w:ins>
      <w:r>
        <w:rPr>
          <w:lang w:bidi="en-US"/>
        </w:rPr>
        <w:t xml:space="preserve"> garbage collector.</w:t>
      </w:r>
    </w:p>
    <w:p w14:paraId="5FEA9467" w14:textId="4F0ACC13"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w:t>
      </w:r>
      <w:ins w:id="1334" w:author="Stephen Michell" w:date="2024-09-05T11:20:00Z">
        <w:r w:rsidR="009D7F3D">
          <w:t>can</w:t>
        </w:r>
        <w:r w:rsidR="009D7F3D" w:rsidDel="009D7F3D">
          <w:rPr>
            <w:lang w:bidi="en-US"/>
          </w:rPr>
          <w:t xml:space="preserve"> </w:t>
        </w:r>
      </w:ins>
      <w:del w:id="1335" w:author="Stephen Michell" w:date="2024-09-05T11:20:00Z">
        <w:r w:rsidR="00DE417C" w:rsidDel="009D7F3D">
          <w:rPr>
            <w:lang w:bidi="en-US"/>
          </w:rPr>
          <w:delText>may</w:delText>
        </w:r>
        <w:r w:rsidDel="009D7F3D">
          <w:rPr>
            <w:lang w:bidi="en-US"/>
          </w:rPr>
          <w:delText xml:space="preserve"> </w:delText>
        </w:r>
      </w:del>
      <w:r>
        <w:rPr>
          <w:lang w:bidi="en-US"/>
        </w:rPr>
        <w:t>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275370F2" w:rsidR="002510C5" w:rsidRDefault="00504DC3" w:rsidP="00F25A14">
      <w:pPr>
        <w:pStyle w:val="Heading3"/>
        <w:spacing w:before="0" w:after="120"/>
        <w:rPr>
          <w:ins w:id="1336" w:author="Stephen Michell" w:date="2024-09-05T11:41:00Z"/>
          <w:lang w:bidi="en-US"/>
        </w:rPr>
      </w:pPr>
      <w:r>
        <w:rPr>
          <w:lang w:bidi="en-US"/>
        </w:rPr>
        <w:t>6.</w:t>
      </w:r>
      <w:r w:rsidR="00BA5309">
        <w:rPr>
          <w:lang w:bidi="en-US"/>
        </w:rPr>
        <w:t>39</w:t>
      </w:r>
      <w:r>
        <w:rPr>
          <w:lang w:bidi="en-US"/>
        </w:rPr>
        <w:t xml:space="preserve">.2 </w:t>
      </w:r>
      <w:del w:id="1337" w:author="Stephen Michell" w:date="2024-09-05T11:33:00Z">
        <w:r w:rsidR="00850B91" w:rsidRPr="00CD6A7E" w:rsidDel="00F07DA6">
          <w:rPr>
            <w:lang w:bidi="en-US"/>
          </w:rPr>
          <w:delText>Guidance to language users</w:delText>
        </w:r>
      </w:del>
      <w:ins w:id="1338" w:author="Stephen Michell" w:date="2024-09-05T11:33:00Z">
        <w:r w:rsidR="00F07DA6">
          <w:rPr>
            <w:lang w:bidi="en-US"/>
          </w:rPr>
          <w:t>Avoidance mechanisms for language users</w:t>
        </w:r>
      </w:ins>
    </w:p>
    <w:p w14:paraId="1837E974" w14:textId="093B472C" w:rsidR="00B16BAE" w:rsidRPr="00B16BAE" w:rsidRDefault="00B16BAE">
      <w:pPr>
        <w:rPr>
          <w:lang w:bidi="en-US"/>
        </w:rPr>
        <w:pPrChange w:id="1339" w:author="Stephen Michell" w:date="2024-09-05T11:41:00Z">
          <w:pPr>
            <w:pStyle w:val="Heading3"/>
            <w:spacing w:before="0" w:after="120"/>
          </w:pPr>
        </w:pPrChange>
      </w:pPr>
      <w:ins w:id="1340" w:author="Stephen Michell" w:date="2024-09-05T11:41:00Z">
        <w:r>
          <w:t xml:space="preserve">To </w:t>
        </w:r>
        <w:r w:rsidRPr="00170289">
          <w:t xml:space="preserve">avoid the vulnerability or mitigate its ill effects </w:t>
        </w:r>
        <w:r>
          <w:t>C software developers can:</w:t>
        </w:r>
      </w:ins>
    </w:p>
    <w:p w14:paraId="6B74B1AD" w14:textId="77F4B80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guidelines of </w:t>
      </w:r>
      <w:r w:rsidR="0048460B">
        <w:rPr>
          <w:rFonts w:ascii="Calibri" w:eastAsia="Times New Roman" w:hAnsi="Calibri"/>
          <w:bCs/>
        </w:rPr>
        <w:t xml:space="preserve">ISO/IEC </w:t>
      </w:r>
      <w:del w:id="1341" w:author="Stephen Michell" w:date="2024-09-05T12:16:00Z">
        <w:r w:rsidR="0048460B" w:rsidDel="0085527B">
          <w:rPr>
            <w:rFonts w:ascii="Calibri" w:eastAsia="Times New Roman" w:hAnsi="Calibri"/>
            <w:bCs/>
          </w:rPr>
          <w:delText>TR 24772</w:delText>
        </w:r>
      </w:del>
      <w:ins w:id="1342" w:author="Stephen Michell" w:date="2024-09-05T12:16:00Z">
        <w:r w:rsidR="0085527B">
          <w:rPr>
            <w:rFonts w:ascii="Calibri" w:eastAsia="Times New Roman" w:hAnsi="Calibri"/>
            <w:bCs/>
          </w:rPr>
          <w:t>24772</w:t>
        </w:r>
      </w:ins>
      <w:r w:rsidR="0048460B">
        <w:rPr>
          <w:rFonts w:ascii="Calibri" w:eastAsia="Times New Roman" w:hAnsi="Calibri"/>
          <w:bCs/>
        </w:rPr>
        <w:t>-1:</w:t>
      </w:r>
      <w:del w:id="1343"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44" w:author="Stephen Michell" w:date="2024-09-05T11:58:00Z">
        <w:r w:rsidR="007069B7">
          <w:rPr>
            <w:rFonts w:ascii="Calibri" w:eastAsia="Times New Roman" w:hAnsi="Calibri"/>
            <w:bCs/>
          </w:rPr>
          <w:t>2024</w:t>
        </w:r>
      </w:ins>
      <w:r>
        <w:rPr>
          <w:rFonts w:ascii="Calibri" w:eastAsia="Times New Roman" w:hAnsi="Calibri"/>
          <w:bCs/>
        </w:rPr>
        <w:t xml:space="preserv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345" w:name="_Toc310518195"/>
      <w:bookmarkStart w:id="1346"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345"/>
      <w:bookmarkEnd w:id="134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8CB58D3" w:rsidR="00DE4A77" w:rsidRDefault="00DE4A77" w:rsidP="00A373F3">
      <w:pPr>
        <w:spacing w:after="0"/>
        <w:rPr>
          <w:lang w:bidi="en-US"/>
        </w:rPr>
      </w:pPr>
      <w:bookmarkStart w:id="1347" w:name="_Toc310518196"/>
      <w:r w:rsidRPr="00DE4A77">
        <w:rPr>
          <w:lang w:bidi="en-US"/>
        </w:rPr>
        <w:t>Th</w:t>
      </w:r>
      <w:ins w:id="1348" w:author="Stephen Michell" w:date="2024-09-05T16:28:00Z">
        <w:r w:rsidR="00B44556">
          <w:rPr>
            <w:lang w:bidi="en-US"/>
          </w:rPr>
          <w:t>e</w:t>
        </w:r>
      </w:ins>
      <w:del w:id="1349" w:author="Stephen Michell" w:date="2024-09-05T16:28:00Z">
        <w:r w:rsidRPr="00DE4A77" w:rsidDel="00B44556">
          <w:rPr>
            <w:lang w:bidi="en-US"/>
          </w:rPr>
          <w:delText>is</w:delText>
        </w:r>
      </w:del>
      <w:r w:rsidRPr="00DE4A77">
        <w:rPr>
          <w:lang w:bidi="en-US"/>
        </w:rPr>
        <w:t xml:space="preserve"> vulnerability</w:t>
      </w:r>
      <w:ins w:id="1350" w:author="Stephen Michell" w:date="2024-09-05T16:28:00Z">
        <w:r w:rsidR="00B44556">
          <w:rPr>
            <w:lang w:bidi="en-US"/>
          </w:rPr>
          <w:t xml:space="preserve"> documented in ISO/IEC 24772-1</w:t>
        </w:r>
      </w:ins>
      <w:ins w:id="1351" w:author="Stephen Michell" w:date="2024-09-23T15:54:00Z">
        <w:r w:rsidR="00832419">
          <w:rPr>
            <w:lang w:bidi="en-US"/>
          </w:rPr>
          <w:t>:2024</w:t>
        </w:r>
      </w:ins>
      <w:ins w:id="1352" w:author="Stephen Michell" w:date="2024-09-05T16:28:00Z">
        <w:r w:rsidR="00B44556">
          <w:rPr>
            <w:lang w:bidi="en-US"/>
          </w:rPr>
          <w:t xml:space="preserve"> 6.40</w:t>
        </w:r>
      </w:ins>
      <w:r w:rsidRPr="00DE4A77">
        <w:rPr>
          <w:lang w:bidi="en-US"/>
        </w:rPr>
        <w:t xml:space="preserve"> does not apply to C, because C does not implement </w:t>
      </w:r>
      <w:ins w:id="1353" w:author="Stephen Michell" w:date="2024-09-05T16:28:00Z">
        <w:r w:rsidR="00B44556">
          <w:rPr>
            <w:lang w:bidi="en-US"/>
          </w:rPr>
          <w:t>template or generic</w:t>
        </w:r>
      </w:ins>
      <w:del w:id="1354" w:author="Stephen Michell" w:date="2024-09-05T16:28:00Z">
        <w:r w:rsidRPr="00DE4A77" w:rsidDel="00B44556">
          <w:rPr>
            <w:lang w:bidi="en-US"/>
          </w:rPr>
          <w:delText>these</w:delText>
        </w:r>
      </w:del>
      <w:r w:rsidRPr="00DE4A77">
        <w:rPr>
          <w:lang w:bidi="en-US"/>
        </w:rPr>
        <w:t xml:space="preserv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355"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1347"/>
      <w:bookmarkEnd w:id="13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233FBC35" w:rsidR="00DE4A77" w:rsidRDefault="00B44556" w:rsidP="00A373F3">
      <w:pPr>
        <w:spacing w:after="0"/>
        <w:rPr>
          <w:lang w:bidi="en-US"/>
        </w:rPr>
      </w:pPr>
      <w:ins w:id="1356" w:author="Stephen Michell" w:date="2024-09-05T16:29:00Z">
        <w:r w:rsidRPr="00DE4A77">
          <w:rPr>
            <w:lang w:bidi="en-US"/>
          </w:rPr>
          <w:t>Th</w:t>
        </w:r>
        <w:r>
          <w:rPr>
            <w:lang w:bidi="en-US"/>
          </w:rPr>
          <w:t>e</w:t>
        </w:r>
        <w:r w:rsidRPr="00DE4A77">
          <w:rPr>
            <w:lang w:bidi="en-US"/>
          </w:rPr>
          <w:t xml:space="preserve"> vulnerability</w:t>
        </w:r>
        <w:r>
          <w:rPr>
            <w:lang w:bidi="en-US"/>
          </w:rPr>
          <w:t xml:space="preserve"> documented in ISO/IEC 24772-1</w:t>
        </w:r>
      </w:ins>
      <w:ins w:id="1357" w:author="Stephen Michell" w:date="2024-09-23T15:54:00Z">
        <w:r w:rsidR="00832419">
          <w:rPr>
            <w:lang w:bidi="en-US"/>
          </w:rPr>
          <w:t>:2024</w:t>
        </w:r>
      </w:ins>
      <w:ins w:id="1358" w:author="Stephen Michell" w:date="2024-09-05T16:29:00Z">
        <w:r>
          <w:rPr>
            <w:lang w:bidi="en-US"/>
          </w:rPr>
          <w:t xml:space="preserve"> 6.41</w:t>
        </w:r>
        <w:r w:rsidRPr="00DE4A77">
          <w:rPr>
            <w:lang w:bidi="en-US"/>
          </w:rPr>
          <w:t xml:space="preserve"> does not apply to C </w:t>
        </w:r>
      </w:ins>
      <w:del w:id="1359" w:author="Stephen Michell" w:date="2024-09-05T16:29:00Z">
        <w:r w:rsidR="00DE4A77" w:rsidRPr="00DE4A77" w:rsidDel="00B44556">
          <w:rPr>
            <w:lang w:bidi="en-US"/>
          </w:rPr>
          <w:delText>This vulnerability does not apply to C, because</w:delText>
        </w:r>
      </w:del>
      <w:ins w:id="1360" w:author="Stephen Michell" w:date="2024-09-05T16:29:00Z">
        <w:r>
          <w:rPr>
            <w:lang w:bidi="en-US"/>
          </w:rPr>
          <w:t xml:space="preserve"> as</w:t>
        </w:r>
      </w:ins>
      <w:r w:rsidR="00DE4A77" w:rsidRPr="00DE4A77">
        <w:rPr>
          <w:lang w:bidi="en-US"/>
        </w:rPr>
        <w:t xml:space="preserve"> C does not implement </w:t>
      </w:r>
      <w:r w:rsidR="00F070C4">
        <w:rPr>
          <w:lang w:bidi="en-US"/>
        </w:rPr>
        <w:t>struct hierarchies</w:t>
      </w:r>
      <w:r w:rsidR="00DE4A77"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361" w:name="_Toc440397667"/>
      <w:bookmarkStart w:id="1362" w:name="_Toc440646191"/>
      <w:bookmarkStart w:id="1363" w:name="_Toc2099620"/>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361"/>
      <w:bookmarkEnd w:id="1362"/>
      <w:bookmarkEnd w:id="136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0432D24C" w:rsidR="007A5FC1" w:rsidRDefault="00B44556" w:rsidP="007A5FC1">
      <w:pPr>
        <w:spacing w:after="0"/>
      </w:pPr>
      <w:ins w:id="1364" w:author="Stephen Michell" w:date="2024-09-05T16:29:00Z">
        <w:r w:rsidRPr="00DE4A77">
          <w:rPr>
            <w:lang w:bidi="en-US"/>
          </w:rPr>
          <w:t>Th</w:t>
        </w:r>
        <w:r>
          <w:rPr>
            <w:lang w:bidi="en-US"/>
          </w:rPr>
          <w:t>e</w:t>
        </w:r>
        <w:r w:rsidRPr="00DE4A77">
          <w:rPr>
            <w:lang w:bidi="en-US"/>
          </w:rPr>
          <w:t xml:space="preserve"> vulnerability</w:t>
        </w:r>
        <w:r>
          <w:rPr>
            <w:lang w:bidi="en-US"/>
          </w:rPr>
          <w:t xml:space="preserve"> documented in ISO/IEC 24772-1</w:t>
        </w:r>
      </w:ins>
      <w:ins w:id="1365" w:author="Stephen Michell" w:date="2024-09-23T15:55:00Z">
        <w:r w:rsidR="00832419">
          <w:rPr>
            <w:lang w:bidi="en-US"/>
          </w:rPr>
          <w:t>:2024</w:t>
        </w:r>
      </w:ins>
      <w:ins w:id="1366" w:author="Stephen Michell" w:date="2024-09-05T16:29:00Z">
        <w:r>
          <w:rPr>
            <w:lang w:bidi="en-US"/>
          </w:rPr>
          <w:t xml:space="preserve"> 6.4</w:t>
        </w:r>
      </w:ins>
      <w:ins w:id="1367" w:author="Stephen Michell" w:date="2024-09-05T16:30:00Z">
        <w:r>
          <w:rPr>
            <w:lang w:bidi="en-US"/>
          </w:rPr>
          <w:t>2</w:t>
        </w:r>
      </w:ins>
      <w:ins w:id="1368" w:author="Stephen Michell" w:date="2024-09-05T16:29:00Z">
        <w:r w:rsidRPr="00DE4A77">
          <w:rPr>
            <w:lang w:bidi="en-US"/>
          </w:rPr>
          <w:t xml:space="preserve"> does not apply to C </w:t>
        </w:r>
      </w:ins>
      <w:del w:id="1369" w:author="Stephen Michell" w:date="2024-09-05T16:30:00Z">
        <w:r w:rsidR="007A5FC1" w:rsidRPr="00DE4A77" w:rsidDel="00B44556">
          <w:rPr>
            <w:lang w:bidi="en-US"/>
          </w:rPr>
          <w:delText xml:space="preserve">This vulnerability does not apply to C, </w:delText>
        </w:r>
      </w:del>
      <w:ins w:id="1370" w:author="Stephen Michell" w:date="2024-09-05T16:30:00Z">
        <w:r>
          <w:rPr>
            <w:lang w:bidi="en-US"/>
          </w:rPr>
          <w:t xml:space="preserve">as </w:t>
        </w:r>
      </w:ins>
      <w:del w:id="1371" w:author="Stephen Michell" w:date="2024-09-05T16:30:00Z">
        <w:r w:rsidR="007A5FC1" w:rsidRPr="00DE4A77" w:rsidDel="00B44556">
          <w:rPr>
            <w:lang w:bidi="en-US"/>
          </w:rPr>
          <w:delText xml:space="preserve">because </w:delText>
        </w:r>
      </w:del>
      <w:r w:rsidR="007A5FC1" w:rsidRPr="00DE4A77">
        <w:rPr>
          <w:lang w:bidi="en-US"/>
        </w:rPr>
        <w:t xml:space="preserve">C does not implement </w:t>
      </w:r>
      <w:r w:rsidR="00DE7742">
        <w:rPr>
          <w:lang w:bidi="en-US"/>
        </w:rPr>
        <w:t>polymorphism</w:t>
      </w:r>
      <w:r w:rsidR="007A5FC1"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372" w:name="_Toc440397668"/>
      <w:bookmarkStart w:id="1373" w:name="_Toc440646192"/>
      <w:bookmarkStart w:id="1374" w:name="_Toc2099621"/>
      <w:r>
        <w:t>6.4</w:t>
      </w:r>
      <w:r w:rsidR="00BA5309">
        <w:t>3</w:t>
      </w:r>
      <w:r>
        <w:t xml:space="preserve"> </w:t>
      </w:r>
      <w:proofErr w:type="spellStart"/>
      <w:r>
        <w:t>Redispatching</w:t>
      </w:r>
      <w:proofErr w:type="spellEnd"/>
      <w:r>
        <w:t xml:space="preserve"> [PPH]</w:t>
      </w:r>
      <w:bookmarkEnd w:id="1372"/>
      <w:bookmarkEnd w:id="1373"/>
      <w:bookmarkEnd w:id="137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5303AE5B" w:rsidR="007A5FC1" w:rsidRDefault="00B44556" w:rsidP="00975DAC">
      <w:pPr>
        <w:spacing w:after="0"/>
      </w:pPr>
      <w:ins w:id="1375" w:author="Stephen Michell" w:date="2024-09-05T16:30:00Z">
        <w:r w:rsidRPr="00DE4A77">
          <w:rPr>
            <w:lang w:bidi="en-US"/>
          </w:rPr>
          <w:lastRenderedPageBreak/>
          <w:t>Th</w:t>
        </w:r>
        <w:r>
          <w:rPr>
            <w:lang w:bidi="en-US"/>
          </w:rPr>
          <w:t>e</w:t>
        </w:r>
        <w:r w:rsidRPr="00DE4A77">
          <w:rPr>
            <w:lang w:bidi="en-US"/>
          </w:rPr>
          <w:t xml:space="preserve"> vulnerability</w:t>
        </w:r>
        <w:r>
          <w:rPr>
            <w:lang w:bidi="en-US"/>
          </w:rPr>
          <w:t xml:space="preserve"> documented in ISO/IEC 24772-1</w:t>
        </w:r>
      </w:ins>
      <w:ins w:id="1376" w:author="Stephen Michell" w:date="2024-09-23T15:55:00Z">
        <w:r w:rsidR="00832419">
          <w:rPr>
            <w:lang w:bidi="en-US"/>
          </w:rPr>
          <w:t>:2024</w:t>
        </w:r>
      </w:ins>
      <w:ins w:id="1377" w:author="Stephen Michell" w:date="2024-09-05T16:30:00Z">
        <w:r>
          <w:rPr>
            <w:lang w:bidi="en-US"/>
          </w:rPr>
          <w:t xml:space="preserve"> 6.43</w:t>
        </w:r>
        <w:r w:rsidRPr="00DE4A77">
          <w:rPr>
            <w:lang w:bidi="en-US"/>
          </w:rPr>
          <w:t xml:space="preserve"> does not apply to C </w:t>
        </w:r>
        <w:r>
          <w:rPr>
            <w:lang w:bidi="en-US"/>
          </w:rPr>
          <w:t xml:space="preserve">as </w:t>
        </w:r>
      </w:ins>
      <w:del w:id="1378" w:author="Stephen Michell" w:date="2024-09-05T16:30:00Z">
        <w:r w:rsidR="007A5FC1" w:rsidRPr="00DE4A77" w:rsidDel="00B44556">
          <w:rPr>
            <w:lang w:bidi="en-US"/>
          </w:rPr>
          <w:delText xml:space="preserve">This vulnerability does not apply to C, because </w:delText>
        </w:r>
      </w:del>
      <w:r w:rsidR="007A5FC1" w:rsidRPr="00DE4A77">
        <w:rPr>
          <w:lang w:bidi="en-US"/>
        </w:rPr>
        <w:t xml:space="preserve">C does not implement </w:t>
      </w:r>
      <w:ins w:id="1379" w:author="Stephen Michell" w:date="2024-09-05T16:32:00Z">
        <w:r>
          <w:rPr>
            <w:lang w:bidi="en-US"/>
          </w:rPr>
          <w:t xml:space="preserve">object-oriented programming, which includes </w:t>
        </w:r>
        <w:proofErr w:type="spellStart"/>
        <w:r>
          <w:rPr>
            <w:lang w:bidi="en-US"/>
          </w:rPr>
          <w:t>redispatching</w:t>
        </w:r>
      </w:ins>
      <w:proofErr w:type="spellEnd"/>
      <w:del w:id="1380" w:author="Stephen Michell" w:date="2024-09-05T16:32:00Z">
        <w:r w:rsidR="007A5FC1" w:rsidRPr="00DE4A77" w:rsidDel="00B44556">
          <w:rPr>
            <w:lang w:bidi="en-US"/>
          </w:rPr>
          <w:delText>t</w:delText>
        </w:r>
      </w:del>
      <w:del w:id="1381" w:author="Stephen Michell" w:date="2024-09-05T16:31:00Z">
        <w:r w:rsidR="007A5FC1" w:rsidRPr="00DE4A77" w:rsidDel="00B44556">
          <w:rPr>
            <w:lang w:bidi="en-US"/>
          </w:rPr>
          <w:delText>his mechanism</w:delText>
        </w:r>
      </w:del>
      <w:r w:rsidR="007A5FC1" w:rsidRPr="00DE4A77">
        <w:rPr>
          <w:lang w:bidi="en-US"/>
        </w:rPr>
        <w:t>.</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1382" w:name="_Toc440646193"/>
      <w:bookmarkStart w:id="1383" w:name="_Toc2099622"/>
      <w:r>
        <w:t>6.4</w:t>
      </w:r>
      <w:r w:rsidR="00BA5309">
        <w:t>4</w:t>
      </w:r>
      <w:r>
        <w:t xml:space="preserve"> Polymorphic variables [BKK]</w:t>
      </w:r>
      <w:bookmarkEnd w:id="1382"/>
      <w:bookmarkEnd w:id="138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DBE33AD" w:rsidR="007A5FC1" w:rsidRDefault="00B44556" w:rsidP="007A5FC1">
      <w:pPr>
        <w:spacing w:after="0"/>
        <w:rPr>
          <w:lang w:bidi="en-US"/>
        </w:rPr>
      </w:pPr>
      <w:ins w:id="1384" w:author="Stephen Michell" w:date="2024-09-05T16:30:00Z">
        <w:r w:rsidRPr="00DE4A77">
          <w:rPr>
            <w:lang w:bidi="en-US"/>
          </w:rPr>
          <w:t>Th</w:t>
        </w:r>
        <w:r>
          <w:rPr>
            <w:lang w:bidi="en-US"/>
          </w:rPr>
          <w:t>e</w:t>
        </w:r>
        <w:r w:rsidRPr="00DE4A77">
          <w:rPr>
            <w:lang w:bidi="en-US"/>
          </w:rPr>
          <w:t xml:space="preserve"> vulnerability</w:t>
        </w:r>
        <w:r>
          <w:rPr>
            <w:lang w:bidi="en-US"/>
          </w:rPr>
          <w:t xml:space="preserve"> documented in ISO/IEC 24772-1</w:t>
        </w:r>
      </w:ins>
      <w:ins w:id="1385" w:author="Stephen Michell" w:date="2024-09-23T15:55:00Z">
        <w:r w:rsidR="00832419">
          <w:rPr>
            <w:lang w:bidi="en-US"/>
          </w:rPr>
          <w:t>:2024</w:t>
        </w:r>
      </w:ins>
      <w:ins w:id="1386" w:author="Stephen Michell" w:date="2024-09-05T16:30:00Z">
        <w:r>
          <w:rPr>
            <w:lang w:bidi="en-US"/>
          </w:rPr>
          <w:t xml:space="preserve"> 6.4</w:t>
        </w:r>
      </w:ins>
      <w:ins w:id="1387" w:author="Stephen Michell" w:date="2024-09-05T16:31:00Z">
        <w:r>
          <w:rPr>
            <w:lang w:bidi="en-US"/>
          </w:rPr>
          <w:t>4</w:t>
        </w:r>
      </w:ins>
      <w:ins w:id="1388" w:author="Stephen Michell" w:date="2024-09-05T16:30:00Z">
        <w:r w:rsidRPr="00DE4A77">
          <w:rPr>
            <w:lang w:bidi="en-US"/>
          </w:rPr>
          <w:t xml:space="preserve"> does not apply to C </w:t>
        </w:r>
        <w:r>
          <w:rPr>
            <w:lang w:bidi="en-US"/>
          </w:rPr>
          <w:t xml:space="preserve">as </w:t>
        </w:r>
      </w:ins>
      <w:del w:id="1389" w:author="Stephen Michell" w:date="2024-09-05T16:30:00Z">
        <w:r w:rsidR="007A5FC1" w:rsidRPr="00DE4A77" w:rsidDel="00B44556">
          <w:rPr>
            <w:lang w:bidi="en-US"/>
          </w:rPr>
          <w:delText xml:space="preserve">This vulnerability does not apply to C, because </w:delText>
        </w:r>
      </w:del>
      <w:r w:rsidR="007A5FC1" w:rsidRPr="00DE4A77">
        <w:rPr>
          <w:lang w:bidi="en-US"/>
        </w:rPr>
        <w:t xml:space="preserve">C does not implement </w:t>
      </w:r>
      <w:del w:id="1390" w:author="Stephen Michell" w:date="2024-09-05T16:31:00Z">
        <w:r w:rsidR="007A5FC1" w:rsidRPr="00DE4A77" w:rsidDel="00B44556">
          <w:rPr>
            <w:lang w:bidi="en-US"/>
          </w:rPr>
          <w:delText>this mechanism</w:delText>
        </w:r>
      </w:del>
      <w:ins w:id="1391" w:author="Stephen Michell" w:date="2024-09-05T16:31:00Z">
        <w:r>
          <w:rPr>
            <w:lang w:bidi="en-US"/>
          </w:rPr>
          <w:t>object-oriented programming and polymorphic variables</w:t>
        </w:r>
      </w:ins>
      <w:r w:rsidR="007A5FC1" w:rsidRPr="00DE4A77">
        <w:rPr>
          <w:lang w:bidi="en-US"/>
        </w:rPr>
        <w:t>.</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392" w:name="_Toc310518197"/>
      <w:bookmarkStart w:id="1393" w:name="_Ref420410974"/>
      <w:bookmarkStart w:id="1394"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392"/>
      <w:bookmarkEnd w:id="1393"/>
      <w:bookmarkEnd w:id="139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635624CA" w:rsidR="00A373F3" w:rsidRDefault="00B44556" w:rsidP="00A373F3">
      <w:pPr>
        <w:spacing w:after="0"/>
        <w:rPr>
          <w:lang w:bidi="en-US"/>
        </w:rPr>
      </w:pPr>
      <w:ins w:id="1395" w:author="Stephen Michell" w:date="2024-09-05T16:32:00Z">
        <w:r w:rsidRPr="00DE4A77">
          <w:rPr>
            <w:lang w:bidi="en-US"/>
          </w:rPr>
          <w:t>Th</w:t>
        </w:r>
        <w:r>
          <w:rPr>
            <w:lang w:bidi="en-US"/>
          </w:rPr>
          <w:t>e</w:t>
        </w:r>
        <w:r w:rsidRPr="00DE4A77">
          <w:rPr>
            <w:lang w:bidi="en-US"/>
          </w:rPr>
          <w:t xml:space="preserve"> vulnerability</w:t>
        </w:r>
        <w:r>
          <w:rPr>
            <w:lang w:bidi="en-US"/>
          </w:rPr>
          <w:t xml:space="preserve"> documented in ISO/IEC 24772-1</w:t>
        </w:r>
      </w:ins>
      <w:ins w:id="1396" w:author="Stephen Michell" w:date="2024-09-23T15:55:00Z">
        <w:r w:rsidR="00832419">
          <w:rPr>
            <w:lang w:bidi="en-US"/>
          </w:rPr>
          <w:t>:2024</w:t>
        </w:r>
      </w:ins>
      <w:ins w:id="1397" w:author="Stephen Michell" w:date="2024-09-05T16:32:00Z">
        <w:r>
          <w:rPr>
            <w:lang w:bidi="en-US"/>
          </w:rPr>
          <w:t xml:space="preserve"> 6.4</w:t>
        </w:r>
      </w:ins>
      <w:ins w:id="1398" w:author="Stephen Michell" w:date="2024-09-05T16:33:00Z">
        <w:r>
          <w:rPr>
            <w:lang w:bidi="en-US"/>
          </w:rPr>
          <w:t>5</w:t>
        </w:r>
      </w:ins>
      <w:ins w:id="1399" w:author="Stephen Michell" w:date="2024-09-05T16:32:00Z">
        <w:r w:rsidRPr="00DE4A77">
          <w:rPr>
            <w:lang w:bidi="en-US"/>
          </w:rPr>
          <w:t xml:space="preserve"> does not apply to C</w:t>
        </w:r>
        <w:r>
          <w:rPr>
            <w:lang w:bidi="en-US"/>
          </w:rPr>
          <w:t xml:space="preserve"> since</w:t>
        </w:r>
      </w:ins>
      <w:del w:id="1400" w:author="Stephen Michell" w:date="2024-09-05T16:32:00Z">
        <w:r w:rsidR="00A373F3" w:rsidRPr="00A373F3" w:rsidDel="00B44556">
          <w:rPr>
            <w:lang w:bidi="en-US"/>
          </w:rPr>
          <w:delText>This vulnerability does not apply to C, because</w:delText>
        </w:r>
      </w:del>
      <w:r w:rsidR="00A373F3" w:rsidRPr="00A373F3">
        <w:rPr>
          <w:lang w:bidi="en-US"/>
        </w:rPr>
        <w:t xml:space="preserv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401" w:name="_Toc310518198"/>
      <w:bookmarkStart w:id="1402"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401"/>
      <w:bookmarkEnd w:id="140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3105C296" w14:textId="4902CF34" w:rsidR="00B44556" w:rsidRDefault="00B44556" w:rsidP="00AC0CB9">
      <w:pPr>
        <w:rPr>
          <w:ins w:id="1403" w:author="Stephen Michell" w:date="2024-09-05T16:33:00Z"/>
          <w:lang w:bidi="en-US"/>
        </w:rPr>
      </w:pPr>
      <w:ins w:id="1404" w:author="Stephen Michell" w:date="2024-09-05T16:33:00Z">
        <w:r>
          <w:rPr>
            <w:lang w:bidi="en-US"/>
          </w:rPr>
          <w:t>The vulnerability documented in ISO/IEC 24772-1:2024 6.</w:t>
        </w:r>
      </w:ins>
      <w:ins w:id="1405" w:author="Stephen Michell" w:date="2024-09-05T16:34:00Z">
        <w:r>
          <w:rPr>
            <w:lang w:bidi="en-US"/>
          </w:rPr>
          <w:t xml:space="preserve">46 </w:t>
        </w:r>
      </w:ins>
      <w:ins w:id="1406" w:author="Stephen Michell" w:date="2024-09-05T16:33:00Z">
        <w:r>
          <w:rPr>
            <w:lang w:bidi="en-US"/>
          </w:rPr>
          <w:t xml:space="preserve">is applicable to C. </w:t>
        </w:r>
      </w:ins>
    </w:p>
    <w:p w14:paraId="1FA3B5D2" w14:textId="6DB0C1C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ins w:id="1407" w:author="Stephen Michell" w:date="2024-09-05T11:21:00Z">
        <w:r w:rsidR="009D7F3D">
          <w:t xml:space="preserve">Therefore, </w:t>
        </w:r>
      </w:ins>
      <w:del w:id="1408" w:author="Stephen Michell" w:date="2024-09-05T11:21:00Z">
        <w:r w:rsidDel="009D7F3D">
          <w:delText xml:space="preserve">So </w:delText>
        </w:r>
      </w:del>
      <w:r>
        <w:t xml:space="preserve">values outside of the assumed range </w:t>
      </w:r>
      <w:del w:id="1409" w:author="Stephen Michell" w:date="2024-09-05T11:21:00Z">
        <w:r w:rsidDel="009D7F3D">
          <w:delText xml:space="preserve">may </w:delText>
        </w:r>
      </w:del>
      <w:ins w:id="1410" w:author="Stephen Michell" w:date="2024-09-05T11:21:00Z">
        <w:r w:rsidR="009D7F3D">
          <w:t xml:space="preserve">can </w:t>
        </w:r>
      </w:ins>
      <w:r>
        <w:t>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F8A9C5" w:rsidR="004C770C" w:rsidRPr="00CD6A7E" w:rsidRDefault="009D7F3D" w:rsidP="00AC0CB9">
      <w:ins w:id="1411" w:author="Stephen Michell" w:date="2024-09-05T11:22:00Z">
        <w:r>
          <w:t>I</w:t>
        </w:r>
      </w:ins>
      <w:del w:id="1412" w:author="Stephen Michell" w:date="2024-09-05T11:21:00Z">
        <w:r w:rsidR="00AC0CB9" w:rsidDel="009D7F3D">
          <w:delText xml:space="preserve">A </w:delText>
        </w:r>
      </w:del>
      <w:ins w:id="1413" w:author="Stephen Michell" w:date="2024-09-05T11:22:00Z">
        <w:r>
          <w:t>f a</w:t>
        </w:r>
      </w:ins>
      <w:ins w:id="1414" w:author="Stephen Michell" w:date="2024-09-05T11:21:00Z">
        <w:r>
          <w:t xml:space="preserve"> </w:t>
        </w:r>
      </w:ins>
      <w:r w:rsidR="00AC0CB9">
        <w:t xml:space="preserve">parameter </w:t>
      </w:r>
      <w:del w:id="1415" w:author="Stephen Michell" w:date="2024-09-05T11:22:00Z">
        <w:r w:rsidR="00AC0CB9" w:rsidDel="009D7F3D">
          <w:delText>may be</w:delText>
        </w:r>
      </w:del>
      <w:ins w:id="1416" w:author="Stephen Michell" w:date="2024-09-05T11:22:00Z">
        <w:r>
          <w:t>is</w:t>
        </w:r>
      </w:ins>
      <w:r w:rsidR="00AC0CB9">
        <w:t xml:space="preserve"> received by a function that was assumed to be within a particular range and then an operation or series of operations is performed using the value of the parameter</w:t>
      </w:r>
      <w:ins w:id="1417" w:author="Stephen Michell" w:date="2024-09-05T11:22:00Z">
        <w:r>
          <w:t>, this can</w:t>
        </w:r>
      </w:ins>
      <w:r w:rsidR="00AC0CB9">
        <w:t xml:space="preserve"> result</w:t>
      </w:r>
      <w:del w:id="1418" w:author="Stephen Michell" w:date="2024-09-05T11:22:00Z">
        <w:r w:rsidR="00AC0CB9" w:rsidDel="009D7F3D">
          <w:delText>ing</w:delText>
        </w:r>
      </w:del>
      <w:r w:rsidR="00AC0CB9">
        <w:t xml:space="preserve"> in unanticipated results and even a potential vulnerability.</w:t>
      </w:r>
    </w:p>
    <w:p w14:paraId="01E2289A" w14:textId="4720CE21" w:rsidR="002510C5" w:rsidRDefault="001858A2" w:rsidP="00504DC3">
      <w:pPr>
        <w:pStyle w:val="Heading3"/>
        <w:spacing w:before="0" w:after="120"/>
        <w:rPr>
          <w:ins w:id="1419" w:author="Stephen Michell" w:date="2024-09-05T11:41:00Z"/>
          <w:lang w:bidi="en-US"/>
        </w:rPr>
      </w:pPr>
      <w:r>
        <w:rPr>
          <w:lang w:bidi="en-US"/>
        </w:rPr>
        <w:t>6.4</w:t>
      </w:r>
      <w:r w:rsidR="00BA5309">
        <w:rPr>
          <w:lang w:bidi="en-US"/>
        </w:rPr>
        <w:t>6</w:t>
      </w:r>
      <w:r w:rsidR="004C770C">
        <w:rPr>
          <w:lang w:bidi="en-US"/>
        </w:rPr>
        <w:t>.2</w:t>
      </w:r>
      <w:r w:rsidR="00AD5842">
        <w:rPr>
          <w:lang w:bidi="en-US"/>
        </w:rPr>
        <w:t xml:space="preserve"> </w:t>
      </w:r>
      <w:del w:id="1420" w:author="Stephen Michell" w:date="2024-09-05T11:33:00Z">
        <w:r w:rsidR="004C770C" w:rsidRPr="00CD6A7E" w:rsidDel="00F07DA6">
          <w:rPr>
            <w:lang w:bidi="en-US"/>
          </w:rPr>
          <w:delText>Guidance to language users</w:delText>
        </w:r>
      </w:del>
      <w:ins w:id="1421" w:author="Stephen Michell" w:date="2024-09-05T11:33:00Z">
        <w:r w:rsidR="00F07DA6">
          <w:rPr>
            <w:lang w:bidi="en-US"/>
          </w:rPr>
          <w:t>Avoidance mechanisms for language users</w:t>
        </w:r>
      </w:ins>
    </w:p>
    <w:p w14:paraId="5E02812B" w14:textId="65884BC8" w:rsidR="00B16BAE" w:rsidRPr="00B16BAE" w:rsidRDefault="00B16BAE">
      <w:pPr>
        <w:rPr>
          <w:lang w:bidi="en-US"/>
        </w:rPr>
        <w:pPrChange w:id="1422" w:author="Stephen Michell" w:date="2024-09-05T11:41:00Z">
          <w:pPr>
            <w:pStyle w:val="Heading3"/>
            <w:spacing w:before="0" w:after="120"/>
          </w:pPr>
        </w:pPrChange>
      </w:pPr>
      <w:ins w:id="1423" w:author="Stephen Michell" w:date="2024-09-05T11:41:00Z">
        <w:r>
          <w:t xml:space="preserve">To </w:t>
        </w:r>
        <w:r w:rsidRPr="00170289">
          <w:t xml:space="preserve">avoid the vulnerability or mitigate its ill effects </w:t>
        </w:r>
        <w:r>
          <w:t>C software developers can:</w:t>
        </w:r>
      </w:ins>
    </w:p>
    <w:p w14:paraId="4236FD00" w14:textId="69C1D312"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del w:id="1424"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425" w:author="Stephen Michell" w:date="2024-09-05T11:50:00Z">
        <w:r w:rsidR="00B16BAE">
          <w:rPr>
            <w:rFonts w:ascii="Calibri" w:eastAsia="Times New Roman" w:hAnsi="Calibri"/>
            <w:bCs/>
          </w:rPr>
          <w:t xml:space="preserve">Apply the avoidance mechanisms </w:t>
        </w:r>
      </w:ins>
      <w:del w:id="1426" w:author="Stephen Michell" w:date="2024-09-23T15:39:00Z">
        <w:r w:rsidR="004C160F" w:rsidDel="00832419">
          <w:rPr>
            <w:rFonts w:ascii="Calibri" w:eastAsia="Times New Roman" w:hAnsi="Calibri"/>
            <w:bCs/>
          </w:rPr>
          <w:delText xml:space="preserve"> </w:delText>
        </w:r>
      </w:del>
      <w:r w:rsidR="004C160F">
        <w:rPr>
          <w:rFonts w:ascii="Calibri" w:eastAsia="Times New Roman" w:hAnsi="Calibri"/>
          <w:bCs/>
        </w:rPr>
        <w:t xml:space="preserve">contained in </w:t>
      </w:r>
      <w:r w:rsidR="0048460B">
        <w:rPr>
          <w:rFonts w:ascii="Calibri" w:eastAsia="Times New Roman" w:hAnsi="Calibri"/>
          <w:bCs/>
        </w:rPr>
        <w:t xml:space="preserve">ISO/IEC </w:t>
      </w:r>
      <w:del w:id="1427" w:author="Stephen Michell" w:date="2024-09-05T12:16:00Z">
        <w:r w:rsidR="0048460B" w:rsidDel="0085527B">
          <w:rPr>
            <w:rFonts w:ascii="Calibri" w:eastAsia="Times New Roman" w:hAnsi="Calibri"/>
            <w:bCs/>
          </w:rPr>
          <w:delText>TR 24772</w:delText>
        </w:r>
      </w:del>
      <w:ins w:id="1428" w:author="Stephen Michell" w:date="2024-09-05T12:16:00Z">
        <w:r w:rsidR="0085527B">
          <w:rPr>
            <w:rFonts w:ascii="Calibri" w:eastAsia="Times New Roman" w:hAnsi="Calibri"/>
            <w:bCs/>
          </w:rPr>
          <w:t>24772</w:t>
        </w:r>
      </w:ins>
      <w:r w:rsidR="0048460B">
        <w:rPr>
          <w:rFonts w:ascii="Calibri" w:eastAsia="Times New Roman" w:hAnsi="Calibri"/>
          <w:bCs/>
        </w:rPr>
        <w:t>-1:</w:t>
      </w:r>
      <w:del w:id="1429"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430" w:author="Stephen Michell" w:date="2024-09-05T11:58:00Z">
        <w:r w:rsidR="007069B7">
          <w:rPr>
            <w:rFonts w:ascii="Calibri" w:eastAsia="Times New Roman" w:hAnsi="Calibri"/>
            <w:bCs/>
          </w:rPr>
          <w:t>2024</w:t>
        </w:r>
      </w:ins>
      <w:r>
        <w:rPr>
          <w:rFonts w:ascii="Calibri" w:eastAsia="Times New Roman" w:hAnsi="Calibri"/>
          <w:bCs/>
        </w:rPr>
        <w:t xml:space="preserv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431"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43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5FBA9C47" w14:textId="794DCEDE" w:rsidR="00B44556" w:rsidRDefault="00B44556" w:rsidP="00AC0CB9">
      <w:pPr>
        <w:rPr>
          <w:ins w:id="1432" w:author="Stephen Michell" w:date="2024-09-05T16:34:00Z"/>
          <w:lang w:bidi="en-US"/>
        </w:rPr>
      </w:pPr>
      <w:ins w:id="1433" w:author="Stephen Michell" w:date="2024-09-05T16:34:00Z">
        <w:r>
          <w:rPr>
            <w:lang w:bidi="en-US"/>
          </w:rPr>
          <w:t xml:space="preserve">The vulnerability documented in ISO/IEC 24772-1:2024 6.47 is applicable to C. </w:t>
        </w:r>
      </w:ins>
    </w:p>
    <w:p w14:paraId="2C6D4C66" w14:textId="479FFD06"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 xml:space="preserve">Fortran has included a Clause 15 </w:t>
      </w:r>
      <w:r w:rsidRPr="003265AD">
        <w:rPr>
          <w:lang w:bidi="en-US"/>
        </w:rPr>
        <w:lastRenderedPageBreak/>
        <w:t>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50909623" w:rsidR="002510C5" w:rsidRDefault="001916FC" w:rsidP="00504DC3">
      <w:pPr>
        <w:pStyle w:val="Heading3"/>
        <w:spacing w:before="0" w:after="120"/>
        <w:rPr>
          <w:ins w:id="1434" w:author="Stephen Michell" w:date="2024-09-05T11:41:00Z"/>
          <w:lang w:bidi="en-US"/>
        </w:rPr>
      </w:pPr>
      <w:r>
        <w:rPr>
          <w:lang w:bidi="en-US"/>
        </w:rPr>
        <w:t>6.4</w:t>
      </w:r>
      <w:r w:rsidR="00BA5309">
        <w:rPr>
          <w:lang w:bidi="en-US"/>
        </w:rPr>
        <w:t>7</w:t>
      </w:r>
      <w:r>
        <w:rPr>
          <w:lang w:bidi="en-US"/>
        </w:rPr>
        <w:t xml:space="preserve">.2 </w:t>
      </w:r>
      <w:del w:id="1435" w:author="Stephen Michell" w:date="2024-09-05T11:33:00Z">
        <w:r w:rsidRPr="00CD6A7E" w:rsidDel="00F07DA6">
          <w:rPr>
            <w:lang w:bidi="en-US"/>
          </w:rPr>
          <w:delText>Guidance to language users</w:delText>
        </w:r>
      </w:del>
      <w:ins w:id="1436" w:author="Stephen Michell" w:date="2024-09-05T11:33:00Z">
        <w:r w:rsidR="00F07DA6">
          <w:rPr>
            <w:lang w:bidi="en-US"/>
          </w:rPr>
          <w:t>Avoidance mechanisms for language users</w:t>
        </w:r>
      </w:ins>
    </w:p>
    <w:p w14:paraId="06735DCF" w14:textId="357CF062" w:rsidR="00B16BAE" w:rsidRPr="00B16BAE" w:rsidRDefault="00B16BAE">
      <w:pPr>
        <w:rPr>
          <w:lang w:bidi="en-US"/>
        </w:rPr>
        <w:pPrChange w:id="1437" w:author="Stephen Michell" w:date="2024-09-05T11:41:00Z">
          <w:pPr>
            <w:pStyle w:val="Heading3"/>
            <w:spacing w:before="0" w:after="120"/>
          </w:pPr>
        </w:pPrChange>
      </w:pPr>
      <w:ins w:id="1438" w:author="Stephen Michell" w:date="2024-09-05T11:41:00Z">
        <w:r>
          <w:t xml:space="preserve">To </w:t>
        </w:r>
        <w:r w:rsidRPr="00170289">
          <w:t xml:space="preserve">avoid the vulnerability or mitigate its ill effects </w:t>
        </w:r>
        <w:r>
          <w:t>C software developers can:</w:t>
        </w:r>
      </w:ins>
    </w:p>
    <w:p w14:paraId="05C8ECC3" w14:textId="3F13C61E"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del w:id="1439"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440" w:author="Stephen Michell" w:date="2024-09-05T11:50:00Z">
        <w:r w:rsidR="00B16BAE">
          <w:rPr>
            <w:rFonts w:ascii="Calibri" w:eastAsia="Times New Roman" w:hAnsi="Calibri"/>
            <w:bCs/>
          </w:rPr>
          <w:t xml:space="preserve">Apply the avoidance mechanisms </w:t>
        </w:r>
      </w:ins>
      <w:del w:id="1441" w:author="Stephen Michell" w:date="2024-09-23T15:40:00Z">
        <w:r w:rsidR="00EB4D50" w:rsidDel="00832419">
          <w:rPr>
            <w:rFonts w:ascii="Calibri" w:eastAsia="Times New Roman" w:hAnsi="Calibri"/>
            <w:bCs/>
          </w:rPr>
          <w:delText xml:space="preserve"> </w:delText>
        </w:r>
      </w:del>
      <w:r w:rsidR="00EB4D50">
        <w:rPr>
          <w:rFonts w:ascii="Calibri" w:eastAsia="Times New Roman" w:hAnsi="Calibri"/>
          <w:bCs/>
        </w:rPr>
        <w:t xml:space="preserve">contained in </w:t>
      </w:r>
      <w:r w:rsidR="0048460B">
        <w:rPr>
          <w:rFonts w:ascii="Calibri" w:eastAsia="Times New Roman" w:hAnsi="Calibri"/>
          <w:bCs/>
        </w:rPr>
        <w:t xml:space="preserve">ISO/IEC </w:t>
      </w:r>
      <w:del w:id="1442" w:author="Stephen Michell" w:date="2024-09-05T12:16:00Z">
        <w:r w:rsidR="0048460B" w:rsidDel="0085527B">
          <w:rPr>
            <w:rFonts w:ascii="Calibri" w:eastAsia="Times New Roman" w:hAnsi="Calibri"/>
            <w:bCs/>
          </w:rPr>
          <w:delText>TR 24772</w:delText>
        </w:r>
      </w:del>
      <w:ins w:id="1443" w:author="Stephen Michell" w:date="2024-09-05T12:16:00Z">
        <w:r w:rsidR="0085527B">
          <w:rPr>
            <w:rFonts w:ascii="Calibri" w:eastAsia="Times New Roman" w:hAnsi="Calibri"/>
            <w:bCs/>
          </w:rPr>
          <w:t>24772</w:t>
        </w:r>
      </w:ins>
      <w:r w:rsidR="0048460B">
        <w:rPr>
          <w:rFonts w:ascii="Calibri" w:eastAsia="Times New Roman" w:hAnsi="Calibri"/>
          <w:bCs/>
        </w:rPr>
        <w:t>-1:</w:t>
      </w:r>
      <w:del w:id="1444"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445" w:author="Stephen Michell" w:date="2024-09-05T11:58:00Z">
        <w:r w:rsidR="007069B7">
          <w:rPr>
            <w:rFonts w:ascii="Calibri" w:eastAsia="Times New Roman" w:hAnsi="Calibri"/>
            <w:bCs/>
          </w:rPr>
          <w:t>2024</w:t>
        </w:r>
      </w:ins>
      <w:r>
        <w:rPr>
          <w:rFonts w:ascii="Calibri" w:eastAsia="Times New Roman" w:hAnsi="Calibri"/>
          <w:bCs/>
        </w:rPr>
        <w:t xml:space="preserv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446" w:name="_Toc310518199"/>
      <w:bookmarkStart w:id="1447" w:name="_Ref312066365"/>
      <w:bookmarkStart w:id="1448" w:name="_Ref357014475"/>
      <w:bookmarkStart w:id="1449"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446"/>
      <w:bookmarkEnd w:id="1447"/>
      <w:bookmarkEnd w:id="1448"/>
      <w:bookmarkEnd w:id="144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0F0A42F6" w14:textId="188EFEE9" w:rsidR="00B44556" w:rsidRDefault="00B44556" w:rsidP="003265AD">
      <w:pPr>
        <w:rPr>
          <w:ins w:id="1450" w:author="Stephen Michell" w:date="2024-09-05T16:35:00Z"/>
          <w:lang w:bidi="en-US"/>
        </w:rPr>
      </w:pPr>
      <w:ins w:id="1451" w:author="Stephen Michell" w:date="2024-09-05T16:35:00Z">
        <w:r>
          <w:rPr>
            <w:lang w:bidi="en-US"/>
          </w:rPr>
          <w:t xml:space="preserve">The vulnerability documented in ISO/IEC 24772-1:2024 6.48 is applicable to C. </w:t>
        </w:r>
      </w:ins>
    </w:p>
    <w:p w14:paraId="34F59DA0" w14:textId="3DD77E04"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7F743827"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r w:rsidR="00BB5EB9">
        <w:rPr>
          <w:lang w:bidi="en-US"/>
        </w:rPr>
        <w:t xml:space="preserve">is </w:t>
      </w:r>
      <w:r w:rsidR="003265AD">
        <w:rPr>
          <w:lang w:bidi="en-US"/>
        </w:rPr>
        <w:t xml:space="preserve">easy to </w:t>
      </w:r>
      <w:r w:rsidR="00BB5EB9">
        <w:rPr>
          <w:lang w:bidi="en-US"/>
        </w:rPr>
        <w:t xml:space="preserve">write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55DCA7DC" w:rsidR="002510C5" w:rsidRDefault="001858A2" w:rsidP="00504DC3">
      <w:pPr>
        <w:pStyle w:val="Heading3"/>
        <w:spacing w:before="0" w:after="120"/>
        <w:rPr>
          <w:ins w:id="1452" w:author="Stephen Michell" w:date="2024-09-05T11:42:00Z"/>
          <w:lang w:bidi="en-US"/>
        </w:rPr>
      </w:pPr>
      <w:r>
        <w:rPr>
          <w:lang w:bidi="en-US"/>
        </w:rPr>
        <w:t>6.4</w:t>
      </w:r>
      <w:r w:rsidR="00BA5309">
        <w:rPr>
          <w:lang w:bidi="en-US"/>
        </w:rPr>
        <w:t>8</w:t>
      </w:r>
      <w:r w:rsidR="004C770C">
        <w:rPr>
          <w:lang w:bidi="en-US"/>
        </w:rPr>
        <w:t>.2</w:t>
      </w:r>
      <w:r w:rsidR="00AD5842">
        <w:rPr>
          <w:lang w:bidi="en-US"/>
        </w:rPr>
        <w:t xml:space="preserve"> </w:t>
      </w:r>
      <w:del w:id="1453" w:author="Stephen Michell" w:date="2024-09-05T11:33:00Z">
        <w:r w:rsidR="004C770C" w:rsidRPr="00CD6A7E" w:rsidDel="00F07DA6">
          <w:rPr>
            <w:lang w:bidi="en-US"/>
          </w:rPr>
          <w:delText>Guidance to language users</w:delText>
        </w:r>
      </w:del>
      <w:ins w:id="1454" w:author="Stephen Michell" w:date="2024-09-05T11:33:00Z">
        <w:r w:rsidR="00F07DA6">
          <w:rPr>
            <w:lang w:bidi="en-US"/>
          </w:rPr>
          <w:t>Avoidance mechanisms for language users</w:t>
        </w:r>
      </w:ins>
    </w:p>
    <w:p w14:paraId="4318982B" w14:textId="1B2D0F09" w:rsidR="00B16BAE" w:rsidRPr="00B16BAE" w:rsidRDefault="00B16BAE">
      <w:pPr>
        <w:rPr>
          <w:lang w:bidi="en-US"/>
        </w:rPr>
        <w:pPrChange w:id="1455" w:author="Stephen Michell" w:date="2024-09-05T11:42:00Z">
          <w:pPr>
            <w:pStyle w:val="Heading3"/>
            <w:spacing w:before="0" w:after="120"/>
          </w:pPr>
        </w:pPrChange>
      </w:pPr>
      <w:ins w:id="1456" w:author="Stephen Michell" w:date="2024-09-05T11:42:00Z">
        <w:r>
          <w:t xml:space="preserve">To </w:t>
        </w:r>
        <w:r w:rsidRPr="00170289">
          <w:t xml:space="preserve">avoid the vulnerability or mitigate its ill effects </w:t>
        </w:r>
        <w:r>
          <w:t>C software developers can:</w:t>
        </w:r>
      </w:ins>
    </w:p>
    <w:p w14:paraId="200E271B" w14:textId="01891559"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del w:id="1457"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458" w:author="Stephen Michell" w:date="2024-09-05T11:50:00Z">
        <w:r w:rsidR="00B16BAE">
          <w:rPr>
            <w:rFonts w:ascii="Calibri" w:eastAsia="Times New Roman" w:hAnsi="Calibri"/>
            <w:bCs/>
          </w:rPr>
          <w:t xml:space="preserve">Apply the avoidance mechanisms </w:t>
        </w:r>
      </w:ins>
      <w:del w:id="1459" w:author="Stephen Michell" w:date="2024-09-23T15:40:00Z">
        <w:r w:rsidR="00EB4D50" w:rsidDel="00832419">
          <w:rPr>
            <w:rFonts w:ascii="Calibri" w:eastAsia="Times New Roman" w:hAnsi="Calibri"/>
            <w:bCs/>
          </w:rPr>
          <w:delText xml:space="preserve"> </w:delText>
        </w:r>
      </w:del>
      <w:r w:rsidR="00EB4D50">
        <w:rPr>
          <w:rFonts w:ascii="Calibri" w:eastAsia="Times New Roman" w:hAnsi="Calibri"/>
          <w:bCs/>
        </w:rPr>
        <w:t xml:space="preserve">contained in </w:t>
      </w:r>
      <w:r w:rsidR="0048460B">
        <w:rPr>
          <w:rFonts w:ascii="Calibri" w:eastAsia="Times New Roman" w:hAnsi="Calibri"/>
          <w:bCs/>
        </w:rPr>
        <w:t xml:space="preserve">ISO/IEC </w:t>
      </w:r>
      <w:del w:id="1460" w:author="Stephen Michell" w:date="2024-09-05T12:16:00Z">
        <w:r w:rsidR="0048460B" w:rsidDel="0085527B">
          <w:rPr>
            <w:rFonts w:ascii="Calibri" w:eastAsia="Times New Roman" w:hAnsi="Calibri"/>
            <w:bCs/>
          </w:rPr>
          <w:delText>TR 24772</w:delText>
        </w:r>
      </w:del>
      <w:ins w:id="1461" w:author="Stephen Michell" w:date="2024-09-05T12:16:00Z">
        <w:r w:rsidR="0085527B">
          <w:rPr>
            <w:rFonts w:ascii="Calibri" w:eastAsia="Times New Roman" w:hAnsi="Calibri"/>
            <w:bCs/>
          </w:rPr>
          <w:t>24772</w:t>
        </w:r>
      </w:ins>
      <w:r w:rsidR="0048460B">
        <w:rPr>
          <w:rFonts w:ascii="Calibri" w:eastAsia="Times New Roman" w:hAnsi="Calibri"/>
          <w:bCs/>
        </w:rPr>
        <w:t>-1:</w:t>
      </w:r>
      <w:del w:id="1462"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463" w:author="Stephen Michell" w:date="2024-09-05T11:58:00Z">
        <w:r w:rsidR="007069B7">
          <w:rPr>
            <w:rFonts w:ascii="Calibri" w:eastAsia="Times New Roman" w:hAnsi="Calibri"/>
            <w:bCs/>
          </w:rPr>
          <w:t>2024</w:t>
        </w:r>
      </w:ins>
      <w:r>
        <w:rPr>
          <w:rFonts w:ascii="Calibri" w:eastAsia="Times New Roman" w:hAnsi="Calibri"/>
          <w:bCs/>
        </w:rPr>
        <w:t xml:space="preserv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464" w:name="_Toc310518200"/>
      <w:bookmarkStart w:id="1465" w:name="_Toc2099627"/>
      <w:r>
        <w:rPr>
          <w:lang w:bidi="en-US"/>
        </w:rPr>
        <w:lastRenderedPageBreak/>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464"/>
      <w:bookmarkEnd w:id="146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29DA85E1" w14:textId="69B7498F" w:rsidR="00B44556" w:rsidRDefault="00B44556" w:rsidP="003265AD">
      <w:pPr>
        <w:rPr>
          <w:ins w:id="1466" w:author="Stephen Michell" w:date="2024-09-05T16:36:00Z"/>
          <w:lang w:bidi="en-US"/>
        </w:rPr>
      </w:pPr>
      <w:ins w:id="1467" w:author="Stephen Michell" w:date="2024-09-05T16:36:00Z">
        <w:r>
          <w:rPr>
            <w:lang w:bidi="en-US"/>
          </w:rPr>
          <w:t>The vulnerability documented in ISO/IEC 24772-1:2024 6.49 is applicable to C since C programs are commonly used to pro</w:t>
        </w:r>
      </w:ins>
      <w:ins w:id="1468" w:author="Stephen Michell" w:date="2024-09-05T16:37:00Z">
        <w:r>
          <w:rPr>
            <w:lang w:bidi="en-US"/>
          </w:rPr>
          <w:t xml:space="preserve">vide libraries to other language systems, and programs written in C can often </w:t>
        </w:r>
        <w:r w:rsidR="008A7FAA">
          <w:rPr>
            <w:lang w:bidi="en-US"/>
          </w:rPr>
          <w:t>call into library systems written in other languages.</w:t>
        </w:r>
      </w:ins>
      <w:ins w:id="1469" w:author="Stephen Michell" w:date="2024-09-05T16:36:00Z">
        <w:r>
          <w:rPr>
            <w:lang w:bidi="en-US"/>
          </w:rPr>
          <w:t xml:space="preserve"> </w:t>
        </w:r>
      </w:ins>
    </w:p>
    <w:p w14:paraId="3A7B7948" w14:textId="7E7D595F"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0D209963" w:rsidR="002510C5" w:rsidRDefault="001858A2" w:rsidP="00504DC3">
      <w:pPr>
        <w:pStyle w:val="Heading3"/>
        <w:spacing w:before="0" w:after="120"/>
        <w:rPr>
          <w:ins w:id="1470" w:author="Stephen Michell" w:date="2024-09-05T11:42:00Z"/>
          <w:lang w:bidi="en-US"/>
        </w:rPr>
      </w:pPr>
      <w:r>
        <w:rPr>
          <w:lang w:bidi="en-US"/>
        </w:rPr>
        <w:t>6.</w:t>
      </w:r>
      <w:r w:rsidR="00BA5309">
        <w:rPr>
          <w:lang w:bidi="en-US"/>
        </w:rPr>
        <w:t>49</w:t>
      </w:r>
      <w:r w:rsidR="004C770C">
        <w:rPr>
          <w:lang w:bidi="en-US"/>
        </w:rPr>
        <w:t>.2</w:t>
      </w:r>
      <w:r w:rsidR="00AD5842">
        <w:rPr>
          <w:lang w:bidi="en-US"/>
        </w:rPr>
        <w:t xml:space="preserve"> </w:t>
      </w:r>
      <w:del w:id="1471" w:author="Stephen Michell" w:date="2024-09-05T11:33:00Z">
        <w:r w:rsidR="004C770C" w:rsidRPr="00CD6A7E" w:rsidDel="00F07DA6">
          <w:rPr>
            <w:lang w:bidi="en-US"/>
          </w:rPr>
          <w:delText>Guidance to language users</w:delText>
        </w:r>
      </w:del>
      <w:ins w:id="1472" w:author="Stephen Michell" w:date="2024-09-05T11:33:00Z">
        <w:r w:rsidR="00F07DA6">
          <w:rPr>
            <w:lang w:bidi="en-US"/>
          </w:rPr>
          <w:t>Avoidance mechanisms for language users</w:t>
        </w:r>
      </w:ins>
    </w:p>
    <w:p w14:paraId="0A6F5665" w14:textId="065229D8" w:rsidR="00B16BAE" w:rsidRPr="00B16BAE" w:rsidRDefault="00B16BAE">
      <w:pPr>
        <w:rPr>
          <w:lang w:bidi="en-US"/>
        </w:rPr>
        <w:pPrChange w:id="1473" w:author="Stephen Michell" w:date="2024-09-05T11:42:00Z">
          <w:pPr>
            <w:pStyle w:val="Heading3"/>
            <w:spacing w:before="0" w:after="120"/>
          </w:pPr>
        </w:pPrChange>
      </w:pPr>
      <w:ins w:id="1474" w:author="Stephen Michell" w:date="2024-09-05T11:42:00Z">
        <w:r>
          <w:t xml:space="preserve">To </w:t>
        </w:r>
        <w:r w:rsidRPr="00170289">
          <w:t xml:space="preserve">avoid the vulnerability or mitigate its ill effects </w:t>
        </w:r>
        <w:r>
          <w:t>C software developers can:</w:t>
        </w:r>
      </w:ins>
    </w:p>
    <w:p w14:paraId="764DB451" w14:textId="09151055"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del w:id="1475"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476" w:author="Stephen Michell" w:date="2024-09-05T11:50:00Z">
        <w:r w:rsidR="00B16BAE">
          <w:rPr>
            <w:rFonts w:ascii="Calibri" w:eastAsia="Times New Roman" w:hAnsi="Calibri"/>
            <w:bCs/>
          </w:rPr>
          <w:t xml:space="preserve">Apply the avoidance mechanisms </w:t>
        </w:r>
      </w:ins>
      <w:del w:id="1477" w:author="Stephen Michell" w:date="2024-09-23T15:40:00Z">
        <w:r w:rsidR="00EB4D50" w:rsidDel="00832419">
          <w:rPr>
            <w:rFonts w:ascii="Calibri" w:eastAsia="Times New Roman" w:hAnsi="Calibri"/>
            <w:bCs/>
          </w:rPr>
          <w:delText xml:space="preserve"> </w:delText>
        </w:r>
      </w:del>
      <w:r w:rsidR="00EB4D50">
        <w:rPr>
          <w:rFonts w:ascii="Calibri" w:eastAsia="Times New Roman" w:hAnsi="Calibri"/>
          <w:bCs/>
        </w:rPr>
        <w:t xml:space="preserve">contained in </w:t>
      </w:r>
      <w:r w:rsidR="0048460B">
        <w:rPr>
          <w:rFonts w:ascii="Calibri" w:eastAsia="Times New Roman" w:hAnsi="Calibri"/>
          <w:bCs/>
        </w:rPr>
        <w:t xml:space="preserve">ISO/IEC </w:t>
      </w:r>
      <w:del w:id="1478" w:author="Stephen Michell" w:date="2024-09-05T12:16:00Z">
        <w:r w:rsidR="0048460B" w:rsidDel="0085527B">
          <w:rPr>
            <w:rFonts w:ascii="Calibri" w:eastAsia="Times New Roman" w:hAnsi="Calibri"/>
            <w:bCs/>
          </w:rPr>
          <w:delText>TR 24772</w:delText>
        </w:r>
      </w:del>
      <w:ins w:id="1479" w:author="Stephen Michell" w:date="2024-09-05T12:16:00Z">
        <w:r w:rsidR="0085527B">
          <w:rPr>
            <w:rFonts w:ascii="Calibri" w:eastAsia="Times New Roman" w:hAnsi="Calibri"/>
            <w:bCs/>
          </w:rPr>
          <w:t>24772</w:t>
        </w:r>
      </w:ins>
      <w:r w:rsidR="0048460B">
        <w:rPr>
          <w:rFonts w:ascii="Calibri" w:eastAsia="Times New Roman" w:hAnsi="Calibri"/>
          <w:bCs/>
        </w:rPr>
        <w:t>-1:</w:t>
      </w:r>
      <w:del w:id="1480"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481" w:author="Stephen Michell" w:date="2024-09-05T11:58:00Z">
        <w:r w:rsidR="007069B7">
          <w:rPr>
            <w:rFonts w:ascii="Calibri" w:eastAsia="Times New Roman" w:hAnsi="Calibri"/>
            <w:bCs/>
          </w:rPr>
          <w:t>2024</w:t>
        </w:r>
      </w:ins>
      <w:r>
        <w:rPr>
          <w:rFonts w:ascii="Calibri" w:eastAsia="Times New Roman" w:hAnsi="Calibri"/>
          <w:bCs/>
        </w:rPr>
        <w:t xml:space="preserv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1482" w:name="_Toc310518201"/>
    </w:p>
    <w:p w14:paraId="616D8361" w14:textId="68710773" w:rsidR="004C770C" w:rsidRPr="00CD6A7E" w:rsidRDefault="001858A2" w:rsidP="004C770C">
      <w:pPr>
        <w:pStyle w:val="Heading2"/>
        <w:rPr>
          <w:lang w:bidi="en-US"/>
        </w:rPr>
      </w:pPr>
      <w:bookmarkStart w:id="1483"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482"/>
      <w:bookmarkEnd w:id="148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CCBF5F8"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this vulnerability</w:t>
      </w:r>
      <w:ins w:id="1484" w:author="Stephen Michell" w:date="2024-09-05T16:38:00Z">
        <w:r w:rsidR="008A7FAA">
          <w:rPr>
            <w:lang w:bidi="en-US"/>
          </w:rPr>
          <w:t xml:space="preserve"> as documented in ISO/IEC 24772-1</w:t>
        </w:r>
      </w:ins>
      <w:ins w:id="1485" w:author="Stephen Michell" w:date="2024-09-23T15:56:00Z">
        <w:r w:rsidR="00832419">
          <w:rPr>
            <w:lang w:bidi="en-US"/>
          </w:rPr>
          <w:t>:2024</w:t>
        </w:r>
      </w:ins>
      <w:ins w:id="1486" w:author="Stephen Michell" w:date="2024-09-05T16:38:00Z">
        <w:r w:rsidR="008A7FAA">
          <w:rPr>
            <w:lang w:bidi="en-US"/>
          </w:rPr>
          <w:t xml:space="preserve"> 6.50</w:t>
        </w:r>
      </w:ins>
      <w:r w:rsidR="00EE5ECE">
        <w:rPr>
          <w:lang w:bidi="en-US"/>
        </w:rPr>
        <w:t xml:space="preserve"> does not apply</w:t>
      </w:r>
      <w:ins w:id="1487" w:author="Stephen Michell" w:date="2024-09-05T16:38:00Z">
        <w:r w:rsidR="008A7FAA">
          <w:rPr>
            <w:lang w:bidi="en-US"/>
          </w:rPr>
          <w:t xml:space="preserve"> to C</w:t>
        </w:r>
      </w:ins>
      <w:r w:rsidR="00EE5ECE">
        <w:rPr>
          <w:lang w:bidi="en-US"/>
        </w:rPr>
        <w:t xml:space="preserve">. See 6.36 for a discussion of Ignored errors. </w:t>
      </w:r>
      <w:r w:rsidR="001D7034">
        <w:rPr>
          <w:lang w:bidi="en-US"/>
        </w:rPr>
        <w:t xml:space="preserve">See </w:t>
      </w:r>
      <w:r w:rsidR="0048460B">
        <w:rPr>
          <w:lang w:bidi="en-US"/>
        </w:rPr>
        <w:t xml:space="preserve">ISO/IEC </w:t>
      </w:r>
      <w:del w:id="1488" w:author="Stephen Michell" w:date="2024-09-05T12:16:00Z">
        <w:r w:rsidR="0048460B" w:rsidDel="0085527B">
          <w:rPr>
            <w:lang w:bidi="en-US"/>
          </w:rPr>
          <w:delText>TR 24772</w:delText>
        </w:r>
      </w:del>
      <w:ins w:id="1489" w:author="Stephen Michell" w:date="2024-09-05T12:16:00Z">
        <w:r w:rsidR="0085527B">
          <w:rPr>
            <w:lang w:bidi="en-US"/>
          </w:rPr>
          <w:t>24772</w:t>
        </w:r>
      </w:ins>
      <w:r w:rsidR="0048460B">
        <w:rPr>
          <w:lang w:bidi="en-US"/>
        </w:rPr>
        <w:t>-1:</w:t>
      </w:r>
      <w:del w:id="1490" w:author="Stephen Michell" w:date="2024-09-05T11:58:00Z">
        <w:r w:rsidR="0048460B" w:rsidDel="007069B7">
          <w:rPr>
            <w:lang w:bidi="en-US"/>
          </w:rPr>
          <w:delText xml:space="preserve">2019 </w:delText>
        </w:r>
        <w:r w:rsidR="001D7034" w:rsidDel="007069B7">
          <w:rPr>
            <w:lang w:bidi="en-US"/>
          </w:rPr>
          <w:delText>clause</w:delText>
        </w:r>
      </w:del>
      <w:ins w:id="1491" w:author="Stephen Michell" w:date="2024-09-05T11:58:00Z">
        <w:r w:rsidR="007069B7">
          <w:rPr>
            <w:lang w:bidi="en-US"/>
          </w:rPr>
          <w:t>2024</w:t>
        </w:r>
      </w:ins>
      <w:r w:rsidR="001D7034">
        <w:rPr>
          <w:lang w:bidi="en-US"/>
        </w:rPr>
        <w:t xml:space="preserve"> 6.4</w:t>
      </w:r>
      <w:r w:rsidR="00084E59">
        <w:rPr>
          <w:lang w:bidi="en-US"/>
        </w:rPr>
        <w:t>7</w:t>
      </w:r>
      <w:r w:rsidR="001D7034">
        <w:rPr>
          <w:lang w:bidi="en-US"/>
        </w:rPr>
        <w:t xml:space="preserve"> </w:t>
      </w:r>
      <w:ins w:id="1492" w:author="Stephen Michell" w:date="2024-09-05T11:27:00Z">
        <w:r w:rsidR="009D7F3D">
          <w:rPr>
            <w:lang w:bidi="en-US"/>
          </w:rPr>
          <w:t>for</w:t>
        </w:r>
      </w:ins>
      <w:del w:id="1493" w:author="Stephen Michell" w:date="2024-09-05T11:27:00Z">
        <w:r w:rsidR="001D7034" w:rsidDel="009D7F3D">
          <w:rPr>
            <w:lang w:bidi="en-US"/>
          </w:rPr>
          <w:delText>in</w:delText>
        </w:r>
      </w:del>
      <w:r w:rsidR="001D7034">
        <w:rPr>
          <w:lang w:bidi="en-US"/>
        </w:rPr>
        <w:t xml:space="preserve"> the case where</w:t>
      </w:r>
      <w:ins w:id="1494" w:author="Stephen Michell" w:date="2024-09-23T15:41:00Z">
        <w:r w:rsidR="00832419">
          <w:rPr>
            <w:lang w:bidi="en-US"/>
          </w:rPr>
          <w:t xml:space="preserve"> calls can be made to</w:t>
        </w:r>
      </w:ins>
      <w:r w:rsidR="001D7034">
        <w:rPr>
          <w:lang w:bidi="en-US"/>
        </w:rPr>
        <w:t xml:space="preserve"> </w:t>
      </w:r>
      <w:r w:rsidR="003A2B46">
        <w:rPr>
          <w:lang w:bidi="en-US"/>
        </w:rPr>
        <w:t>libraries written in languages that use exceptions</w:t>
      </w:r>
      <w:del w:id="1495" w:author="Stephen Michell" w:date="2024-09-23T15:41:00Z">
        <w:r w:rsidR="003A2B46" w:rsidDel="00832419">
          <w:rPr>
            <w:lang w:bidi="en-US"/>
          </w:rPr>
          <w:delText xml:space="preserve"> </w:delText>
        </w:r>
      </w:del>
      <w:del w:id="1496" w:author="Stephen Michell" w:date="2024-09-05T11:27:00Z">
        <w:r w:rsidR="003A2B46" w:rsidDel="009D7F3D">
          <w:rPr>
            <w:lang w:bidi="en-US"/>
          </w:rPr>
          <w:delText>may be</w:delText>
        </w:r>
      </w:del>
      <w:del w:id="1497" w:author="Stephen Michell" w:date="2024-09-23T15:41:00Z">
        <w:r w:rsidR="003A2B46" w:rsidDel="00832419">
          <w:rPr>
            <w:lang w:bidi="en-US"/>
          </w:rPr>
          <w:delText xml:space="preserve"> called</w:delText>
        </w:r>
      </w:del>
      <w:r w:rsidR="003A2B46">
        <w:rPr>
          <w:lang w:bidi="en-US"/>
        </w:rPr>
        <w:t>.</w:t>
      </w:r>
    </w:p>
    <w:p w14:paraId="67290F85" w14:textId="362EDED4" w:rsidR="004C770C" w:rsidRPr="00CD6A7E" w:rsidRDefault="001858A2" w:rsidP="004C770C">
      <w:pPr>
        <w:pStyle w:val="Heading2"/>
        <w:rPr>
          <w:lang w:bidi="en-US"/>
        </w:rPr>
      </w:pPr>
      <w:bookmarkStart w:id="1498" w:name="_6.51_Pre-processor_directives"/>
      <w:bookmarkStart w:id="1499" w:name="_Toc310518202"/>
      <w:bookmarkStart w:id="1500" w:name="_Ref514260667"/>
      <w:bookmarkStart w:id="1501" w:name="_Toc2099629"/>
      <w:bookmarkEnd w:id="1498"/>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1499"/>
      <w:bookmarkEnd w:id="1500"/>
      <w:bookmarkEnd w:id="1501"/>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1502"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2918D323" w:rsidR="003265AD" w:rsidRDefault="008A7FAA" w:rsidP="003265AD">
      <w:pPr>
        <w:widowControl w:val="0"/>
        <w:suppressLineNumbers/>
        <w:overflowPunct w:val="0"/>
        <w:adjustRightInd w:val="0"/>
        <w:spacing w:after="0"/>
        <w:rPr>
          <w:rFonts w:ascii="Calibri" w:eastAsia="Times New Roman" w:hAnsi="Calibri"/>
        </w:rPr>
      </w:pPr>
      <w:ins w:id="1503" w:author="Stephen Michell" w:date="2024-09-05T16:39:00Z">
        <w:r>
          <w:rPr>
            <w:lang w:bidi="en-US"/>
          </w:rPr>
          <w:t xml:space="preserve">The vulnerability documented in ISO/IEC 24772-1:2024 6.51 is applicable to C. </w:t>
        </w:r>
      </w:ins>
      <w:r w:rsidR="003265AD"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33D3DF7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 xml:space="preserve">Because the arguments are text-replaced, expressions passed to a function-like macro </w:t>
      </w:r>
      <w:ins w:id="1504" w:author="Stephen Michell" w:date="2024-09-05T11:23:00Z">
        <w:r w:rsidR="009D7F3D">
          <w:t>can</w:t>
        </w:r>
        <w:r w:rsidR="009D7F3D" w:rsidRPr="003265AD" w:rsidDel="009D7F3D">
          <w:rPr>
            <w:rFonts w:ascii="Calibri" w:eastAsia="Times New Roman" w:hAnsi="Calibri"/>
          </w:rPr>
          <w:t xml:space="preserve"> </w:t>
        </w:r>
      </w:ins>
      <w:del w:id="1505" w:author="Stephen Michell" w:date="2024-09-05T11:23:00Z">
        <w:r w:rsidRPr="003265AD" w:rsidDel="009D7F3D">
          <w:rPr>
            <w:rFonts w:ascii="Calibri" w:eastAsia="Times New Roman" w:hAnsi="Calibri"/>
          </w:rPr>
          <w:delText xml:space="preserve">may </w:delText>
        </w:r>
      </w:del>
      <w:r w:rsidRPr="003265AD">
        <w:rPr>
          <w:rFonts w:ascii="Calibri" w:eastAsia="Times New Roman" w:hAnsi="Calibri"/>
        </w:rPr>
        <w:t>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2346F">
        <w:rPr>
          <w:rFonts w:ascii="Calibri" w:eastAsia="Times New Roman" w:hAnsi="Calibri"/>
        </w:rPr>
        <w:t>[</w:t>
      </w:r>
      <w:r w:rsidR="00215DD6">
        <w:rPr>
          <w:rFonts w:ascii="Calibri" w:eastAsia="Times New Roman" w:hAnsi="Calibri"/>
        </w:rPr>
        <w:t>2</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 xml:space="preserve">behaviour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5CCA37D"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 xml:space="preserve">behaviour when a function-like macro is called with arguments that have side-effects (in this case, the increment operator)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5E302B95"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expand</w:t>
      </w:r>
      <w:r w:rsidR="00262722">
        <w:rPr>
          <w:rFonts w:eastAsia="Times New Roman" w:cs="Courier New"/>
        </w:rPr>
        <w:t>s</w:t>
      </w:r>
      <w:r w:rsidRPr="003265AD">
        <w:rPr>
          <w:rFonts w:eastAsia="Times New Roman" w:cs="Courier New"/>
        </w:rPr>
        <w:t xml:space="preserve">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904E1A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xml:space="preserve">int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36A9251C" w:rsidR="00AC0CB9" w:rsidRDefault="00AC0CB9" w:rsidP="00515970">
      <w:pPr>
        <w:pStyle w:val="Heading3"/>
        <w:spacing w:before="120" w:after="120"/>
        <w:rPr>
          <w:ins w:id="1506" w:author="Stephen Michell" w:date="2024-09-05T11:42:00Z"/>
          <w:lang w:bidi="en-US"/>
        </w:rPr>
      </w:pPr>
      <w:r>
        <w:rPr>
          <w:lang w:bidi="en-US"/>
        </w:rPr>
        <w:t>6.</w:t>
      </w:r>
      <w:r w:rsidR="007A5FC1">
        <w:rPr>
          <w:lang w:bidi="en-US"/>
        </w:rPr>
        <w:t>5</w:t>
      </w:r>
      <w:r w:rsidR="00BA5309">
        <w:rPr>
          <w:lang w:bidi="en-US"/>
        </w:rPr>
        <w:t>1</w:t>
      </w:r>
      <w:r>
        <w:rPr>
          <w:lang w:bidi="en-US"/>
        </w:rPr>
        <w:t xml:space="preserve">.2 </w:t>
      </w:r>
      <w:del w:id="1507" w:author="Stephen Michell" w:date="2024-09-05T11:33:00Z">
        <w:r w:rsidRPr="00CD6A7E" w:rsidDel="00F07DA6">
          <w:rPr>
            <w:lang w:bidi="en-US"/>
          </w:rPr>
          <w:delText>Guidance to language users</w:delText>
        </w:r>
      </w:del>
      <w:ins w:id="1508" w:author="Stephen Michell" w:date="2024-09-05T11:33:00Z">
        <w:r w:rsidR="00F07DA6">
          <w:rPr>
            <w:lang w:bidi="en-US"/>
          </w:rPr>
          <w:t>Avoidance mechanisms for language users</w:t>
        </w:r>
      </w:ins>
    </w:p>
    <w:p w14:paraId="7B43E51C" w14:textId="3F185A6B" w:rsidR="00B16BAE" w:rsidRPr="00B16BAE" w:rsidRDefault="00B16BAE">
      <w:pPr>
        <w:rPr>
          <w:lang w:bidi="en-US"/>
        </w:rPr>
        <w:pPrChange w:id="1509" w:author="Stephen Michell" w:date="2024-09-05T11:42:00Z">
          <w:pPr>
            <w:pStyle w:val="Heading3"/>
            <w:spacing w:before="120" w:after="120"/>
          </w:pPr>
        </w:pPrChange>
      </w:pPr>
      <w:ins w:id="1510" w:author="Stephen Michell" w:date="2024-09-05T11:42:00Z">
        <w:r>
          <w:t xml:space="preserve">To </w:t>
        </w:r>
        <w:r w:rsidRPr="00170289">
          <w:t xml:space="preserve">avoid the vulnerability or mitigate its ill effects </w:t>
        </w:r>
        <w:r>
          <w:t>C software developers can:</w:t>
        </w:r>
      </w:ins>
    </w:p>
    <w:p w14:paraId="17158E5C" w14:textId="23C510D1"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del w:id="1511"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512" w:author="Stephen Michell" w:date="2024-09-05T11:50:00Z">
        <w:r w:rsidR="00B16BAE">
          <w:rPr>
            <w:rFonts w:ascii="Calibri" w:eastAsia="Times New Roman" w:hAnsi="Calibri"/>
            <w:bCs/>
          </w:rPr>
          <w:t xml:space="preserve">Apply the avoidance mechanisms </w:t>
        </w:r>
      </w:ins>
      <w:del w:id="1513" w:author="Stephen Michell" w:date="2024-09-23T15:42:00Z">
        <w:r w:rsidR="00EB4D50" w:rsidDel="00832419">
          <w:rPr>
            <w:rFonts w:ascii="Calibri" w:eastAsia="Times New Roman" w:hAnsi="Calibri"/>
            <w:bCs/>
          </w:rPr>
          <w:delText xml:space="preserve"> </w:delText>
        </w:r>
      </w:del>
      <w:r w:rsidR="00EB4D50">
        <w:rPr>
          <w:rFonts w:ascii="Calibri" w:eastAsia="Times New Roman" w:hAnsi="Calibri"/>
          <w:bCs/>
        </w:rPr>
        <w:t xml:space="preserve">contained in </w:t>
      </w:r>
      <w:r w:rsidR="0048460B">
        <w:rPr>
          <w:rFonts w:ascii="Calibri" w:eastAsia="Times New Roman" w:hAnsi="Calibri"/>
          <w:bCs/>
        </w:rPr>
        <w:t xml:space="preserve">ISO/IEC </w:t>
      </w:r>
      <w:del w:id="1514" w:author="Stephen Michell" w:date="2024-09-05T12:17:00Z">
        <w:r w:rsidR="0048460B" w:rsidDel="0085527B">
          <w:rPr>
            <w:rFonts w:ascii="Calibri" w:eastAsia="Times New Roman" w:hAnsi="Calibri"/>
            <w:bCs/>
          </w:rPr>
          <w:delText>TR 24772</w:delText>
        </w:r>
      </w:del>
      <w:ins w:id="1515" w:author="Stephen Michell" w:date="2024-09-05T12:17:00Z">
        <w:r w:rsidR="0085527B">
          <w:rPr>
            <w:rFonts w:ascii="Calibri" w:eastAsia="Times New Roman" w:hAnsi="Calibri"/>
            <w:bCs/>
          </w:rPr>
          <w:t>24772</w:t>
        </w:r>
      </w:ins>
      <w:r w:rsidR="0048460B">
        <w:rPr>
          <w:rFonts w:ascii="Calibri" w:eastAsia="Times New Roman" w:hAnsi="Calibri"/>
          <w:bCs/>
        </w:rPr>
        <w:t>-1:</w:t>
      </w:r>
      <w:del w:id="1516"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517" w:author="Stephen Michell" w:date="2024-09-05T11:58:00Z">
        <w:r w:rsidR="007069B7">
          <w:rPr>
            <w:rFonts w:ascii="Calibri" w:eastAsia="Times New Roman" w:hAnsi="Calibri"/>
            <w:bCs/>
          </w:rPr>
          <w:t>2024</w:t>
        </w:r>
      </w:ins>
      <w:r>
        <w:rPr>
          <w:rFonts w:ascii="Calibri" w:eastAsia="Times New Roman" w:hAnsi="Calibri"/>
          <w:bCs/>
        </w:rPr>
        <w:t xml:space="preserv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1518"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151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44642C5" w:rsidR="00CB4137" w:rsidRDefault="008A7FAA" w:rsidP="00EB4D50">
      <w:pPr>
        <w:spacing w:after="0"/>
        <w:rPr>
          <w:lang w:bidi="en-US"/>
        </w:rPr>
      </w:pPr>
      <w:ins w:id="1519" w:author="Stephen Michell" w:date="2024-09-05T16:39:00Z">
        <w:r>
          <w:rPr>
            <w:lang w:bidi="en-US"/>
          </w:rPr>
          <w:t>The vulnerability documented in ISO/IEC 24772-1:2024 6.52 does not apply to C</w:t>
        </w:r>
      </w:ins>
      <w:ins w:id="1520" w:author="Stephen Michell" w:date="2024-09-05T16:40:00Z">
        <w:r>
          <w:rPr>
            <w:lang w:bidi="en-US"/>
          </w:rPr>
          <w:t xml:space="preserve"> since</w:t>
        </w:r>
      </w:ins>
      <w:del w:id="1521" w:author="Stephen Michell" w:date="2024-09-05T16:40:00Z">
        <w:r w:rsidR="003265AD" w:rsidRPr="003265AD" w:rsidDel="008A7FAA">
          <w:rPr>
            <w:lang w:bidi="en-US"/>
          </w:rPr>
          <w:delText>Does not apply to</w:delText>
        </w:r>
      </w:del>
      <w:r w:rsidR="003265AD" w:rsidRPr="003265AD">
        <w:rPr>
          <w:lang w:bidi="en-US"/>
        </w:rPr>
        <w:t xml:space="preserve"> C</w:t>
      </w:r>
      <w:r w:rsidR="00EE5ECE">
        <w:rPr>
          <w:lang w:bidi="en-US"/>
        </w:rPr>
        <w:t xml:space="preserve"> </w:t>
      </w:r>
      <w:del w:id="1522" w:author="Stephen Michell" w:date="2024-09-05T16:40:00Z">
        <w:r w:rsidR="00EE5ECE" w:rsidDel="008A7FAA">
          <w:rPr>
            <w:lang w:bidi="en-US"/>
          </w:rPr>
          <w:delText>since there are no</w:delText>
        </w:r>
      </w:del>
      <w:ins w:id="1523" w:author="Stephen Michell" w:date="2024-09-05T16:40:00Z">
        <w:r>
          <w:rPr>
            <w:lang w:bidi="en-US"/>
          </w:rPr>
          <w:t>does not provide</w:t>
        </w:r>
      </w:ins>
      <w:r w:rsidR="00EE5ECE">
        <w:rPr>
          <w:lang w:bidi="en-US"/>
        </w:rPr>
        <w:t xml:space="preserve"> language-defined runtime checks.</w:t>
      </w:r>
      <w:bookmarkStart w:id="1524" w:name="_Ref357014743"/>
    </w:p>
    <w:p w14:paraId="30EACDA2" w14:textId="215EC94B" w:rsidR="004C770C" w:rsidRPr="00CD6A7E" w:rsidRDefault="001858A2" w:rsidP="004C770C">
      <w:pPr>
        <w:pStyle w:val="Heading2"/>
        <w:rPr>
          <w:lang w:bidi="en-US"/>
        </w:rPr>
      </w:pPr>
      <w:bookmarkStart w:id="1525" w:name="_Toc2099631"/>
      <w:r>
        <w:rPr>
          <w:lang w:bidi="en-US"/>
        </w:rPr>
        <w:lastRenderedPageBreak/>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1524"/>
      <w:bookmarkEnd w:id="1525"/>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6912A862" w:rsidR="004236C7" w:rsidRPr="004236C7" w:rsidRDefault="008A7FAA" w:rsidP="004236C7">
      <w:pPr>
        <w:spacing w:after="0"/>
        <w:rPr>
          <w:lang w:bidi="en-US"/>
        </w:rPr>
      </w:pPr>
      <w:ins w:id="1526" w:author="Stephen Michell" w:date="2024-09-05T16:40:00Z">
        <w:r>
          <w:rPr>
            <w:lang w:bidi="en-US"/>
          </w:rPr>
          <w:t>The vulnerability documented in ISO/IEC 24772-1:2024 6.</w:t>
        </w:r>
      </w:ins>
      <w:ins w:id="1527" w:author="Stephen Michell" w:date="2024-09-05T16:41:00Z">
        <w:r>
          <w:rPr>
            <w:lang w:bidi="en-US"/>
          </w:rPr>
          <w:t>53</w:t>
        </w:r>
      </w:ins>
      <w:ins w:id="1528" w:author="Stephen Michell" w:date="2024-09-05T16:40:00Z">
        <w:r>
          <w:rPr>
            <w:lang w:bidi="en-US"/>
          </w:rPr>
          <w:t xml:space="preserve"> is applicable to C</w:t>
        </w:r>
      </w:ins>
      <w:ins w:id="1529" w:author="Stephen Michell" w:date="2024-09-05T16:41:00Z">
        <w:r>
          <w:rPr>
            <w:lang w:bidi="en-US"/>
          </w:rPr>
          <w:t xml:space="preserve"> since</w:t>
        </w:r>
      </w:ins>
      <w:ins w:id="1530" w:author="Stephen Michell" w:date="2024-09-05T16:40:00Z">
        <w:r>
          <w:rPr>
            <w:lang w:bidi="en-US"/>
          </w:rPr>
          <w:t xml:space="preserve"> </w:t>
        </w:r>
      </w:ins>
      <w:r w:rsidR="004236C7" w:rsidRPr="004236C7">
        <w:rPr>
          <w:lang w:bidi="en-US"/>
        </w:rPr>
        <w:t xml:space="preserve">C was designed for implementing system software where some </w:t>
      </w:r>
      <w:r w:rsidR="00C55E53">
        <w:rPr>
          <w:lang w:bidi="en-US"/>
        </w:rPr>
        <w:t>‘</w:t>
      </w:r>
      <w:r w:rsidR="004236C7" w:rsidRPr="004236C7">
        <w:rPr>
          <w:lang w:bidi="en-US"/>
        </w:rPr>
        <w:t>unsafe</w:t>
      </w:r>
      <w:r w:rsidR="00C55E53">
        <w:rPr>
          <w:lang w:bidi="en-US"/>
        </w:rPr>
        <w:t>’</w:t>
      </w:r>
      <w:r w:rsidR="004236C7"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12017B37" w:rsidR="004C770C" w:rsidRDefault="001858A2" w:rsidP="00515970">
      <w:pPr>
        <w:pStyle w:val="Heading3"/>
        <w:spacing w:before="120" w:after="120"/>
        <w:rPr>
          <w:ins w:id="1531" w:author="Stephen Michell" w:date="2024-09-05T11:42:00Z"/>
          <w:lang w:bidi="en-US"/>
        </w:rPr>
      </w:pPr>
      <w:r>
        <w:rPr>
          <w:lang w:bidi="en-US"/>
        </w:rPr>
        <w:t>6.5</w:t>
      </w:r>
      <w:r w:rsidR="00BA5309">
        <w:rPr>
          <w:lang w:bidi="en-US"/>
        </w:rPr>
        <w:t>3</w:t>
      </w:r>
      <w:r w:rsidR="004C770C" w:rsidRPr="00CD6A7E">
        <w:rPr>
          <w:lang w:bidi="en-US"/>
        </w:rPr>
        <w:t>.2</w:t>
      </w:r>
      <w:r w:rsidR="006E1DE1">
        <w:rPr>
          <w:lang w:bidi="en-US"/>
        </w:rPr>
        <w:t xml:space="preserve"> </w:t>
      </w:r>
      <w:del w:id="1532" w:author="Stephen Michell" w:date="2024-09-05T11:33:00Z">
        <w:r w:rsidR="004C770C" w:rsidRPr="00CD6A7E" w:rsidDel="00F07DA6">
          <w:rPr>
            <w:lang w:bidi="en-US"/>
          </w:rPr>
          <w:delText>Guidance to language users</w:delText>
        </w:r>
      </w:del>
      <w:ins w:id="1533" w:author="Stephen Michell" w:date="2024-09-05T11:33:00Z">
        <w:r w:rsidR="00F07DA6">
          <w:rPr>
            <w:lang w:bidi="en-US"/>
          </w:rPr>
          <w:t>Avoidance mechanisms for language users</w:t>
        </w:r>
      </w:ins>
    </w:p>
    <w:p w14:paraId="7502C16D" w14:textId="384B5707" w:rsidR="00B16BAE" w:rsidRPr="00B16BAE" w:rsidDel="00B16BAE" w:rsidRDefault="00B16BAE">
      <w:pPr>
        <w:rPr>
          <w:del w:id="1534" w:author="Stephen Michell" w:date="2024-09-05T11:42:00Z"/>
          <w:lang w:bidi="en-US"/>
        </w:rPr>
        <w:pPrChange w:id="1535" w:author="Stephen Michell" w:date="2024-09-05T11:42:00Z">
          <w:pPr>
            <w:pStyle w:val="Heading3"/>
            <w:spacing w:before="120" w:after="120"/>
          </w:pPr>
        </w:pPrChange>
      </w:pPr>
      <w:ins w:id="1536" w:author="Stephen Michell" w:date="2024-09-05T11:42:00Z">
        <w:r>
          <w:t xml:space="preserve">To </w:t>
        </w:r>
        <w:r w:rsidRPr="00170289">
          <w:t xml:space="preserve">avoid the vulnerability or mitigate its ill effects </w:t>
        </w:r>
        <w:r>
          <w:t>C software developers can</w:t>
        </w:r>
        <w:r>
          <w:rPr>
            <w:rFonts w:ascii="Calibri" w:eastAsia="Times New Roman" w:hAnsi="Calibri"/>
            <w:bCs/>
          </w:rPr>
          <w:t xml:space="preserve"> </w:t>
        </w:r>
      </w:ins>
    </w:p>
    <w:p w14:paraId="12E94E18" w14:textId="759121E7" w:rsidR="00E57AAD" w:rsidRPr="00EB4D50" w:rsidRDefault="00E57AAD">
      <w:pPr>
        <w:rPr>
          <w:rFonts w:ascii="Calibri" w:eastAsia="Times New Roman" w:hAnsi="Calibri"/>
          <w:bCs/>
        </w:rPr>
        <w:pPrChange w:id="1537" w:author="Stephen Michell" w:date="2024-09-05T11:42:00Z">
          <w:pPr>
            <w:widowControl w:val="0"/>
            <w:suppressLineNumbers/>
            <w:overflowPunct w:val="0"/>
            <w:adjustRightInd w:val="0"/>
            <w:spacing w:after="0"/>
          </w:pPr>
        </w:pPrChange>
      </w:pPr>
      <w:del w:id="1538" w:author="Stephen Michell" w:date="2024-09-05T11:42:00Z">
        <w:r w:rsidRPr="00EB4D50" w:rsidDel="00B16BAE">
          <w:rPr>
            <w:rFonts w:ascii="Calibri" w:eastAsia="Times New Roman" w:hAnsi="Calibri"/>
            <w:bCs/>
          </w:rPr>
          <w:delText>F</w:delText>
        </w:r>
      </w:del>
      <w:del w:id="1539" w:author="Stephen Michell" w:date="2024-09-05T11:51:00Z">
        <w:r w:rsidRPr="00EB4D50" w:rsidDel="007069B7">
          <w:rPr>
            <w:rFonts w:ascii="Calibri" w:eastAsia="Times New Roman" w:hAnsi="Calibri"/>
            <w:bCs/>
          </w:rPr>
          <w:delText xml:space="preserve">ollow the </w:delText>
        </w:r>
        <w:r w:rsidR="00EB4D50" w:rsidRPr="00EB4D50" w:rsidDel="007069B7">
          <w:rPr>
            <w:rFonts w:ascii="Calibri" w:eastAsia="Times New Roman" w:hAnsi="Calibri"/>
            <w:bCs/>
          </w:rPr>
          <w:delText>guidance</w:delText>
        </w:r>
      </w:del>
      <w:ins w:id="1540" w:author="Stephen Michell" w:date="2024-09-05T11:51:00Z">
        <w:r w:rsidR="007069B7">
          <w:rPr>
            <w:rFonts w:ascii="Calibri" w:eastAsia="Times New Roman" w:hAnsi="Calibri"/>
            <w:bCs/>
          </w:rPr>
          <w:t xml:space="preserve">apply the avoidance mechanisms </w:t>
        </w:r>
      </w:ins>
      <w:del w:id="1541" w:author="Stephen Michell" w:date="2024-09-05T16:41:00Z">
        <w:r w:rsidR="00EB4D50" w:rsidRPr="00EB4D50" w:rsidDel="008A7FAA">
          <w:rPr>
            <w:rFonts w:ascii="Calibri" w:eastAsia="Times New Roman" w:hAnsi="Calibri"/>
            <w:bCs/>
          </w:rPr>
          <w:delText xml:space="preserve"> </w:delText>
        </w:r>
      </w:del>
      <w:r w:rsidR="00EB4D50" w:rsidRPr="00EB4D50">
        <w:rPr>
          <w:rFonts w:ascii="Calibri" w:eastAsia="Times New Roman" w:hAnsi="Calibri"/>
          <w:bCs/>
        </w:rPr>
        <w:t xml:space="preserve">contained in </w:t>
      </w:r>
      <w:r w:rsidR="0048460B">
        <w:rPr>
          <w:rFonts w:ascii="Calibri" w:eastAsia="Times New Roman" w:hAnsi="Calibri"/>
          <w:bCs/>
        </w:rPr>
        <w:t xml:space="preserve">ISO/IEC </w:t>
      </w:r>
      <w:del w:id="1542" w:author="Stephen Michell" w:date="2024-09-05T12:17:00Z">
        <w:r w:rsidR="0048460B" w:rsidDel="0085527B">
          <w:rPr>
            <w:rFonts w:ascii="Calibri" w:eastAsia="Times New Roman" w:hAnsi="Calibri"/>
            <w:bCs/>
          </w:rPr>
          <w:delText>TR 24772</w:delText>
        </w:r>
      </w:del>
      <w:ins w:id="1543" w:author="Stephen Michell" w:date="2024-09-05T12:17:00Z">
        <w:r w:rsidR="0085527B">
          <w:rPr>
            <w:rFonts w:ascii="Calibri" w:eastAsia="Times New Roman" w:hAnsi="Calibri"/>
            <w:bCs/>
          </w:rPr>
          <w:t>24772</w:t>
        </w:r>
      </w:ins>
      <w:r w:rsidR="0048460B">
        <w:rPr>
          <w:rFonts w:ascii="Calibri" w:eastAsia="Times New Roman" w:hAnsi="Calibri"/>
          <w:bCs/>
        </w:rPr>
        <w:t>-1:2</w:t>
      </w:r>
      <w:ins w:id="1544" w:author="Stephen Michell" w:date="2024-09-05T11:51:00Z">
        <w:r w:rsidR="007069B7">
          <w:rPr>
            <w:rFonts w:ascii="Calibri" w:eastAsia="Times New Roman" w:hAnsi="Calibri"/>
            <w:bCs/>
          </w:rPr>
          <w:t>024</w:t>
        </w:r>
      </w:ins>
      <w:del w:id="1545" w:author="Stephen Michell" w:date="2024-09-05T11:51:00Z">
        <w:r w:rsidR="0048460B" w:rsidDel="007069B7">
          <w:rPr>
            <w:rFonts w:ascii="Calibri" w:eastAsia="Times New Roman" w:hAnsi="Calibri"/>
            <w:bCs/>
          </w:rPr>
          <w:delText>019</w:delText>
        </w:r>
      </w:del>
      <w:r w:rsidR="0048460B">
        <w:rPr>
          <w:rFonts w:ascii="Calibri" w:eastAsia="Times New Roman" w:hAnsi="Calibri"/>
          <w:bCs/>
        </w:rPr>
        <w:t xml:space="preserve"> </w:t>
      </w:r>
      <w:del w:id="1546" w:author="Stephen Michell" w:date="2024-09-05T11:51:00Z">
        <w:r w:rsidRPr="00EB4D50" w:rsidDel="007069B7">
          <w:rPr>
            <w:rFonts w:ascii="Calibri" w:eastAsia="Times New Roman" w:hAnsi="Calibri"/>
            <w:bCs/>
          </w:rPr>
          <w:delText xml:space="preserve">clause </w:delText>
        </w:r>
      </w:del>
      <w:r w:rsidRPr="00EB4D50">
        <w:rPr>
          <w:rFonts w:ascii="Calibri" w:eastAsia="Times New Roman" w:hAnsi="Calibri"/>
          <w:bCs/>
        </w:rPr>
        <w:t>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1547"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1502"/>
      <w:bookmarkEnd w:id="1547"/>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103BF169" w:rsidR="004236C7" w:rsidRDefault="008A7FAA" w:rsidP="004236C7">
      <w:pPr>
        <w:rPr>
          <w:lang w:bidi="en-US"/>
        </w:rPr>
      </w:pPr>
      <w:ins w:id="1548" w:author="Stephen Michell" w:date="2024-09-05T16:42:00Z">
        <w:r>
          <w:rPr>
            <w:lang w:bidi="en-US"/>
          </w:rPr>
          <w:t xml:space="preserve">The vulnerability documented in ISO/IEC 24772-1:2024 6.54 is applicable to C. </w:t>
        </w:r>
      </w:ins>
      <w:r w:rsidR="004236C7">
        <w:rPr>
          <w:lang w:bidi="en-US"/>
        </w:rPr>
        <w:t>C is a relatively small language with a limited syntax set</w:t>
      </w:r>
      <w:r w:rsidR="00C55E53">
        <w:rPr>
          <w:lang w:bidi="en-US"/>
        </w:rPr>
        <w:t>,</w:t>
      </w:r>
      <w:r w:rsidR="004236C7">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sidR="004236C7">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4BE13958" w:rsidR="004C770C" w:rsidRDefault="001858A2">
      <w:pPr>
        <w:pStyle w:val="Heading3"/>
        <w:numPr>
          <w:ilvl w:val="2"/>
          <w:numId w:val="58"/>
        </w:numPr>
        <w:spacing w:before="120" w:after="120"/>
        <w:rPr>
          <w:ins w:id="1549" w:author="Stephen Michell" w:date="2024-09-05T11:42:00Z"/>
          <w:lang w:bidi="en-US"/>
        </w:rPr>
        <w:pPrChange w:id="1550" w:author="Stephen Michell" w:date="2024-09-05T11:43:00Z">
          <w:pPr>
            <w:pStyle w:val="Heading3"/>
            <w:spacing w:before="120" w:after="120"/>
          </w:pPr>
        </w:pPrChange>
      </w:pPr>
      <w:del w:id="1551" w:author="Stephen Michell" w:date="2024-09-05T11:43:00Z">
        <w:r w:rsidDel="00B16BAE">
          <w:rPr>
            <w:lang w:bidi="en-US"/>
          </w:rPr>
          <w:delText>6.5</w:delText>
        </w:r>
        <w:r w:rsidR="00BA5309" w:rsidDel="00B16BAE">
          <w:rPr>
            <w:lang w:bidi="en-US"/>
          </w:rPr>
          <w:delText>4</w:delText>
        </w:r>
        <w:r w:rsidR="004C770C" w:rsidDel="00B16BAE">
          <w:rPr>
            <w:lang w:bidi="en-US"/>
          </w:rPr>
          <w:delText>.2</w:delText>
        </w:r>
        <w:r w:rsidR="00AD5842" w:rsidDel="00B16BAE">
          <w:rPr>
            <w:lang w:bidi="en-US"/>
          </w:rPr>
          <w:delText xml:space="preserve"> </w:delText>
        </w:r>
      </w:del>
      <w:del w:id="1552" w:author="Stephen Michell" w:date="2024-09-05T11:33:00Z">
        <w:r w:rsidR="004C770C" w:rsidRPr="00CD6A7E" w:rsidDel="00F07DA6">
          <w:rPr>
            <w:lang w:bidi="en-US"/>
          </w:rPr>
          <w:delText>Guidance to language users</w:delText>
        </w:r>
      </w:del>
      <w:ins w:id="1553" w:author="Stephen Michell" w:date="2024-09-05T11:33:00Z">
        <w:r w:rsidR="00F07DA6">
          <w:rPr>
            <w:lang w:bidi="en-US"/>
          </w:rPr>
          <w:t>Avoidance mechanisms for language users</w:t>
        </w:r>
      </w:ins>
    </w:p>
    <w:p w14:paraId="2BFAC153" w14:textId="27DDFC32" w:rsidR="00B16BAE" w:rsidRPr="00B16BAE" w:rsidDel="00B16BAE" w:rsidRDefault="00B16BAE">
      <w:pPr>
        <w:rPr>
          <w:del w:id="1554" w:author="Stephen Michell" w:date="2024-09-05T11:43:00Z"/>
          <w:lang w:bidi="en-US"/>
        </w:rPr>
        <w:pPrChange w:id="1555" w:author="Stephen Michell" w:date="2024-09-05T11:42:00Z">
          <w:pPr>
            <w:pStyle w:val="Heading3"/>
            <w:spacing w:before="120" w:after="120"/>
          </w:pPr>
        </w:pPrChange>
      </w:pPr>
      <w:ins w:id="1556" w:author="Stephen Michell" w:date="2024-09-05T11:42:00Z">
        <w:r>
          <w:t xml:space="preserve">To </w:t>
        </w:r>
        <w:r w:rsidRPr="00170289">
          <w:t xml:space="preserve">avoid the vulnerability or mitigate its ill effects </w:t>
        </w:r>
        <w:r>
          <w:t>C software developers can</w:t>
        </w:r>
      </w:ins>
      <w:ins w:id="1557" w:author="Stephen Michell" w:date="2024-09-05T11:43:00Z">
        <w:r>
          <w:t xml:space="preserve"> </w:t>
        </w:r>
      </w:ins>
    </w:p>
    <w:p w14:paraId="61860A37" w14:textId="0BB36604" w:rsidR="0022566C" w:rsidRPr="00B16BAE" w:rsidRDefault="00C57D67">
      <w:pPr>
        <w:rPr>
          <w:rFonts w:ascii="Calibri" w:eastAsia="Times New Roman" w:hAnsi="Calibri"/>
          <w:lang w:val="en-GB"/>
          <w:rPrChange w:id="1558" w:author="Stephen Michell" w:date="2024-09-05T11:43:00Z">
            <w:rPr>
              <w:lang w:val="en-GB"/>
            </w:rPr>
          </w:rPrChange>
        </w:rPr>
        <w:pPrChange w:id="1559" w:author="Stephen Michell" w:date="2024-09-05T11:43:00Z">
          <w:pPr>
            <w:pStyle w:val="ListParagraph"/>
            <w:widowControl w:val="0"/>
            <w:numPr>
              <w:numId w:val="14"/>
            </w:numPr>
            <w:suppressLineNumbers/>
            <w:overflowPunct w:val="0"/>
            <w:adjustRightInd w:val="0"/>
            <w:spacing w:after="0"/>
            <w:ind w:hanging="360"/>
          </w:pPr>
        </w:pPrChange>
      </w:pPr>
      <w:del w:id="1560" w:author="Stephen Michell" w:date="2024-09-05T11:42:00Z">
        <w:r w:rsidRPr="00B16BAE" w:rsidDel="00B16BAE">
          <w:rPr>
            <w:rFonts w:ascii="Calibri" w:eastAsia="Times New Roman" w:hAnsi="Calibri"/>
            <w:lang w:val="en-GB"/>
            <w:rPrChange w:id="1561" w:author="Stephen Michell" w:date="2024-09-05T11:43:00Z">
              <w:rPr>
                <w:lang w:val="en-GB"/>
              </w:rPr>
            </w:rPrChange>
          </w:rPr>
          <w:delText>F</w:delText>
        </w:r>
      </w:del>
      <w:del w:id="1562" w:author="Stephen Michell" w:date="2024-09-05T11:52:00Z">
        <w:r w:rsidRPr="00B16BAE" w:rsidDel="007069B7">
          <w:rPr>
            <w:rFonts w:ascii="Calibri" w:eastAsia="Times New Roman" w:hAnsi="Calibri"/>
            <w:lang w:val="en-GB"/>
            <w:rPrChange w:id="1563" w:author="Stephen Michell" w:date="2024-09-05T11:43:00Z">
              <w:rPr>
                <w:lang w:val="en-GB"/>
              </w:rPr>
            </w:rPrChange>
          </w:rPr>
          <w:delText xml:space="preserve">ollow </w:delText>
        </w:r>
        <w:r w:rsidR="0022566C" w:rsidRPr="00B16BAE" w:rsidDel="007069B7">
          <w:rPr>
            <w:rFonts w:ascii="Calibri" w:eastAsia="Times New Roman" w:hAnsi="Calibri"/>
            <w:lang w:val="en-GB"/>
            <w:rPrChange w:id="1564" w:author="Stephen Michell" w:date="2024-09-05T11:43:00Z">
              <w:rPr>
                <w:lang w:val="en-GB"/>
              </w:rPr>
            </w:rPrChange>
          </w:rPr>
          <w:delText xml:space="preserve">the </w:delText>
        </w:r>
        <w:r w:rsidR="00EB4D50" w:rsidRPr="00B16BAE" w:rsidDel="007069B7">
          <w:rPr>
            <w:rFonts w:ascii="Calibri" w:eastAsia="Times New Roman" w:hAnsi="Calibri"/>
            <w:bCs/>
            <w:rPrChange w:id="1565" w:author="Stephen Michell" w:date="2024-09-05T11:43:00Z">
              <w:rPr>
                <w:bCs/>
              </w:rPr>
            </w:rPrChange>
          </w:rPr>
          <w:delText>guidance</w:delText>
        </w:r>
      </w:del>
      <w:ins w:id="1566" w:author="Stephen Michell" w:date="2024-09-05T16:42:00Z">
        <w:r w:rsidR="008A7FAA">
          <w:t>a</w:t>
        </w:r>
      </w:ins>
      <w:ins w:id="1567" w:author="Stephen Michell" w:date="2024-09-05T11:52:00Z">
        <w:r w:rsidR="007069B7">
          <w:t xml:space="preserve">pply the avoidance mechanisms </w:t>
        </w:r>
      </w:ins>
      <w:del w:id="1568" w:author="Stephen Michell" w:date="2024-09-23T15:42:00Z">
        <w:r w:rsidR="00EB4D50" w:rsidRPr="00B16BAE" w:rsidDel="00832419">
          <w:rPr>
            <w:rFonts w:ascii="Calibri" w:eastAsia="Times New Roman" w:hAnsi="Calibri"/>
            <w:bCs/>
            <w:rPrChange w:id="1569" w:author="Stephen Michell" w:date="2024-09-05T11:43:00Z">
              <w:rPr>
                <w:bCs/>
              </w:rPr>
            </w:rPrChange>
          </w:rPr>
          <w:delText xml:space="preserve"> </w:delText>
        </w:r>
      </w:del>
      <w:r w:rsidR="00EB4D50" w:rsidRPr="00B16BAE">
        <w:rPr>
          <w:rFonts w:ascii="Calibri" w:eastAsia="Times New Roman" w:hAnsi="Calibri"/>
          <w:bCs/>
          <w:rPrChange w:id="1570" w:author="Stephen Michell" w:date="2024-09-05T11:43:00Z">
            <w:rPr>
              <w:bCs/>
            </w:rPr>
          </w:rPrChange>
        </w:rPr>
        <w:t>contained in</w:t>
      </w:r>
      <w:r w:rsidR="00EB4D50" w:rsidRPr="00B16BAE">
        <w:rPr>
          <w:rFonts w:ascii="Calibri" w:eastAsia="Times New Roman" w:hAnsi="Calibri"/>
          <w:lang w:val="en-GB"/>
          <w:rPrChange w:id="1571" w:author="Stephen Michell" w:date="2024-09-05T11:43:00Z">
            <w:rPr>
              <w:lang w:val="en-GB"/>
            </w:rPr>
          </w:rPrChange>
        </w:rPr>
        <w:t xml:space="preserve"> </w:t>
      </w:r>
      <w:r w:rsidR="0048460B" w:rsidRPr="00B16BAE">
        <w:rPr>
          <w:rFonts w:ascii="Calibri" w:eastAsia="Times New Roman" w:hAnsi="Calibri"/>
          <w:lang w:val="en-GB"/>
          <w:rPrChange w:id="1572" w:author="Stephen Michell" w:date="2024-09-05T11:43:00Z">
            <w:rPr>
              <w:lang w:val="en-GB"/>
            </w:rPr>
          </w:rPrChange>
        </w:rPr>
        <w:t xml:space="preserve">ISO/IEC </w:t>
      </w:r>
      <w:del w:id="1573" w:author="Stephen Michell" w:date="2024-09-05T12:17:00Z">
        <w:r w:rsidR="0048460B" w:rsidRPr="00B16BAE" w:rsidDel="0085527B">
          <w:rPr>
            <w:rFonts w:ascii="Calibri" w:eastAsia="Times New Roman" w:hAnsi="Calibri"/>
            <w:lang w:val="en-GB"/>
            <w:rPrChange w:id="1574" w:author="Stephen Michell" w:date="2024-09-05T11:43:00Z">
              <w:rPr>
                <w:lang w:val="en-GB"/>
              </w:rPr>
            </w:rPrChange>
          </w:rPr>
          <w:delText>TR 24772</w:delText>
        </w:r>
      </w:del>
      <w:ins w:id="1575" w:author="Stephen Michell" w:date="2024-09-05T12:17:00Z">
        <w:r w:rsidR="0085527B">
          <w:rPr>
            <w:rFonts w:ascii="Calibri" w:eastAsia="Times New Roman" w:hAnsi="Calibri"/>
            <w:lang w:val="en-GB"/>
          </w:rPr>
          <w:t>24772</w:t>
        </w:r>
      </w:ins>
      <w:r w:rsidR="0048460B" w:rsidRPr="00B16BAE">
        <w:rPr>
          <w:rFonts w:ascii="Calibri" w:eastAsia="Times New Roman" w:hAnsi="Calibri"/>
          <w:lang w:val="en-GB"/>
          <w:rPrChange w:id="1576" w:author="Stephen Michell" w:date="2024-09-05T11:43:00Z">
            <w:rPr>
              <w:lang w:val="en-GB"/>
            </w:rPr>
          </w:rPrChange>
        </w:rPr>
        <w:t>-1:</w:t>
      </w:r>
      <w:del w:id="1577" w:author="Stephen Michell" w:date="2024-09-05T11:58:00Z">
        <w:r w:rsidR="0048460B" w:rsidRPr="00B16BAE" w:rsidDel="007069B7">
          <w:rPr>
            <w:rFonts w:ascii="Calibri" w:eastAsia="Times New Roman" w:hAnsi="Calibri"/>
            <w:lang w:val="en-GB"/>
            <w:rPrChange w:id="1578" w:author="Stephen Michell" w:date="2024-09-05T11:43:00Z">
              <w:rPr>
                <w:lang w:val="en-GB"/>
              </w:rPr>
            </w:rPrChange>
          </w:rPr>
          <w:delText xml:space="preserve">2019 </w:delText>
        </w:r>
        <w:r w:rsidR="0022566C" w:rsidRPr="00B16BAE" w:rsidDel="007069B7">
          <w:rPr>
            <w:rFonts w:ascii="Calibri" w:eastAsia="Times New Roman" w:hAnsi="Calibri"/>
            <w:lang w:val="en-GB"/>
            <w:rPrChange w:id="1579" w:author="Stephen Michell" w:date="2024-09-05T11:43:00Z">
              <w:rPr>
                <w:lang w:val="en-GB"/>
              </w:rPr>
            </w:rPrChange>
          </w:rPr>
          <w:delText>clause</w:delText>
        </w:r>
      </w:del>
      <w:ins w:id="1580" w:author="Stephen Michell" w:date="2024-09-05T11:58:00Z">
        <w:r w:rsidR="007069B7">
          <w:rPr>
            <w:rFonts w:ascii="Calibri" w:eastAsia="Times New Roman" w:hAnsi="Calibri"/>
            <w:lang w:val="en-GB"/>
          </w:rPr>
          <w:t>2024</w:t>
        </w:r>
      </w:ins>
      <w:r w:rsidR="0022566C" w:rsidRPr="00B16BAE">
        <w:rPr>
          <w:rFonts w:ascii="Calibri" w:eastAsia="Times New Roman" w:hAnsi="Calibri"/>
          <w:lang w:val="en-GB"/>
          <w:rPrChange w:id="1581" w:author="Stephen Michell" w:date="2024-09-05T11:43:00Z">
            <w:rPr>
              <w:lang w:val="en-GB"/>
            </w:rPr>
          </w:rPrChange>
        </w:rPr>
        <w:t xml:space="preserve"> 6.5</w:t>
      </w:r>
      <w:r w:rsidR="005345D8" w:rsidRPr="00B16BAE">
        <w:rPr>
          <w:rFonts w:ascii="Calibri" w:eastAsia="Times New Roman" w:hAnsi="Calibri"/>
          <w:lang w:val="en-GB"/>
          <w:rPrChange w:id="1582" w:author="Stephen Michell" w:date="2024-09-05T11:43:00Z">
            <w:rPr>
              <w:lang w:val="en-GB"/>
            </w:rPr>
          </w:rPrChange>
        </w:rPr>
        <w:t>4</w:t>
      </w:r>
      <w:r w:rsidR="0022566C" w:rsidRPr="00B16BAE">
        <w:rPr>
          <w:rFonts w:ascii="Calibri" w:eastAsia="Times New Roman" w:hAnsi="Calibri"/>
          <w:lang w:val="en-GB"/>
          <w:rPrChange w:id="1583" w:author="Stephen Michell" w:date="2024-09-05T11:43:00Z">
            <w:rPr>
              <w:lang w:val="en-GB"/>
            </w:rPr>
          </w:rPrChange>
        </w:rPr>
        <w:t>.5.</w:t>
      </w:r>
    </w:p>
    <w:p w14:paraId="50267C03" w14:textId="7FEAE29C" w:rsidR="004C770C" w:rsidRPr="00CD6A7E" w:rsidRDefault="001858A2" w:rsidP="004C770C">
      <w:pPr>
        <w:pStyle w:val="Heading2"/>
        <w:rPr>
          <w:lang w:bidi="en-US"/>
        </w:rPr>
      </w:pPr>
      <w:bookmarkStart w:id="1584" w:name="_Toc310518204"/>
      <w:bookmarkStart w:id="1585" w:name="_Toc2099633"/>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1584"/>
      <w:bookmarkEnd w:id="1585"/>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34942073" w:rsidR="004236C7" w:rsidRDefault="004C770C" w:rsidP="004236C7">
      <w:pPr>
        <w:spacing w:after="0"/>
      </w:pPr>
      <w:r w:rsidRPr="00CD6A7E">
        <w:t xml:space="preserve"> </w:t>
      </w:r>
      <w:ins w:id="1586" w:author="Stephen Michell" w:date="2024-09-05T16:42:00Z">
        <w:r w:rsidR="008A7FAA">
          <w:rPr>
            <w:lang w:bidi="en-US"/>
          </w:rPr>
          <w:t xml:space="preserve">The vulnerability documented in ISO/IEC 24772-1:2024 6.55 is applicable to C. </w:t>
        </w:r>
      </w:ins>
      <w:r w:rsidR="00EB4D50">
        <w:t xml:space="preserve">The C standard </w:t>
      </w:r>
      <w:r w:rsidR="0002346F">
        <w:t>[</w:t>
      </w:r>
      <w:r w:rsidR="00215DD6">
        <w:t>2</w:t>
      </w:r>
      <w:r w:rsidR="00EB4D50">
        <w:t>] has documented</w:t>
      </w:r>
      <w:r w:rsidR="004236C7">
        <w:t xml:space="preserve">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4660219A"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 xml:space="preserve">when the same code is compiled with a different </w:t>
      </w:r>
      <w:del w:id="1587" w:author="Stephen Michell" w:date="2024-09-05T16:43:00Z">
        <w:r w:rsidR="00AB3E75" w:rsidDel="008A7FAA">
          <w:delText>compiler, but</w:delText>
        </w:r>
      </w:del>
      <w:ins w:id="1588" w:author="Stephen Michell" w:date="2024-09-05T16:43:00Z">
        <w:r w:rsidR="008A7FAA">
          <w:t>compiler but</w:t>
        </w:r>
      </w:ins>
      <w:r w:rsidR="00AB3E75">
        <w:t xml:space="preserve">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0DB5C145"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ins w:id="1589" w:author="Stephen Michell" w:date="2024-09-05T11:23:00Z">
        <w:r w:rsidR="009D7F3D">
          <w:t>can</w:t>
        </w:r>
        <w:r w:rsidR="009D7F3D" w:rsidDel="009D7F3D">
          <w:t xml:space="preserve"> </w:t>
        </w:r>
      </w:ins>
      <w:del w:id="1590" w:author="Stephen Michell" w:date="2024-09-05T11:23:00Z">
        <w:r w:rsidDel="009D7F3D">
          <w:delText xml:space="preserve">may </w:delText>
        </w:r>
      </w:del>
      <w:r>
        <w:t>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283B5AD" w:rsidR="004C770C" w:rsidRDefault="001858A2" w:rsidP="00515970">
      <w:pPr>
        <w:pStyle w:val="Heading3"/>
        <w:spacing w:before="120" w:after="120"/>
        <w:rPr>
          <w:ins w:id="1591" w:author="Stephen Michell" w:date="2024-09-05T11:25:00Z"/>
          <w:lang w:bidi="en-US"/>
        </w:rPr>
      </w:pPr>
      <w:r>
        <w:rPr>
          <w:lang w:bidi="en-US"/>
        </w:rPr>
        <w:lastRenderedPageBreak/>
        <w:t>6.5</w:t>
      </w:r>
      <w:r w:rsidR="00BA5309">
        <w:rPr>
          <w:lang w:bidi="en-US"/>
        </w:rPr>
        <w:t>5</w:t>
      </w:r>
      <w:r w:rsidR="004C770C">
        <w:rPr>
          <w:lang w:bidi="en-US"/>
        </w:rPr>
        <w:t>.2</w:t>
      </w:r>
      <w:r w:rsidR="00AD5842">
        <w:rPr>
          <w:lang w:bidi="en-US"/>
        </w:rPr>
        <w:t xml:space="preserve"> </w:t>
      </w:r>
      <w:del w:id="1592" w:author="Stephen Michell" w:date="2024-09-05T11:24:00Z">
        <w:r w:rsidR="004C770C" w:rsidRPr="00CD6A7E" w:rsidDel="009D7F3D">
          <w:rPr>
            <w:lang w:bidi="en-US"/>
          </w:rPr>
          <w:delText>Guidance t</w:delText>
        </w:r>
      </w:del>
      <w:ins w:id="1593" w:author="Stephen Michell" w:date="2024-09-05T11:24:00Z">
        <w:r w:rsidR="009D7F3D">
          <w:rPr>
            <w:lang w:bidi="en-US"/>
          </w:rPr>
          <w:t xml:space="preserve">Avoidance mechanisms for </w:t>
        </w:r>
      </w:ins>
      <w:del w:id="1594" w:author="Stephen Michell" w:date="2024-09-05T11:24:00Z">
        <w:r w:rsidR="004C770C" w:rsidRPr="00CD6A7E" w:rsidDel="009D7F3D">
          <w:rPr>
            <w:lang w:bidi="en-US"/>
          </w:rPr>
          <w:delText xml:space="preserve">o </w:delText>
        </w:r>
      </w:del>
      <w:r w:rsidR="004C770C" w:rsidRPr="00CD6A7E">
        <w:rPr>
          <w:lang w:bidi="en-US"/>
        </w:rPr>
        <w:t>language users</w:t>
      </w:r>
    </w:p>
    <w:p w14:paraId="6B373F09" w14:textId="77E967E1" w:rsidR="009D7F3D" w:rsidRPr="009D7F3D" w:rsidRDefault="009D7F3D">
      <w:pPr>
        <w:rPr>
          <w:lang w:bidi="en-US"/>
        </w:rPr>
        <w:pPrChange w:id="1595" w:author="Stephen Michell" w:date="2024-09-05T11:25:00Z">
          <w:pPr>
            <w:pStyle w:val="Heading3"/>
            <w:spacing w:before="120" w:after="120"/>
          </w:pPr>
        </w:pPrChange>
      </w:pPr>
      <w:ins w:id="1596" w:author="Stephen Michell" w:date="2024-09-05T11:25:00Z">
        <w:r>
          <w:t xml:space="preserve">To </w:t>
        </w:r>
        <w:r w:rsidRPr="00170289">
          <w:rPr>
            <w:szCs w:val="24"/>
          </w:rPr>
          <w:t xml:space="preserve">avoid the vulnerability or mitigate its ill effects </w:t>
        </w:r>
        <w:r>
          <w:rPr>
            <w:szCs w:val="24"/>
          </w:rPr>
          <w:t>C software developers can:</w:t>
        </w:r>
      </w:ins>
    </w:p>
    <w:p w14:paraId="2DAEA96F" w14:textId="2DD0F3CB"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del w:id="1597"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598" w:author="Stephen Michell" w:date="2024-09-05T11:52:00Z">
        <w:r w:rsidR="007069B7">
          <w:rPr>
            <w:rFonts w:ascii="Calibri" w:eastAsia="Times New Roman" w:hAnsi="Calibri"/>
            <w:bCs/>
          </w:rPr>
          <w:t xml:space="preserve">Apply the avoidance mechanisms </w:t>
        </w:r>
      </w:ins>
      <w:del w:id="1599" w:author="Stephen Michell" w:date="2024-09-23T15:43:00Z">
        <w:r w:rsidR="00EB4D50" w:rsidDel="00832419">
          <w:rPr>
            <w:rFonts w:ascii="Calibri" w:eastAsia="Times New Roman" w:hAnsi="Calibri"/>
            <w:bCs/>
          </w:rPr>
          <w:delText xml:space="preserve"> </w:delText>
        </w:r>
      </w:del>
      <w:r w:rsidR="00EB4D50">
        <w:rPr>
          <w:rFonts w:ascii="Calibri" w:eastAsia="Times New Roman" w:hAnsi="Calibri"/>
          <w:bCs/>
        </w:rPr>
        <w:t xml:space="preserve">contained in </w:t>
      </w:r>
      <w:r w:rsidR="0048460B">
        <w:rPr>
          <w:rFonts w:ascii="Calibri" w:eastAsia="Times New Roman" w:hAnsi="Calibri"/>
          <w:bCs/>
        </w:rPr>
        <w:t xml:space="preserve">ISO/IEC </w:t>
      </w:r>
      <w:del w:id="1600" w:author="Stephen Michell" w:date="2024-09-05T12:17:00Z">
        <w:r w:rsidR="0048460B" w:rsidDel="0085527B">
          <w:rPr>
            <w:rFonts w:ascii="Calibri" w:eastAsia="Times New Roman" w:hAnsi="Calibri"/>
            <w:bCs/>
          </w:rPr>
          <w:delText>TR 24772</w:delText>
        </w:r>
      </w:del>
      <w:ins w:id="1601" w:author="Stephen Michell" w:date="2024-09-05T12:17:00Z">
        <w:r w:rsidR="0085527B">
          <w:rPr>
            <w:rFonts w:ascii="Calibri" w:eastAsia="Times New Roman" w:hAnsi="Calibri"/>
            <w:bCs/>
          </w:rPr>
          <w:t>24772</w:t>
        </w:r>
      </w:ins>
      <w:r w:rsidR="0048460B">
        <w:rPr>
          <w:rFonts w:ascii="Calibri" w:eastAsia="Times New Roman" w:hAnsi="Calibri"/>
          <w:bCs/>
        </w:rPr>
        <w:t>-1:</w:t>
      </w:r>
      <w:del w:id="1602"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603" w:author="Stephen Michell" w:date="2024-09-05T11:58:00Z">
        <w:r w:rsidR="007069B7">
          <w:rPr>
            <w:rFonts w:ascii="Calibri" w:eastAsia="Times New Roman" w:hAnsi="Calibri"/>
            <w:bCs/>
          </w:rPr>
          <w:t>2024</w:t>
        </w:r>
      </w:ins>
      <w:r>
        <w:rPr>
          <w:rFonts w:ascii="Calibri" w:eastAsia="Times New Roman" w:hAnsi="Calibri"/>
          <w:bCs/>
        </w:rPr>
        <w:t xml:space="preserve"> 6.5</w:t>
      </w:r>
      <w:r w:rsidR="00BA5309">
        <w:rPr>
          <w:rFonts w:ascii="Calibri" w:eastAsia="Times New Roman" w:hAnsi="Calibri"/>
          <w:bCs/>
        </w:rPr>
        <w:t>5</w:t>
      </w:r>
      <w:r>
        <w:rPr>
          <w:rFonts w:ascii="Calibri" w:eastAsia="Times New Roman" w:hAnsi="Calibri"/>
          <w:bCs/>
        </w:rPr>
        <w:t>.5.</w:t>
      </w:r>
    </w:p>
    <w:p w14:paraId="1F8D2FC4" w14:textId="6A251AB7"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del w:id="1604" w:author="Stephen Michell" w:date="2024-09-05T12:17:00Z">
        <w:r w:rsidRPr="004236C7" w:rsidDel="0085527B">
          <w:rPr>
            <w:rFonts w:ascii="Calibri" w:eastAsia="Times New Roman" w:hAnsi="Calibri"/>
            <w:lang w:val="en-GB"/>
          </w:rPr>
          <w:delText>Do not rely</w:delText>
        </w:r>
      </w:del>
      <w:ins w:id="1605" w:author="Stephen Michell" w:date="2024-09-05T12:17:00Z">
        <w:r w:rsidR="0085527B">
          <w:rPr>
            <w:rFonts w:ascii="Calibri" w:eastAsia="Times New Roman" w:hAnsi="Calibri"/>
            <w:lang w:val="en-GB"/>
          </w:rPr>
          <w:t>Avoid reliance</w:t>
        </w:r>
      </w:ins>
      <w:r w:rsidRPr="004236C7">
        <w:rPr>
          <w:rFonts w:ascii="Calibri" w:eastAsia="Times New Roman" w:hAnsi="Calibri"/>
          <w:lang w:val="en-GB"/>
        </w:rPr>
        <w:t xml:space="preserve">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1606" w:name="_Toc310518205"/>
      <w:bookmarkStart w:id="1607" w:name="_Toc2099634"/>
      <w:r>
        <w:rPr>
          <w:lang w:bidi="en-US"/>
        </w:rPr>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1606"/>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1607"/>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170EA6A9" w:rsidR="004236C7" w:rsidRDefault="008A7FAA" w:rsidP="004236C7">
      <w:pPr>
        <w:spacing w:after="0"/>
        <w:rPr>
          <w:lang w:bidi="en-US"/>
        </w:rPr>
      </w:pPr>
      <w:ins w:id="1608" w:author="Stephen Michell" w:date="2024-09-05T16:43:00Z">
        <w:r>
          <w:rPr>
            <w:lang w:bidi="en-US"/>
          </w:rPr>
          <w:t xml:space="preserve">The vulnerability documented in ISO/IEC 24772-1:2024 6.56 is applicable to C. </w:t>
        </w:r>
      </w:ins>
      <w:r w:rsidR="004236C7">
        <w:rPr>
          <w:lang w:bidi="en-US"/>
        </w:rPr>
        <w:t xml:space="preserve">The C standard does not impose any requirements on </w:t>
      </w:r>
      <w:r w:rsidR="00AB3E75">
        <w:rPr>
          <w:lang w:bidi="en-US"/>
        </w:rPr>
        <w:t xml:space="preserve">code with </w:t>
      </w:r>
      <w:r w:rsidR="004236C7">
        <w:rPr>
          <w:lang w:bidi="en-US"/>
        </w:rPr>
        <w:t>undefined behaviour.</w:t>
      </w:r>
      <w:r w:rsidR="006E1DE1">
        <w:rPr>
          <w:lang w:bidi="en-US"/>
        </w:rPr>
        <w:t xml:space="preserve"> </w:t>
      </w:r>
      <w:r w:rsidR="004236C7">
        <w:rPr>
          <w:lang w:bidi="en-US"/>
        </w:rPr>
        <w:t xml:space="preserve">Typical undefined behaviours include doing nothing, producing </w:t>
      </w:r>
      <w:r w:rsidR="00C55E53">
        <w:rPr>
          <w:lang w:bidi="en-US"/>
        </w:rPr>
        <w:t xml:space="preserve">arbitrary </w:t>
      </w:r>
      <w:r w:rsidR="004236C7">
        <w:rPr>
          <w:lang w:bidi="en-US"/>
        </w:rPr>
        <w:t>results, and terminating the program.</w:t>
      </w:r>
    </w:p>
    <w:p w14:paraId="50E81F77" w14:textId="77777777" w:rsidR="004236C7" w:rsidRDefault="004236C7" w:rsidP="004236C7">
      <w:pPr>
        <w:spacing w:after="0"/>
        <w:rPr>
          <w:lang w:bidi="en-US"/>
        </w:rPr>
      </w:pPr>
    </w:p>
    <w:p w14:paraId="70EB31EE" w14:textId="605BA02C"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w:t>
      </w:r>
      <w:proofErr w:type="gramStart"/>
      <w:r>
        <w:rPr>
          <w:lang w:bidi="en-US"/>
        </w:rPr>
        <w:t>code, but</w:t>
      </w:r>
      <w:proofErr w:type="gramEnd"/>
      <w:r>
        <w:rPr>
          <w:lang w:bidi="en-US"/>
        </w:rPr>
        <w:t xml:space="preserve"> </w:t>
      </w:r>
      <w:r w:rsidR="00B10B8D">
        <w:rPr>
          <w:lang w:bidi="en-US"/>
        </w:rPr>
        <w:t xml:space="preserve">can </w:t>
      </w:r>
      <w:r>
        <w:rPr>
          <w:lang w:bidi="en-US"/>
        </w:rPr>
        <w:t>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289B2176"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w:t>
      </w:r>
      <w:r w:rsidR="00BB5EB9">
        <w:rPr>
          <w:lang w:bidi="en-US"/>
        </w:rPr>
        <w:t>is possible</w:t>
      </w:r>
      <w:r w:rsidR="001E30C1">
        <w:rPr>
          <w:lang w:bidi="en-US"/>
        </w:rPr>
        <w:t xml:space="preserve">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1EF0EEC7" w:rsidR="004C770C" w:rsidRDefault="001858A2" w:rsidP="00515970">
      <w:pPr>
        <w:pStyle w:val="Heading3"/>
        <w:spacing w:before="120" w:after="120"/>
        <w:rPr>
          <w:ins w:id="1609" w:author="Stephen Michell" w:date="2024-09-05T11:43:00Z"/>
          <w:lang w:bidi="en-US"/>
        </w:rPr>
      </w:pPr>
      <w:r>
        <w:rPr>
          <w:lang w:bidi="en-US"/>
        </w:rPr>
        <w:t>6.5</w:t>
      </w:r>
      <w:r w:rsidR="00BA5309">
        <w:rPr>
          <w:lang w:bidi="en-US"/>
        </w:rPr>
        <w:t>6</w:t>
      </w:r>
      <w:r w:rsidR="004C770C">
        <w:rPr>
          <w:lang w:bidi="en-US"/>
        </w:rPr>
        <w:t>.2</w:t>
      </w:r>
      <w:r w:rsidR="00AD5842">
        <w:rPr>
          <w:lang w:bidi="en-US"/>
        </w:rPr>
        <w:t xml:space="preserve"> </w:t>
      </w:r>
      <w:del w:id="1610" w:author="Stephen Michell" w:date="2024-09-05T11:33:00Z">
        <w:r w:rsidR="004C770C" w:rsidRPr="00CD6A7E" w:rsidDel="00F07DA6">
          <w:rPr>
            <w:lang w:bidi="en-US"/>
          </w:rPr>
          <w:delText>Guidance to language users</w:delText>
        </w:r>
      </w:del>
      <w:ins w:id="1611" w:author="Stephen Michell" w:date="2024-09-05T11:33:00Z">
        <w:r w:rsidR="00F07DA6">
          <w:rPr>
            <w:lang w:bidi="en-US"/>
          </w:rPr>
          <w:t>Avoidance mechanisms for language users</w:t>
        </w:r>
      </w:ins>
    </w:p>
    <w:p w14:paraId="6053DE60" w14:textId="549DEB01" w:rsidR="00B16BAE" w:rsidRPr="00B16BAE" w:rsidDel="00B16BAE" w:rsidRDefault="00B16BAE">
      <w:pPr>
        <w:rPr>
          <w:del w:id="1612" w:author="Stephen Michell" w:date="2024-09-05T11:43:00Z"/>
          <w:lang w:bidi="en-US"/>
        </w:rPr>
        <w:pPrChange w:id="1613" w:author="Stephen Michell" w:date="2024-09-05T11:43:00Z">
          <w:pPr>
            <w:pStyle w:val="Heading3"/>
            <w:spacing w:before="120" w:after="120"/>
          </w:pPr>
        </w:pPrChange>
      </w:pPr>
      <w:ins w:id="1614" w:author="Stephen Michell" w:date="2024-09-05T11:43:00Z">
        <w:r>
          <w:t xml:space="preserve">To </w:t>
        </w:r>
        <w:r w:rsidRPr="00170289">
          <w:t xml:space="preserve">avoid the vulnerability or mitigate its ill effects </w:t>
        </w:r>
        <w:r>
          <w:t>C software developers can</w:t>
        </w:r>
        <w:r>
          <w:rPr>
            <w:rFonts w:ascii="Calibri" w:eastAsia="Times New Roman" w:hAnsi="Calibri"/>
            <w:bCs/>
          </w:rPr>
          <w:t xml:space="preserve"> </w:t>
        </w:r>
      </w:ins>
    </w:p>
    <w:p w14:paraId="0A85DDF9" w14:textId="7044C995" w:rsidR="0022566C" w:rsidRPr="00EB4D50" w:rsidRDefault="00415EF0">
      <w:pPr>
        <w:rPr>
          <w:rFonts w:ascii="Calibri" w:eastAsia="Times New Roman" w:hAnsi="Calibri"/>
          <w:bCs/>
        </w:rPr>
        <w:pPrChange w:id="1615" w:author="Stephen Michell" w:date="2024-09-05T11:43:00Z">
          <w:pPr>
            <w:widowControl w:val="0"/>
            <w:suppressLineNumbers/>
            <w:overflowPunct w:val="0"/>
            <w:adjustRightInd w:val="0"/>
            <w:spacing w:after="0"/>
          </w:pPr>
        </w:pPrChange>
      </w:pPr>
      <w:del w:id="1616" w:author="Stephen Michell" w:date="2024-09-05T11:43:00Z">
        <w:r w:rsidRPr="00EB4D50" w:rsidDel="00B16BAE">
          <w:rPr>
            <w:rFonts w:ascii="Calibri" w:eastAsia="Times New Roman" w:hAnsi="Calibri"/>
            <w:bCs/>
          </w:rPr>
          <w:delText>F</w:delText>
        </w:r>
      </w:del>
      <w:del w:id="1617" w:author="Stephen Michell" w:date="2024-09-05T11:52:00Z">
        <w:r w:rsidRPr="00EB4D50" w:rsidDel="007069B7">
          <w:rPr>
            <w:rFonts w:ascii="Calibri" w:eastAsia="Times New Roman" w:hAnsi="Calibri"/>
            <w:bCs/>
          </w:rPr>
          <w:delText xml:space="preserve">ollow the </w:delText>
        </w:r>
        <w:r w:rsidR="00EB4D50" w:rsidRPr="00EB4D50" w:rsidDel="007069B7">
          <w:rPr>
            <w:rFonts w:ascii="Calibri" w:eastAsia="Times New Roman" w:hAnsi="Calibri"/>
            <w:bCs/>
          </w:rPr>
          <w:delText>guidance</w:delText>
        </w:r>
      </w:del>
      <w:ins w:id="1618" w:author="Stephen Michell" w:date="2024-09-05T12:18:00Z">
        <w:r w:rsidR="0085527B">
          <w:rPr>
            <w:rFonts w:ascii="Calibri" w:eastAsia="Times New Roman" w:hAnsi="Calibri"/>
            <w:bCs/>
          </w:rPr>
          <w:t>a</w:t>
        </w:r>
      </w:ins>
      <w:ins w:id="1619" w:author="Stephen Michell" w:date="2024-09-05T11:52:00Z">
        <w:r w:rsidR="007069B7">
          <w:rPr>
            <w:rFonts w:ascii="Calibri" w:eastAsia="Times New Roman" w:hAnsi="Calibri"/>
            <w:bCs/>
          </w:rPr>
          <w:t xml:space="preserve">pply the avoidance mechanisms </w:t>
        </w:r>
      </w:ins>
      <w:del w:id="1620" w:author="Stephen Michell" w:date="2024-09-05T16:44:00Z">
        <w:r w:rsidR="00EB4D50" w:rsidRPr="00EB4D50" w:rsidDel="008A7FAA">
          <w:rPr>
            <w:rFonts w:ascii="Calibri" w:eastAsia="Times New Roman" w:hAnsi="Calibri"/>
            <w:bCs/>
          </w:rPr>
          <w:delText xml:space="preserve"> </w:delText>
        </w:r>
      </w:del>
      <w:r w:rsidR="00EB4D50" w:rsidRPr="00EB4D50">
        <w:rPr>
          <w:rFonts w:ascii="Calibri" w:eastAsia="Times New Roman" w:hAnsi="Calibri"/>
          <w:bCs/>
        </w:rPr>
        <w:t xml:space="preserve">contained in </w:t>
      </w:r>
      <w:r w:rsidR="0048460B">
        <w:rPr>
          <w:rFonts w:ascii="Calibri" w:eastAsia="Times New Roman" w:hAnsi="Calibri"/>
          <w:bCs/>
        </w:rPr>
        <w:t xml:space="preserve">ISO/IEC </w:t>
      </w:r>
      <w:del w:id="1621" w:author="Stephen Michell" w:date="2024-09-05T12:18:00Z">
        <w:r w:rsidR="0048460B" w:rsidDel="0085527B">
          <w:rPr>
            <w:rFonts w:ascii="Calibri" w:eastAsia="Times New Roman" w:hAnsi="Calibri"/>
            <w:bCs/>
          </w:rPr>
          <w:delText>TR 24772</w:delText>
        </w:r>
      </w:del>
      <w:ins w:id="1622" w:author="Stephen Michell" w:date="2024-09-05T12:18:00Z">
        <w:r w:rsidR="0085527B">
          <w:rPr>
            <w:rFonts w:ascii="Calibri" w:eastAsia="Times New Roman" w:hAnsi="Calibri"/>
            <w:bCs/>
          </w:rPr>
          <w:t>24772</w:t>
        </w:r>
      </w:ins>
      <w:r w:rsidR="0048460B">
        <w:rPr>
          <w:rFonts w:ascii="Calibri" w:eastAsia="Times New Roman" w:hAnsi="Calibri"/>
          <w:bCs/>
        </w:rPr>
        <w:t>-1:</w:t>
      </w:r>
      <w:del w:id="1623" w:author="Stephen Michell" w:date="2024-09-05T11:58:00Z">
        <w:r w:rsidR="0048460B" w:rsidDel="007069B7">
          <w:rPr>
            <w:rFonts w:ascii="Calibri" w:eastAsia="Times New Roman" w:hAnsi="Calibri"/>
            <w:bCs/>
          </w:rPr>
          <w:delText xml:space="preserve">2019 </w:delText>
        </w:r>
        <w:r w:rsidRPr="00EB4D50" w:rsidDel="007069B7">
          <w:rPr>
            <w:rFonts w:ascii="Calibri" w:eastAsia="Times New Roman" w:hAnsi="Calibri"/>
            <w:bCs/>
          </w:rPr>
          <w:delText>clause</w:delText>
        </w:r>
      </w:del>
      <w:ins w:id="1624" w:author="Stephen Michell" w:date="2024-09-05T11:58:00Z">
        <w:r w:rsidR="007069B7">
          <w:rPr>
            <w:rFonts w:ascii="Calibri" w:eastAsia="Times New Roman" w:hAnsi="Calibri"/>
            <w:bCs/>
          </w:rPr>
          <w:t>2024</w:t>
        </w:r>
      </w:ins>
      <w:r w:rsidRPr="00EB4D50">
        <w:rPr>
          <w:rFonts w:ascii="Calibri" w:eastAsia="Times New Roman" w:hAnsi="Calibri"/>
          <w:bCs/>
        </w:rPr>
        <w:t xml:space="preserv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1625" w:name="_Toc310518206"/>
      <w:bookmarkStart w:id="1626"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1625"/>
      <w:bookmarkEnd w:id="1626"/>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098AAE22" w:rsidR="000246F9" w:rsidRDefault="008A7FAA" w:rsidP="000246F9">
      <w:pPr>
        <w:spacing w:after="0"/>
        <w:rPr>
          <w:lang w:bidi="en-US"/>
        </w:rPr>
      </w:pPr>
      <w:ins w:id="1627" w:author="Stephen Michell" w:date="2024-09-05T16:44:00Z">
        <w:r>
          <w:rPr>
            <w:lang w:bidi="en-US"/>
          </w:rPr>
          <w:t xml:space="preserve">The vulnerability documented in ISO/IEC 24772-1:2024 6.57 is applicable to C. </w:t>
        </w:r>
      </w:ins>
      <w:r w:rsidR="000246F9">
        <w:rPr>
          <w:lang w:bidi="en-US"/>
        </w:rPr>
        <w:t>The C standard has documented, in Annex J.3, 112 instances of implementation-defined behaviour.</w:t>
      </w:r>
      <w:r w:rsidR="006E1DE1">
        <w:rPr>
          <w:lang w:bidi="en-US"/>
        </w:rPr>
        <w:t xml:space="preserve"> </w:t>
      </w:r>
      <w:r w:rsidR="000246F9">
        <w:rPr>
          <w:lang w:bidi="en-US"/>
        </w:rPr>
        <w:t xml:space="preserve">Examples of implementation-defined behaviour </w:t>
      </w:r>
      <w:r w:rsidR="00291EA0">
        <w:rPr>
          <w:lang w:bidi="en-US"/>
        </w:rPr>
        <w:t>include</w:t>
      </w:r>
      <w:r w:rsidR="000246F9">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lastRenderedPageBreak/>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2AD5F4A7"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w:t>
      </w:r>
      <w:ins w:id="1628" w:author="Stephen Michell" w:date="2024-09-05T16:45:00Z">
        <w:r w:rsidR="008A7FAA">
          <w:rPr>
            <w:lang w:bidi="en-US"/>
          </w:rPr>
          <w:t xml:space="preserve"> behaviour (6.55)</w:t>
        </w:r>
      </w:ins>
      <w:r>
        <w:rPr>
          <w:lang w:bidi="en-US"/>
        </w:rPr>
        <w:t xml:space="preserve"> and undefined behaviour</w:t>
      </w:r>
      <w:ins w:id="1629" w:author="Stephen Michell" w:date="2024-09-05T16:45:00Z">
        <w:r w:rsidR="008A7FAA">
          <w:rPr>
            <w:lang w:bidi="en-US"/>
          </w:rPr>
          <w:t xml:space="preserve"> (6.56)</w:t>
        </w:r>
      </w:ins>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1C0513C0" w:rsidR="004C770C" w:rsidRDefault="001858A2" w:rsidP="00515970">
      <w:pPr>
        <w:pStyle w:val="Heading3"/>
        <w:spacing w:before="120" w:after="120"/>
        <w:rPr>
          <w:ins w:id="1630" w:author="Stephen Michell" w:date="2024-09-05T11:43:00Z"/>
          <w:lang w:bidi="en-US"/>
        </w:rPr>
      </w:pPr>
      <w:r>
        <w:rPr>
          <w:lang w:bidi="en-US"/>
        </w:rPr>
        <w:t>6.5</w:t>
      </w:r>
      <w:r w:rsidR="00BA5309">
        <w:rPr>
          <w:lang w:bidi="en-US"/>
        </w:rPr>
        <w:t>7</w:t>
      </w:r>
      <w:r w:rsidR="004C770C">
        <w:rPr>
          <w:lang w:bidi="en-US"/>
        </w:rPr>
        <w:t>.2</w:t>
      </w:r>
      <w:r w:rsidR="00AD5842">
        <w:rPr>
          <w:lang w:bidi="en-US"/>
        </w:rPr>
        <w:t xml:space="preserve"> </w:t>
      </w:r>
      <w:del w:id="1631" w:author="Stephen Michell" w:date="2024-09-05T11:33:00Z">
        <w:r w:rsidR="004C770C" w:rsidRPr="00CD6A7E" w:rsidDel="00F07DA6">
          <w:rPr>
            <w:lang w:bidi="en-US"/>
          </w:rPr>
          <w:delText>Guidance to language users</w:delText>
        </w:r>
      </w:del>
      <w:ins w:id="1632" w:author="Stephen Michell" w:date="2024-09-05T11:33:00Z">
        <w:r w:rsidR="00F07DA6">
          <w:rPr>
            <w:lang w:bidi="en-US"/>
          </w:rPr>
          <w:t>Avoidance mechanisms for language users</w:t>
        </w:r>
      </w:ins>
    </w:p>
    <w:p w14:paraId="03012D57" w14:textId="24931C17" w:rsidR="00B16BAE" w:rsidRPr="00B16BAE" w:rsidRDefault="00B16BAE">
      <w:pPr>
        <w:rPr>
          <w:lang w:bidi="en-US"/>
        </w:rPr>
        <w:pPrChange w:id="1633" w:author="Stephen Michell" w:date="2024-09-05T11:43:00Z">
          <w:pPr>
            <w:pStyle w:val="Heading3"/>
            <w:spacing w:before="120" w:after="120"/>
          </w:pPr>
        </w:pPrChange>
      </w:pPr>
      <w:ins w:id="1634" w:author="Stephen Michell" w:date="2024-09-05T11:43:00Z">
        <w:r>
          <w:t xml:space="preserve">To </w:t>
        </w:r>
        <w:r w:rsidRPr="00170289">
          <w:t xml:space="preserve">avoid the vulnerability or mitigate its ill effects </w:t>
        </w:r>
        <w:r>
          <w:t>C software developers can:</w:t>
        </w:r>
      </w:ins>
    </w:p>
    <w:p w14:paraId="760EBA13" w14:textId="3A6E0E86"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del w:id="1635"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636" w:author="Stephen Michell" w:date="2024-09-05T11:52:00Z">
        <w:r w:rsidR="007069B7">
          <w:rPr>
            <w:rFonts w:ascii="Calibri" w:eastAsia="Times New Roman" w:hAnsi="Calibri"/>
            <w:bCs/>
          </w:rPr>
          <w:t xml:space="preserve">Apply the avoidance mechanisms </w:t>
        </w:r>
      </w:ins>
      <w:del w:id="1637" w:author="Stephen Michell" w:date="2024-09-23T15:43:00Z">
        <w:r w:rsidR="00EB4D50" w:rsidDel="00832419">
          <w:rPr>
            <w:rFonts w:ascii="Calibri" w:eastAsia="Times New Roman" w:hAnsi="Calibri"/>
            <w:bCs/>
          </w:rPr>
          <w:delText xml:space="preserve"> </w:delText>
        </w:r>
      </w:del>
      <w:r w:rsidR="00EB4D50">
        <w:rPr>
          <w:rFonts w:ascii="Calibri" w:eastAsia="Times New Roman" w:hAnsi="Calibri"/>
          <w:bCs/>
        </w:rPr>
        <w:t xml:space="preserve">contained in </w:t>
      </w:r>
      <w:r w:rsidR="00B10B8D">
        <w:rPr>
          <w:rFonts w:ascii="Calibri" w:eastAsia="Times New Roman" w:hAnsi="Calibri"/>
          <w:bCs/>
        </w:rPr>
        <w:t xml:space="preserve">ISO/IEC </w:t>
      </w:r>
      <w:del w:id="1638" w:author="Stephen Michell" w:date="2024-09-05T12:18:00Z">
        <w:r w:rsidR="00B10B8D" w:rsidDel="0085527B">
          <w:rPr>
            <w:rFonts w:ascii="Calibri" w:eastAsia="Times New Roman" w:hAnsi="Calibri"/>
            <w:bCs/>
          </w:rPr>
          <w:delText>TR 24772</w:delText>
        </w:r>
      </w:del>
      <w:ins w:id="1639" w:author="Stephen Michell" w:date="2024-09-05T12:18:00Z">
        <w:r w:rsidR="0085527B">
          <w:rPr>
            <w:rFonts w:ascii="Calibri" w:eastAsia="Times New Roman" w:hAnsi="Calibri"/>
            <w:bCs/>
          </w:rPr>
          <w:t>24772</w:t>
        </w:r>
      </w:ins>
      <w:r w:rsidR="00B10B8D">
        <w:rPr>
          <w:rFonts w:ascii="Calibri" w:eastAsia="Times New Roman" w:hAnsi="Calibri"/>
          <w:bCs/>
        </w:rPr>
        <w:t>-1:</w:t>
      </w:r>
      <w:del w:id="1640" w:author="Stephen Michell" w:date="2024-09-05T11:58:00Z">
        <w:r w:rsidR="00B10B8D" w:rsidDel="007069B7">
          <w:rPr>
            <w:rFonts w:ascii="Calibri" w:eastAsia="Times New Roman" w:hAnsi="Calibri"/>
            <w:bCs/>
          </w:rPr>
          <w:delText>2019</w:delText>
        </w:r>
        <w:r w:rsidDel="007069B7">
          <w:rPr>
            <w:rFonts w:ascii="Calibri" w:eastAsia="Times New Roman" w:hAnsi="Calibri"/>
            <w:bCs/>
          </w:rPr>
          <w:delText xml:space="preserve"> clause</w:delText>
        </w:r>
      </w:del>
      <w:ins w:id="1641" w:author="Stephen Michell" w:date="2024-09-05T11:58:00Z">
        <w:r w:rsidR="007069B7">
          <w:rPr>
            <w:rFonts w:ascii="Calibri" w:eastAsia="Times New Roman" w:hAnsi="Calibri"/>
            <w:bCs/>
          </w:rPr>
          <w:t>2024</w:t>
        </w:r>
      </w:ins>
      <w:r>
        <w:rPr>
          <w:rFonts w:ascii="Calibri" w:eastAsia="Times New Roman" w:hAnsi="Calibri"/>
          <w:bCs/>
        </w:rPr>
        <w:t xml:space="preserve"> 6.5</w:t>
      </w:r>
      <w:r w:rsidR="00BA5309">
        <w:rPr>
          <w:rFonts w:ascii="Calibri" w:eastAsia="Times New Roman" w:hAnsi="Calibri"/>
          <w:bCs/>
        </w:rPr>
        <w:t>7</w:t>
      </w:r>
      <w:r>
        <w:rPr>
          <w:rFonts w:ascii="Calibri" w:eastAsia="Times New Roman" w:hAnsi="Calibri"/>
          <w:bCs/>
        </w:rPr>
        <w:t>.5.</w:t>
      </w:r>
    </w:p>
    <w:p w14:paraId="53375853" w14:textId="19706215"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 xml:space="preserve">Even programs that are specifically intended for a particular implementation </w:t>
      </w:r>
      <w:del w:id="1642" w:author="Stephen Michell" w:date="2024-09-05T11:26:00Z">
        <w:r w:rsidRPr="000246F9" w:rsidDel="009D7F3D">
          <w:rPr>
            <w:rFonts w:ascii="Calibri" w:eastAsia="Times New Roman" w:hAnsi="Calibri"/>
            <w:lang w:val="en-GB"/>
          </w:rPr>
          <w:delText xml:space="preserve">may </w:delText>
        </w:r>
      </w:del>
      <w:ins w:id="1643" w:author="Stephen Michell" w:date="2024-09-05T11:26:00Z">
        <w:r w:rsidR="009D7F3D">
          <w:rPr>
            <w:rFonts w:ascii="Calibri" w:eastAsia="Times New Roman" w:hAnsi="Calibri"/>
            <w:lang w:val="en-GB"/>
          </w:rPr>
          <w:t>might</w:t>
        </w:r>
        <w:r w:rsidR="009D7F3D" w:rsidRPr="000246F9">
          <w:rPr>
            <w:rFonts w:ascii="Calibri" w:eastAsia="Times New Roman" w:hAnsi="Calibri"/>
            <w:lang w:val="en-GB"/>
          </w:rPr>
          <w:t xml:space="preserve"> </w:t>
        </w:r>
      </w:ins>
      <w:r w:rsidRPr="000246F9">
        <w:rPr>
          <w:rFonts w:ascii="Calibri" w:eastAsia="Times New Roman" w:hAnsi="Calibri"/>
          <w:lang w:val="en-GB"/>
        </w:rPr>
        <w:t>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1644" w:name="_Toc310518207"/>
      <w:bookmarkStart w:id="1645"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1644"/>
      <w:bookmarkEnd w:id="1645"/>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072CF113" w14:textId="465D26CB" w:rsidR="008A7FAA" w:rsidRDefault="008A7FAA" w:rsidP="00953CDF">
      <w:pPr>
        <w:spacing w:after="0"/>
        <w:rPr>
          <w:ins w:id="1646" w:author="Stephen Michell" w:date="2024-09-05T16:46:00Z"/>
          <w:lang w:bidi="en-US"/>
        </w:rPr>
      </w:pPr>
      <w:ins w:id="1647" w:author="Stephen Michell" w:date="2024-09-05T16:46:00Z">
        <w:r>
          <w:rPr>
            <w:lang w:bidi="en-US"/>
          </w:rPr>
          <w:t xml:space="preserve">The vulnerability documented in ISO/IEC 24772-1:2024 6.58 is applicable to C. </w:t>
        </w:r>
      </w:ins>
    </w:p>
    <w:p w14:paraId="4AB13530" w14:textId="77777777" w:rsidR="008A7FAA" w:rsidRDefault="008A7FAA" w:rsidP="00953CDF">
      <w:pPr>
        <w:spacing w:after="0"/>
        <w:rPr>
          <w:ins w:id="1648" w:author="Stephen Michell" w:date="2024-09-05T16:46:00Z"/>
          <w:lang w:bidi="en-US"/>
        </w:rPr>
      </w:pPr>
    </w:p>
    <w:p w14:paraId="7E25D6AA" w14:textId="422CC5E8"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09D35CDC" w:rsidR="004C770C" w:rsidRDefault="001858A2" w:rsidP="00515970">
      <w:pPr>
        <w:pStyle w:val="Heading3"/>
        <w:spacing w:before="120" w:after="120"/>
        <w:rPr>
          <w:ins w:id="1649" w:author="Stephen Michell" w:date="2024-09-05T11:43:00Z"/>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del w:id="1650" w:author="Stephen Michell" w:date="2024-09-05T11:33:00Z">
        <w:r w:rsidR="004C770C" w:rsidRPr="00CD6A7E" w:rsidDel="00F07DA6">
          <w:rPr>
            <w:lang w:bidi="en-US"/>
          </w:rPr>
          <w:delText>Guidance to language users</w:delText>
        </w:r>
      </w:del>
      <w:ins w:id="1651" w:author="Stephen Michell" w:date="2024-09-05T11:33:00Z">
        <w:r w:rsidR="00F07DA6">
          <w:rPr>
            <w:lang w:bidi="en-US"/>
          </w:rPr>
          <w:t>Avoidance mechanisms for language users</w:t>
        </w:r>
      </w:ins>
    </w:p>
    <w:p w14:paraId="0C1BEE6C" w14:textId="5D403682" w:rsidR="00B16BAE" w:rsidRPr="00B16BAE" w:rsidRDefault="00B16BAE">
      <w:pPr>
        <w:rPr>
          <w:lang w:bidi="en-US"/>
        </w:rPr>
        <w:pPrChange w:id="1652" w:author="Stephen Michell" w:date="2024-09-05T11:43:00Z">
          <w:pPr>
            <w:pStyle w:val="Heading3"/>
            <w:spacing w:before="120" w:after="120"/>
          </w:pPr>
        </w:pPrChange>
      </w:pPr>
      <w:ins w:id="1653" w:author="Stephen Michell" w:date="2024-09-05T11:43:00Z">
        <w:r>
          <w:t xml:space="preserve">To </w:t>
        </w:r>
        <w:r w:rsidRPr="00170289">
          <w:t xml:space="preserve">avoid the vulnerability or mitigate its ill effects </w:t>
        </w:r>
        <w:r>
          <w:t>C software developers can:</w:t>
        </w:r>
      </w:ins>
    </w:p>
    <w:p w14:paraId="605AA160" w14:textId="08123EF0"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del w:id="1654"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655" w:author="Stephen Michell" w:date="2024-09-05T11:52:00Z">
        <w:r w:rsidR="007069B7">
          <w:rPr>
            <w:rFonts w:ascii="Calibri" w:eastAsia="Times New Roman" w:hAnsi="Calibri"/>
            <w:bCs/>
          </w:rPr>
          <w:t xml:space="preserve">Apply the avoidance mechanisms </w:t>
        </w:r>
      </w:ins>
      <w:del w:id="1656" w:author="Stephen Michell" w:date="2024-09-23T15:44:00Z">
        <w:r w:rsidR="00EB4D50" w:rsidDel="00832419">
          <w:rPr>
            <w:rFonts w:ascii="Calibri" w:eastAsia="Times New Roman" w:hAnsi="Calibri"/>
            <w:bCs/>
          </w:rPr>
          <w:delText xml:space="preserve"> </w:delText>
        </w:r>
      </w:del>
      <w:r w:rsidR="00EB4D50">
        <w:rPr>
          <w:rFonts w:ascii="Calibri" w:eastAsia="Times New Roman" w:hAnsi="Calibri"/>
          <w:bCs/>
        </w:rPr>
        <w:t xml:space="preserve">contained in </w:t>
      </w:r>
      <w:r w:rsidR="00B10B8D">
        <w:rPr>
          <w:rFonts w:ascii="Calibri" w:eastAsia="Times New Roman" w:hAnsi="Calibri"/>
          <w:bCs/>
        </w:rPr>
        <w:t xml:space="preserve">ISO/IEC </w:t>
      </w:r>
      <w:del w:id="1657" w:author="Stephen Michell" w:date="2024-09-05T12:18:00Z">
        <w:r w:rsidR="00B10B8D" w:rsidDel="0085527B">
          <w:rPr>
            <w:rFonts w:ascii="Calibri" w:eastAsia="Times New Roman" w:hAnsi="Calibri"/>
            <w:bCs/>
          </w:rPr>
          <w:delText>TR 24772</w:delText>
        </w:r>
      </w:del>
      <w:ins w:id="1658" w:author="Stephen Michell" w:date="2024-09-05T12:18:00Z">
        <w:r w:rsidR="0085527B">
          <w:rPr>
            <w:rFonts w:ascii="Calibri" w:eastAsia="Times New Roman" w:hAnsi="Calibri"/>
            <w:bCs/>
          </w:rPr>
          <w:t>24772</w:t>
        </w:r>
      </w:ins>
      <w:r w:rsidR="00B10B8D">
        <w:rPr>
          <w:rFonts w:ascii="Calibri" w:eastAsia="Times New Roman" w:hAnsi="Calibri"/>
          <w:bCs/>
        </w:rPr>
        <w:t>-1:</w:t>
      </w:r>
      <w:del w:id="1659" w:author="Stephen Michell" w:date="2024-09-05T11:58:00Z">
        <w:r w:rsidR="00B10B8D" w:rsidDel="007069B7">
          <w:rPr>
            <w:rFonts w:ascii="Calibri" w:eastAsia="Times New Roman" w:hAnsi="Calibri"/>
            <w:bCs/>
          </w:rPr>
          <w:delText>2019</w:delText>
        </w:r>
        <w:r w:rsidDel="007069B7">
          <w:rPr>
            <w:rFonts w:ascii="Calibri" w:eastAsia="Times New Roman" w:hAnsi="Calibri"/>
            <w:bCs/>
          </w:rPr>
          <w:delText xml:space="preserve"> clause</w:delText>
        </w:r>
      </w:del>
      <w:ins w:id="1660" w:author="Stephen Michell" w:date="2024-09-05T11:58:00Z">
        <w:r w:rsidR="007069B7">
          <w:rPr>
            <w:rFonts w:ascii="Calibri" w:eastAsia="Times New Roman" w:hAnsi="Calibri"/>
            <w:bCs/>
          </w:rPr>
          <w:t>2024</w:t>
        </w:r>
      </w:ins>
      <w:r>
        <w:rPr>
          <w:rFonts w:ascii="Calibri" w:eastAsia="Times New Roman" w:hAnsi="Calibri"/>
          <w:bCs/>
        </w:rPr>
        <w:t xml:space="preserv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1661" w:name="_Toc358896436"/>
      <w:bookmarkStart w:id="1662" w:name="_Toc2099637"/>
      <w:r>
        <w:lastRenderedPageBreak/>
        <w:t>6.</w:t>
      </w:r>
      <w:r w:rsidR="00BA5309">
        <w:t>59</w:t>
      </w:r>
      <w:r w:rsidR="00440C04">
        <w:t xml:space="preserve"> Concurrency – Activation [CGA]</w:t>
      </w:r>
      <w:bookmarkEnd w:id="1661"/>
      <w:bookmarkEnd w:id="1662"/>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3905596"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w:t>
      </w:r>
      <w:ins w:id="1663" w:author="Stephen Michell" w:date="2024-09-05T16:46:00Z">
        <w:r w:rsidR="008A7FAA">
          <w:t xml:space="preserve"> as speci</w:t>
        </w:r>
      </w:ins>
      <w:ins w:id="1664" w:author="Stephen Michell" w:date="2024-09-05T16:47:00Z">
        <w:r w:rsidR="008A7FAA">
          <w:t>fied in ISO/IEC 24772-1 6.59</w:t>
        </w:r>
      </w:ins>
      <w:r>
        <w:t xml:space="preserve"> does not apply to the C language</w:t>
      </w:r>
      <w:r w:rsidR="004A242D">
        <w:t>.</w:t>
      </w:r>
      <w:r>
        <w:t xml:space="preserve"> </w:t>
      </w:r>
    </w:p>
    <w:p w14:paraId="0845225C" w14:textId="0F1CEB38"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 xml:space="preserve">described in clause 6.36 </w:t>
      </w:r>
      <w:ins w:id="1665" w:author="Stephen Michell" w:date="2024-09-09T16:15:00Z">
        <w:r w:rsidR="00E71B42">
          <w:t>Ignored error</w:t>
        </w:r>
      </w:ins>
      <w:ins w:id="1666" w:author="Stephen Michell" w:date="2024-09-09T16:16:00Z">
        <w:r w:rsidR="00E71B42">
          <w:t xml:space="preserve"> status and unhandled exceptions [OYB] </w:t>
        </w:r>
      </w:ins>
      <w:del w:id="1667" w:author="Stephen Michell" w:date="2024-09-09T16:16:00Z">
        <w:r w:rsidR="0048460B" w:rsidDel="00E71B42">
          <w:delText xml:space="preserve">of this document </w:delText>
        </w:r>
      </w:del>
      <w:r w:rsidR="00C9223E">
        <w:t>applies.</w:t>
      </w:r>
    </w:p>
    <w:p w14:paraId="69F2078D" w14:textId="0C9E0891" w:rsidR="00440C04" w:rsidRDefault="00A640DF" w:rsidP="00440C04">
      <w:pPr>
        <w:pStyle w:val="Heading3"/>
        <w:rPr>
          <w:ins w:id="1668" w:author="Stephen Michell" w:date="2024-09-05T11:44:00Z"/>
        </w:rPr>
      </w:pPr>
      <w:r>
        <w:t>6.</w:t>
      </w:r>
      <w:r w:rsidR="00BA5309">
        <w:t>59</w:t>
      </w:r>
      <w:r w:rsidR="00440C04">
        <w:t xml:space="preserve">.2 </w:t>
      </w:r>
      <w:del w:id="1669" w:author="Stephen Michell" w:date="2024-09-05T11:33:00Z">
        <w:r w:rsidR="00440C04" w:rsidDel="00F07DA6">
          <w:delText>Guidance to language users</w:delText>
        </w:r>
      </w:del>
      <w:ins w:id="1670" w:author="Stephen Michell" w:date="2024-09-05T11:33:00Z">
        <w:r w:rsidR="00F07DA6">
          <w:t>Avoidance mechanisms for language users</w:t>
        </w:r>
      </w:ins>
    </w:p>
    <w:p w14:paraId="6AD5B1F7" w14:textId="77777777" w:rsidR="00E71B42" w:rsidRDefault="00B16BAE" w:rsidP="00B16BAE">
      <w:pPr>
        <w:rPr>
          <w:ins w:id="1671" w:author="Stephen Michell" w:date="2024-09-09T16:17:00Z"/>
        </w:rPr>
      </w:pPr>
      <w:ins w:id="1672" w:author="Stephen Michell" w:date="2024-09-05T11:44:00Z">
        <w:r>
          <w:t xml:space="preserve">To </w:t>
        </w:r>
        <w:r w:rsidRPr="00170289">
          <w:t xml:space="preserve">avoid the vulnerability or mitigate its ill effects </w:t>
        </w:r>
        <w:r>
          <w:t>C software developers can</w:t>
        </w:r>
      </w:ins>
      <w:ins w:id="1673" w:author="Stephen Michell" w:date="2024-09-09T16:17:00Z">
        <w:r w:rsidR="00E71B42">
          <w:t>:</w:t>
        </w:r>
      </w:ins>
    </w:p>
    <w:p w14:paraId="27BA9E04" w14:textId="04F06CA1" w:rsidR="00B16BAE" w:rsidRPr="00B16BAE" w:rsidDel="00B16BAE" w:rsidRDefault="00B16BAE">
      <w:pPr>
        <w:pStyle w:val="ListParagraph"/>
        <w:numPr>
          <w:ilvl w:val="0"/>
          <w:numId w:val="64"/>
        </w:numPr>
        <w:rPr>
          <w:del w:id="1674" w:author="Stephen Michell" w:date="2024-09-05T11:44:00Z"/>
        </w:rPr>
        <w:pPrChange w:id="1675" w:author="Stephen Michell" w:date="2024-09-09T16:19:00Z">
          <w:pPr>
            <w:pStyle w:val="Heading3"/>
          </w:pPr>
        </w:pPrChange>
      </w:pPr>
    </w:p>
    <w:p w14:paraId="0560CC4F" w14:textId="6914F90C" w:rsidR="007E5A7F" w:rsidRDefault="001F7422">
      <w:pPr>
        <w:pStyle w:val="ListParagraph"/>
        <w:numPr>
          <w:ilvl w:val="0"/>
          <w:numId w:val="64"/>
        </w:numPr>
        <w:rPr>
          <w:ins w:id="1676" w:author="Stephen Michell" w:date="2024-09-09T16:18:00Z"/>
          <w:rFonts w:ascii="Calibri" w:eastAsia="Times New Roman" w:hAnsi="Calibri"/>
          <w:bCs/>
        </w:rPr>
        <w:pPrChange w:id="1677" w:author="Stephen Michell" w:date="2024-09-09T16:19:00Z">
          <w:pPr>
            <w:pStyle w:val="ListParagraph"/>
          </w:pPr>
        </w:pPrChange>
      </w:pPr>
      <w:bookmarkStart w:id="1678" w:name="_Toc358896437"/>
      <w:bookmarkStart w:id="1679" w:name="_Ref411808169"/>
      <w:bookmarkStart w:id="1680" w:name="_Ref411809401"/>
      <w:del w:id="1681" w:author="Stephen Michell" w:date="2024-09-05T11:44:00Z">
        <w:r w:rsidRPr="00EB4D50" w:rsidDel="00B16BAE">
          <w:rPr>
            <w:rFonts w:ascii="Calibri" w:eastAsia="Times New Roman" w:hAnsi="Calibri"/>
            <w:bCs/>
          </w:rPr>
          <w:delText>F</w:delText>
        </w:r>
      </w:del>
      <w:del w:id="1682" w:author="Stephen Michell" w:date="2024-09-05T11:52:00Z">
        <w:r w:rsidRPr="00EB4D50" w:rsidDel="007069B7">
          <w:rPr>
            <w:rFonts w:ascii="Calibri" w:eastAsia="Times New Roman" w:hAnsi="Calibri"/>
            <w:bCs/>
          </w:rPr>
          <w:delText xml:space="preserve">ollow the </w:delText>
        </w:r>
        <w:r w:rsidR="00EB4D50" w:rsidDel="007069B7">
          <w:rPr>
            <w:rFonts w:ascii="Calibri" w:eastAsia="Times New Roman" w:hAnsi="Calibri"/>
            <w:bCs/>
          </w:rPr>
          <w:delText>guidance</w:delText>
        </w:r>
      </w:del>
      <w:ins w:id="1683" w:author="Stephen Michell" w:date="2024-09-09T16:18:00Z">
        <w:r w:rsidR="00E71B42">
          <w:rPr>
            <w:rFonts w:ascii="Calibri" w:eastAsia="Times New Roman" w:hAnsi="Calibri"/>
            <w:bCs/>
          </w:rPr>
          <w:t>A</w:t>
        </w:r>
      </w:ins>
      <w:ins w:id="1684" w:author="Stephen Michell" w:date="2024-09-05T11:52:00Z">
        <w:r w:rsidR="007069B7">
          <w:rPr>
            <w:rFonts w:ascii="Calibri" w:eastAsia="Times New Roman" w:hAnsi="Calibri"/>
            <w:bCs/>
          </w:rPr>
          <w:t>pply the avoidance</w:t>
        </w:r>
      </w:ins>
      <w:ins w:id="1685" w:author="Stephen Michell" w:date="2024-09-09T16:28:00Z">
        <w:r w:rsidR="00E71B42">
          <w:rPr>
            <w:rFonts w:ascii="Calibri" w:eastAsia="Times New Roman" w:hAnsi="Calibri"/>
            <w:bCs/>
          </w:rPr>
          <w:t xml:space="preserve"> </w:t>
        </w:r>
      </w:ins>
      <w:ins w:id="1686" w:author="Stephen Michell" w:date="2024-09-05T11:52:00Z">
        <w:r w:rsidR="007069B7">
          <w:rPr>
            <w:rFonts w:ascii="Calibri" w:eastAsia="Times New Roman" w:hAnsi="Calibri"/>
            <w:bCs/>
          </w:rPr>
          <w:t>mechanisms</w:t>
        </w:r>
      </w:ins>
      <w:r w:rsidR="00EB4D50">
        <w:rPr>
          <w:rFonts w:ascii="Calibri" w:eastAsia="Times New Roman" w:hAnsi="Calibri"/>
          <w:bCs/>
        </w:rPr>
        <w:t xml:space="preserve"> contained in</w:t>
      </w:r>
      <w:r w:rsidR="00EB4D50" w:rsidRPr="00EB4D50">
        <w:rPr>
          <w:rFonts w:ascii="Calibri" w:eastAsia="Times New Roman" w:hAnsi="Calibri"/>
          <w:bCs/>
        </w:rPr>
        <w:t xml:space="preserve"> </w:t>
      </w:r>
      <w:r w:rsidR="00B10B8D">
        <w:rPr>
          <w:rFonts w:ascii="Calibri" w:eastAsia="Times New Roman" w:hAnsi="Calibri"/>
          <w:bCs/>
        </w:rPr>
        <w:t xml:space="preserve">ISO/IEC </w:t>
      </w:r>
      <w:del w:id="1687" w:author="Stephen Michell" w:date="2024-09-05T12:19:00Z">
        <w:r w:rsidR="00B10B8D" w:rsidDel="0085527B">
          <w:rPr>
            <w:rFonts w:ascii="Calibri" w:eastAsia="Times New Roman" w:hAnsi="Calibri"/>
            <w:bCs/>
          </w:rPr>
          <w:delText>TR 24772</w:delText>
        </w:r>
      </w:del>
      <w:ins w:id="1688" w:author="Stephen Michell" w:date="2024-09-05T12:19:00Z">
        <w:r w:rsidR="0085527B">
          <w:rPr>
            <w:rFonts w:ascii="Calibri" w:eastAsia="Times New Roman" w:hAnsi="Calibri"/>
            <w:bCs/>
          </w:rPr>
          <w:t>24772</w:t>
        </w:r>
      </w:ins>
      <w:r w:rsidR="00B10B8D">
        <w:rPr>
          <w:rFonts w:ascii="Calibri" w:eastAsia="Times New Roman" w:hAnsi="Calibri"/>
          <w:bCs/>
        </w:rPr>
        <w:t>-1:</w:t>
      </w:r>
      <w:del w:id="1689" w:author="Stephen Michell" w:date="2024-09-05T11:58:00Z">
        <w:r w:rsidR="00B10B8D" w:rsidDel="007069B7">
          <w:rPr>
            <w:rFonts w:ascii="Calibri" w:eastAsia="Times New Roman" w:hAnsi="Calibri"/>
            <w:bCs/>
          </w:rPr>
          <w:delText>2019</w:delText>
        </w:r>
        <w:r w:rsidRPr="00EB4D50" w:rsidDel="007069B7">
          <w:rPr>
            <w:rFonts w:ascii="Calibri" w:eastAsia="Times New Roman" w:hAnsi="Calibri"/>
            <w:bCs/>
          </w:rPr>
          <w:delText xml:space="preserve"> clause</w:delText>
        </w:r>
      </w:del>
      <w:ins w:id="1690" w:author="Stephen Michell" w:date="2024-09-05T11:58:00Z">
        <w:r w:rsidR="007069B7">
          <w:rPr>
            <w:rFonts w:ascii="Calibri" w:eastAsia="Times New Roman" w:hAnsi="Calibri"/>
            <w:bCs/>
          </w:rPr>
          <w:t>2024</w:t>
        </w:r>
      </w:ins>
      <w:r w:rsidRPr="00EB4D50">
        <w:rPr>
          <w:rFonts w:ascii="Calibri" w:eastAsia="Times New Roman" w:hAnsi="Calibri"/>
          <w:bCs/>
        </w:rPr>
        <w:t xml:space="preserve"> 6.</w:t>
      </w:r>
      <w:r w:rsidR="005345D8" w:rsidRPr="00EB4D50">
        <w:rPr>
          <w:rFonts w:ascii="Calibri" w:eastAsia="Times New Roman" w:hAnsi="Calibri"/>
          <w:bCs/>
        </w:rPr>
        <w:t>59</w:t>
      </w:r>
      <w:r w:rsidRPr="00EB4D50">
        <w:rPr>
          <w:rFonts w:ascii="Calibri" w:eastAsia="Times New Roman" w:hAnsi="Calibri"/>
          <w:bCs/>
        </w:rPr>
        <w:t>.5</w:t>
      </w:r>
      <w:ins w:id="1691" w:author="Stephen Michell" w:date="2024-09-09T16:18:00Z">
        <w:r w:rsidR="00E71B42">
          <w:rPr>
            <w:rFonts w:ascii="Calibri" w:eastAsia="Times New Roman" w:hAnsi="Calibri"/>
            <w:bCs/>
          </w:rPr>
          <w:t>;</w:t>
        </w:r>
      </w:ins>
      <w:del w:id="1692" w:author="Stephen Michell" w:date="2024-09-09T16:18:00Z">
        <w:r w:rsidRPr="00EB4D50" w:rsidDel="00E71B42">
          <w:rPr>
            <w:rFonts w:ascii="Calibri" w:eastAsia="Times New Roman" w:hAnsi="Calibri"/>
            <w:bCs/>
          </w:rPr>
          <w:delText>.</w:delText>
        </w:r>
      </w:del>
    </w:p>
    <w:p w14:paraId="4496968B" w14:textId="155A0821" w:rsidR="00E71B42" w:rsidRPr="00EB4D50" w:rsidRDefault="00E71B42">
      <w:pPr>
        <w:pStyle w:val="ListParagraph"/>
        <w:numPr>
          <w:ilvl w:val="0"/>
          <w:numId w:val="64"/>
        </w:numPr>
        <w:rPr>
          <w:rFonts w:ascii="Calibri" w:eastAsia="Times New Roman" w:hAnsi="Calibri"/>
          <w:bCs/>
        </w:rPr>
        <w:pPrChange w:id="1693" w:author="Stephen Michell" w:date="2024-09-09T16:19:00Z">
          <w:pPr>
            <w:widowControl w:val="0"/>
            <w:suppressLineNumbers/>
            <w:overflowPunct w:val="0"/>
            <w:adjustRightInd w:val="0"/>
            <w:spacing w:after="0"/>
          </w:pPr>
        </w:pPrChange>
      </w:pPr>
      <w:ins w:id="1694" w:author="Stephen Michell" w:date="2024-09-09T16:19:00Z">
        <w:r>
          <w:rPr>
            <w:rFonts w:ascii="Calibri" w:eastAsia="Times New Roman" w:hAnsi="Calibri"/>
            <w:bCs/>
          </w:rPr>
          <w:t>Always check return codes after thread activation.</w:t>
        </w:r>
      </w:ins>
    </w:p>
    <w:p w14:paraId="1C03A125" w14:textId="2493E435" w:rsidR="00440C04" w:rsidRDefault="00A640DF" w:rsidP="00440C04">
      <w:pPr>
        <w:pStyle w:val="Heading2"/>
      </w:pPr>
      <w:bookmarkStart w:id="1695"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1678"/>
      <w:bookmarkEnd w:id="1679"/>
      <w:bookmarkEnd w:id="1680"/>
      <w:bookmarkEnd w:id="1695"/>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25AD2A41" w14:textId="24A16E47" w:rsidR="00E71B42" w:rsidRDefault="00E71B42" w:rsidP="00E71B42">
      <w:pPr>
        <w:pStyle w:val="Heading3"/>
        <w:rPr>
          <w:ins w:id="1696" w:author="Stephen Michell" w:date="2024-09-09T16:22:00Z"/>
          <w:i/>
          <w:iCs/>
          <w:lang w:bidi="en-US"/>
        </w:rPr>
      </w:pPr>
      <w:ins w:id="1697" w:author="Stephen Michell" w:date="2024-09-09T16:22:00Z">
        <w:r>
          <w:rPr>
            <w:lang w:bidi="en-US"/>
          </w:rPr>
          <w:t>6.6</w:t>
        </w:r>
      </w:ins>
      <w:ins w:id="1698" w:author="Stephen Michell" w:date="2024-09-09T16:30:00Z">
        <w:r>
          <w:rPr>
            <w:lang w:bidi="en-US"/>
          </w:rPr>
          <w:t>0</w:t>
        </w:r>
      </w:ins>
      <w:ins w:id="1699" w:author="Stephen Michell" w:date="2024-09-09T16:22:00Z">
        <w:r>
          <w:rPr>
            <w:lang w:bidi="en-US"/>
          </w:rPr>
          <w:t xml:space="preserve">.1 </w:t>
        </w:r>
        <w:r w:rsidRPr="00CD6A7E">
          <w:rPr>
            <w:lang w:bidi="en-US"/>
          </w:rPr>
          <w:t xml:space="preserve">Applicability </w:t>
        </w:r>
        <w:r>
          <w:rPr>
            <w:lang w:bidi="en-US"/>
          </w:rPr>
          <w:t>to</w:t>
        </w:r>
        <w:r w:rsidRPr="00CD6A7E">
          <w:rPr>
            <w:lang w:bidi="en-US"/>
          </w:rPr>
          <w:t xml:space="preserve"> language</w:t>
        </w:r>
        <w:r w:rsidRPr="00CD6A7E">
          <w:rPr>
            <w:i/>
            <w:iCs/>
            <w:lang w:bidi="en-US"/>
          </w:rPr>
          <w:t xml:space="preserve"> </w:t>
        </w:r>
      </w:ins>
    </w:p>
    <w:p w14:paraId="7AD3C0FE" w14:textId="44F2CF72" w:rsidR="007E5A7F" w:rsidRPr="007E5A7F" w:rsidRDefault="00D505EA" w:rsidP="007E5A7F">
      <w:r>
        <w:t xml:space="preserve">This vulnerability </w:t>
      </w:r>
      <w:ins w:id="1700" w:author="Stephen Michell" w:date="2024-09-05T16:47:00Z">
        <w:r w:rsidR="008A7FAA">
          <w:t>as documented in ISO/IEC 24772-1</w:t>
        </w:r>
      </w:ins>
      <w:ins w:id="1701" w:author="Stephen Michell" w:date="2024-09-23T15:57:00Z">
        <w:r w:rsidR="00832419">
          <w:t xml:space="preserve">:2024 </w:t>
        </w:r>
      </w:ins>
      <w:ins w:id="1702" w:author="Stephen Michell" w:date="2024-09-05T16:47:00Z">
        <w:r w:rsidR="008A7FAA">
          <w:t xml:space="preserve"> 6.60</w:t>
        </w:r>
        <w:r w:rsidR="00837730">
          <w:t xml:space="preserve"> </w:t>
        </w:r>
      </w:ins>
      <w:r>
        <w:t>d</w:t>
      </w:r>
      <w:r w:rsidR="00210783">
        <w:t xml:space="preserve">oes not apply to C </w:t>
      </w:r>
      <w:ins w:id="1703" w:author="Stephen Michell" w:date="2024-09-09T16:22:00Z">
        <w:r w:rsidR="00E71B42">
          <w:t>as far as language-provided mechanisms to terminate another</w:t>
        </w:r>
      </w:ins>
      <w:ins w:id="1704" w:author="Stephen Michell" w:date="2024-09-09T16:23:00Z">
        <w:r w:rsidR="00E71B42">
          <w:t xml:space="preserve"> thread since</w:t>
        </w:r>
      </w:ins>
      <w:del w:id="1705" w:author="Stephen Michell" w:date="2024-09-09T16:23:00Z">
        <w:r w:rsidR="00210783" w:rsidDel="00E71B42">
          <w:delText>because</w:delText>
        </w:r>
      </w:del>
      <w:r w:rsidR="00210783">
        <w:t xml:space="preserve"> </w:t>
      </w:r>
      <w:r w:rsidR="00883C97">
        <w:t>C does not implement</w:t>
      </w:r>
      <w:del w:id="1706" w:author="Stephen Michell" w:date="2024-09-23T14:49:00Z">
        <w:r w:rsidR="00883C97" w:rsidDel="00832419">
          <w:delText xml:space="preserve"> </w:delText>
        </w:r>
        <w:r w:rsidR="0068198C" w:rsidDel="00832419">
          <w:delText>a</w:delText>
        </w:r>
      </w:del>
      <w:ins w:id="1707" w:author="Stephen Michell" w:date="2024-09-09T16:23:00Z">
        <w:r w:rsidR="00E71B42">
          <w:t xml:space="preserve"> such </w:t>
        </w:r>
      </w:ins>
      <w:r w:rsidR="0068198C">
        <w:t xml:space="preserve"> </w:t>
      </w:r>
      <w:r w:rsidR="00883C97">
        <w:t>mechanism</w:t>
      </w:r>
      <w:ins w:id="1708" w:author="Stephen Michell" w:date="2024-09-09T16:23:00Z">
        <w:r w:rsidR="00E71B42">
          <w:t xml:space="preserve">s and relies on thread-to-thread </w:t>
        </w:r>
      </w:ins>
      <w:ins w:id="1709" w:author="Stephen Michell" w:date="2024-09-09T16:24:00Z">
        <w:r w:rsidR="00E71B42">
          <w:t xml:space="preserve"> communication or the sett</w:t>
        </w:r>
      </w:ins>
      <w:ins w:id="1710" w:author="Stephen Michell" w:date="2024-09-09T16:25:00Z">
        <w:r w:rsidR="00E71B42">
          <w:t xml:space="preserve">ing of global flags </w:t>
        </w:r>
      </w:ins>
      <w:ins w:id="1711" w:author="Stephen Michell" w:date="2024-09-09T16:24:00Z">
        <w:r w:rsidR="00E71B42">
          <w:t>to instruct another thread to terminate itself</w:t>
        </w:r>
      </w:ins>
      <w:del w:id="1712" w:author="Stephen Michell" w:date="2024-09-09T16:23:00Z">
        <w:r w:rsidR="0068198C" w:rsidDel="00E71B42">
          <w:delText xml:space="preserve"> to directly terminate a thread</w:delText>
        </w:r>
      </w:del>
      <w:r w:rsidR="00883C97">
        <w:t>.</w:t>
      </w:r>
      <w:bookmarkStart w:id="1713" w:name="_Toc358896438"/>
      <w:bookmarkStart w:id="1714" w:name="_Ref358977270"/>
      <w:del w:id="1715" w:author="Stephen Michell" w:date="2024-09-09T16:24:00Z">
        <w:r w:rsidR="0068198C" w:rsidDel="00E71B42">
          <w:delText xml:space="preserve"> A similar effect </w:delText>
        </w:r>
        <w:r w:rsidR="00BB5EB9" w:rsidDel="00E71B42">
          <w:delText>can</w:delText>
        </w:r>
        <w:r w:rsidR="0068198C" w:rsidDel="00E71B42">
          <w:delText xml:space="preserve"> be achieved by a global flag requesting that a thread terminate itself</w:delText>
        </w:r>
      </w:del>
      <w:del w:id="1716" w:author="Stephen Michell" w:date="2024-09-09T16:25:00Z">
        <w:r w:rsidR="0068198C" w:rsidDel="00E71B42">
          <w:delText>,</w:delText>
        </w:r>
      </w:del>
      <w:r w:rsidR="0068198C">
        <w:t xml:space="preserve"> </w:t>
      </w:r>
      <w:ins w:id="1717" w:author="Stephen Michell" w:date="2024-09-09T16:25:00Z">
        <w:r w:rsidR="00E71B42">
          <w:t xml:space="preserve">In this case </w:t>
        </w:r>
      </w:ins>
      <w:del w:id="1718" w:author="Stephen Michell" w:date="2024-09-09T16:26:00Z">
        <w:r w:rsidR="0068198C" w:rsidDel="00E71B42">
          <w:delText>but</w:delText>
        </w:r>
      </w:del>
      <w:r w:rsidR="0068198C">
        <w:t xml:space="preserve"> the</w:t>
      </w:r>
      <w:ins w:id="1719" w:author="Stephen Michell" w:date="2024-09-09T16:26:00Z">
        <w:r w:rsidR="00E71B42">
          <w:t xml:space="preserve"> termination-directing thread and the</w:t>
        </w:r>
      </w:ins>
      <w:r w:rsidR="0068198C">
        <w:t xml:space="preserve"> </w:t>
      </w:r>
      <w:ins w:id="1720" w:author="Stephen Michell" w:date="2024-09-09T16:25:00Z">
        <w:r w:rsidR="00E71B42">
          <w:t xml:space="preserve">terminating </w:t>
        </w:r>
      </w:ins>
      <w:r w:rsidR="0068198C">
        <w:t xml:space="preserve">thread </w:t>
      </w:r>
      <w:ins w:id="1721" w:author="Stephen Michell" w:date="2024-09-09T16:26:00Z">
        <w:r w:rsidR="00E71B42">
          <w:t xml:space="preserve">are both </w:t>
        </w:r>
      </w:ins>
      <w:del w:id="1722" w:author="Stephen Michell" w:date="2024-09-09T16:26:00Z">
        <w:r w:rsidR="0068198C" w:rsidDel="00E71B42">
          <w:delText xml:space="preserve">is </w:delText>
        </w:r>
      </w:del>
      <w:r w:rsidR="0068198C">
        <w:t>responsible to ensure that that such termination doesn’t occur until all critical activities are completed.</w:t>
      </w:r>
    </w:p>
    <w:p w14:paraId="60488B4F" w14:textId="4C607B5D" w:rsidR="00E71B42" w:rsidRDefault="00E71B42" w:rsidP="00E71B42">
      <w:pPr>
        <w:pStyle w:val="Heading3"/>
        <w:rPr>
          <w:ins w:id="1723" w:author="Stephen Michell" w:date="2024-09-09T16:29:00Z"/>
        </w:rPr>
      </w:pPr>
      <w:bookmarkStart w:id="1724" w:name="_6.61_Concurrent_data"/>
      <w:bookmarkStart w:id="1725" w:name="_Ref514260499"/>
      <w:bookmarkStart w:id="1726" w:name="_Toc2099639"/>
      <w:bookmarkEnd w:id="1724"/>
      <w:ins w:id="1727" w:author="Stephen Michell" w:date="2024-09-09T16:22:00Z">
        <w:r>
          <w:t>6.6</w:t>
        </w:r>
      </w:ins>
      <w:ins w:id="1728" w:author="Stephen Michell" w:date="2024-09-09T16:30:00Z">
        <w:r>
          <w:t>0</w:t>
        </w:r>
      </w:ins>
      <w:ins w:id="1729" w:author="Stephen Michell" w:date="2024-09-09T16:22:00Z">
        <w:r>
          <w:t>.2 Avoidance mechanisms for language users</w:t>
        </w:r>
      </w:ins>
    </w:p>
    <w:p w14:paraId="2072CE89" w14:textId="52B79D63" w:rsidR="00E71B42" w:rsidRPr="00E71B42" w:rsidRDefault="00E71B42">
      <w:pPr>
        <w:rPr>
          <w:ins w:id="1730" w:author="Stephen Michell" w:date="2024-09-09T16:22:00Z"/>
        </w:rPr>
        <w:pPrChange w:id="1731" w:author="Stephen Michell" w:date="2024-09-09T16:29:00Z">
          <w:pPr>
            <w:pStyle w:val="Heading3"/>
          </w:pPr>
        </w:pPrChange>
      </w:pPr>
      <w:ins w:id="1732" w:author="Stephen Michell" w:date="2024-09-09T16:29:00Z">
        <w:r>
          <w:t xml:space="preserve">To </w:t>
        </w:r>
        <w:r w:rsidRPr="00170289">
          <w:t xml:space="preserve">avoid the vulnerability or mitigate its ill effects </w:t>
        </w:r>
        <w:r>
          <w:t xml:space="preserve">C software developers can </w:t>
        </w:r>
        <w:r>
          <w:rPr>
            <w:rFonts w:ascii="Calibri" w:eastAsia="Times New Roman" w:hAnsi="Calibri"/>
            <w:bCs/>
          </w:rPr>
          <w:t>a</w:t>
        </w:r>
        <w:r w:rsidRPr="00172552">
          <w:rPr>
            <w:rFonts w:ascii="Calibri" w:eastAsia="Times New Roman" w:hAnsi="Calibri"/>
            <w:bCs/>
          </w:rPr>
          <w:t xml:space="preserve">pply the avoidance mechanisms contained in ISO/IEC 24772-1:2024 </w:t>
        </w:r>
        <w:proofErr w:type="gramStart"/>
        <w:r w:rsidRPr="00172552">
          <w:rPr>
            <w:rFonts w:ascii="Calibri" w:eastAsia="Times New Roman" w:hAnsi="Calibri"/>
            <w:bCs/>
          </w:rPr>
          <w:t>6.59.5;</w:t>
        </w:r>
      </w:ins>
      <w:proofErr w:type="gramEnd"/>
    </w:p>
    <w:p w14:paraId="397C4ACA" w14:textId="1C71D966" w:rsidR="00E71B42" w:rsidRDefault="00E71B42" w:rsidP="00E71B42">
      <w:pPr>
        <w:pStyle w:val="Heading2"/>
        <w:rPr>
          <w:ins w:id="1733" w:author="Stephen Michell" w:date="2024-09-09T16:30:00Z"/>
        </w:rPr>
      </w:pPr>
      <w:ins w:id="1734" w:author="Stephen Michell" w:date="2024-09-09T16:30:00Z">
        <w:r>
          <w:t xml:space="preserve">6.61 </w:t>
        </w:r>
      </w:ins>
      <w:del w:id="1735" w:author="Stephen Michell" w:date="2024-09-09T16:28:00Z">
        <w:r w:rsidR="00A640DF" w:rsidDel="00E71B42">
          <w:delText>6.</w:delText>
        </w:r>
        <w:r w:rsidR="0090374C" w:rsidDel="00E71B42">
          <w:delText>6</w:delText>
        </w:r>
        <w:r w:rsidR="00BA5309" w:rsidDel="00E71B42">
          <w:delText>1</w:delText>
        </w:r>
        <w:r w:rsidR="00440C04" w:rsidDel="00E71B42">
          <w:delText xml:space="preserve"> </w:delText>
        </w:r>
      </w:del>
      <w:r w:rsidR="006D7D1F">
        <w:t xml:space="preserve">Concurrent data access </w:t>
      </w:r>
      <w:r w:rsidR="00440C04">
        <w:t>[CGX]</w:t>
      </w:r>
      <w:bookmarkEnd w:id="1713"/>
      <w:bookmarkEnd w:id="1714"/>
      <w:bookmarkEnd w:id="1725"/>
      <w:bookmarkEnd w:id="1726"/>
      <w:r w:rsidR="00440C04" w:rsidRPr="00A90342">
        <w:t xml:space="preserve"> </w:t>
      </w:r>
    </w:p>
    <w:p w14:paraId="58778E23" w14:textId="2A2DC571" w:rsidR="00E71B42" w:rsidRPr="00E71B42" w:rsidRDefault="00E71B42">
      <w:pPr>
        <w:pStyle w:val="Heading3"/>
        <w:rPr>
          <w:ins w:id="1736" w:author="Stephen Michell" w:date="2024-09-09T16:27:00Z"/>
          <w:i/>
          <w:iCs/>
          <w:lang w:bidi="en-US"/>
          <w:rPrChange w:id="1737" w:author="Stephen Michell" w:date="2024-09-09T16:30:00Z">
            <w:rPr>
              <w:ins w:id="1738" w:author="Stephen Michell" w:date="2024-09-09T16:27:00Z"/>
            </w:rPr>
          </w:rPrChange>
        </w:rPr>
        <w:pPrChange w:id="1739" w:author="Stephen Michell" w:date="2024-09-09T16:30:00Z">
          <w:pPr>
            <w:pStyle w:val="Heading2"/>
          </w:pPr>
        </w:pPrChange>
      </w:pPr>
      <w:ins w:id="1740" w:author="Stephen Michell" w:date="2024-09-09T16:30:00Z">
        <w:r>
          <w:rPr>
            <w:lang w:bidi="en-US"/>
          </w:rPr>
          <w:t xml:space="preserve">6.61.1 </w:t>
        </w:r>
        <w:r w:rsidRPr="00CD6A7E">
          <w:rPr>
            <w:lang w:bidi="en-US"/>
          </w:rPr>
          <w:t xml:space="preserve">Applicability </w:t>
        </w:r>
        <w:r>
          <w:rPr>
            <w:lang w:bidi="en-US"/>
          </w:rPr>
          <w:t>to</w:t>
        </w:r>
        <w:r w:rsidRPr="00CD6A7E">
          <w:rPr>
            <w:lang w:bidi="en-US"/>
          </w:rPr>
          <w:t xml:space="preserve"> language</w:t>
        </w:r>
        <w:r w:rsidRPr="00CD6A7E">
          <w:rPr>
            <w:i/>
            <w:iCs/>
            <w:lang w:bidi="en-US"/>
          </w:rPr>
          <w:t xml:space="preserve"> </w:t>
        </w:r>
      </w:ins>
    </w:p>
    <w:p w14:paraId="3EA34287" w14:textId="423FEEBA" w:rsidR="00440C04" w:rsidDel="00E71B42" w:rsidRDefault="006D7D1F" w:rsidP="00E71B42">
      <w:pPr>
        <w:rPr>
          <w:del w:id="1741" w:author="Stephen Michell" w:date="2024-09-09T16:28:00Z"/>
        </w:rPr>
      </w:pPr>
      <w:del w:id="1742" w:author="Stephen Michell" w:date="2024-09-09T16:28:00Z">
        <w:r w:rsidDel="00E71B42">
          <w:rPr>
            <w:lang w:val="en-CA"/>
          </w:rPr>
          <w:fldChar w:fldCharType="begin"/>
        </w:r>
        <w:r w:rsidDel="00E71B42">
          <w:delInstrText xml:space="preserve"> XE "</w:delInstrText>
        </w:r>
        <w:r w:rsidRPr="00B53360" w:rsidDel="00E71B42">
          <w:delInstrText>Language</w:delInstrText>
        </w:r>
        <w:r w:rsidRPr="00B2682E" w:rsidDel="00E71B42">
          <w:delInstrText xml:space="preserve"> Vu</w:delInstrText>
        </w:r>
        <w:r w:rsidDel="00E71B42">
          <w:delInstrText>lnerabilities:</w:delInstrText>
        </w:r>
        <w:r w:rsidR="00AF7B6C" w:rsidDel="00E71B42">
          <w:delInstrText xml:space="preserve"> </w:delInstrText>
        </w:r>
        <w:r w:rsidDel="00E71B42">
          <w:delInstrText>Concurrency – Concurrent Data Access [CGX</w:delInstrText>
        </w:r>
        <w:r w:rsidRPr="00B2682E" w:rsidDel="00E71B42">
          <w:delInstrText>]</w:delInstrText>
        </w:r>
        <w:r w:rsidDel="00E71B42">
          <w:delInstrText xml:space="preserve">" </w:delInstrText>
        </w:r>
        <w:r w:rsidDel="00E71B42">
          <w:rPr>
            <w:lang w:val="en-CA"/>
          </w:rPr>
          <w:fldChar w:fldCharType="end"/>
        </w:r>
        <w:r w:rsidDel="00E71B42">
          <w:rPr>
            <w:lang w:val="en-CA"/>
          </w:rPr>
          <w:fldChar w:fldCharType="begin"/>
        </w:r>
        <w:r w:rsidDel="00E71B42">
          <w:delInstrText xml:space="preserve"> XE "</w:delInstrText>
        </w:r>
        <w:r w:rsidRPr="0096557B" w:rsidDel="00E71B42">
          <w:rPr>
            <w:lang w:val="en-CA"/>
          </w:rPr>
          <w:delInstrText>CG</w:delInstrText>
        </w:r>
        <w:r w:rsidDel="00E71B42">
          <w:rPr>
            <w:lang w:val="en-CA"/>
          </w:rPr>
          <w:delInstrText>X</w:delInstrText>
        </w:r>
        <w:r w:rsidRPr="0096557B" w:rsidDel="00E71B42">
          <w:rPr>
            <w:lang w:val="en-CA"/>
          </w:rPr>
          <w:delInstrText xml:space="preserve"> </w:delInstrText>
        </w:r>
        <w:r w:rsidDel="00E71B42">
          <w:rPr>
            <w:lang w:val="en-CA"/>
          </w:rPr>
          <w:delInstrText xml:space="preserve">– Concurrency – </w:delInstrText>
        </w:r>
        <w:r w:rsidDel="00E71B42">
          <w:delInstrText xml:space="preserve">Concurrent data access " </w:delInstrText>
        </w:r>
        <w:r w:rsidDel="00E71B42">
          <w:rPr>
            <w:lang w:val="en-CA"/>
          </w:rPr>
          <w:fldChar w:fldCharType="end"/>
        </w:r>
      </w:del>
    </w:p>
    <w:p w14:paraId="0C5377EE" w14:textId="466402CD" w:rsidR="007A6EDE" w:rsidDel="00E71B42" w:rsidRDefault="007A6EDE" w:rsidP="00E71B42">
      <w:pPr>
        <w:rPr>
          <w:del w:id="1743" w:author="Stephen Michell" w:date="2024-09-09T16:30:00Z"/>
          <w:i/>
          <w:iCs/>
          <w:lang w:bidi="en-US"/>
        </w:rPr>
      </w:pPr>
      <w:del w:id="1744" w:author="Stephen Michell" w:date="2024-09-09T16:30:00Z">
        <w:r w:rsidDel="00E71B42">
          <w:rPr>
            <w:lang w:bidi="en-US"/>
          </w:rPr>
          <w:delText>6.</w:delText>
        </w:r>
        <w:r w:rsidR="0090374C" w:rsidDel="00E71B42">
          <w:rPr>
            <w:lang w:bidi="en-US"/>
          </w:rPr>
          <w:delText>6</w:delText>
        </w:r>
        <w:r w:rsidR="00BA5309" w:rsidDel="00E71B42">
          <w:rPr>
            <w:lang w:bidi="en-US"/>
          </w:rPr>
          <w:delText>1</w:delText>
        </w:r>
        <w:r w:rsidDel="00E71B42">
          <w:rPr>
            <w:lang w:bidi="en-US"/>
          </w:rPr>
          <w:delText xml:space="preserve">.1 </w:delText>
        </w:r>
        <w:r w:rsidRPr="00CD6A7E" w:rsidDel="00E71B42">
          <w:rPr>
            <w:lang w:bidi="en-US"/>
          </w:rPr>
          <w:delText xml:space="preserve">Applicability </w:delText>
        </w:r>
        <w:r w:rsidR="008216A7" w:rsidDel="00E71B42">
          <w:rPr>
            <w:lang w:bidi="en-US"/>
          </w:rPr>
          <w:delText>to</w:delText>
        </w:r>
        <w:r w:rsidR="008216A7" w:rsidRPr="00CD6A7E" w:rsidDel="00E71B42">
          <w:rPr>
            <w:lang w:bidi="en-US"/>
          </w:rPr>
          <w:delText xml:space="preserve"> </w:delText>
        </w:r>
        <w:r w:rsidRPr="00CD6A7E" w:rsidDel="00E71B42">
          <w:rPr>
            <w:lang w:bidi="en-US"/>
          </w:rPr>
          <w:delText>language</w:delText>
        </w:r>
        <w:r w:rsidRPr="00CD6A7E" w:rsidDel="00E71B42">
          <w:rPr>
            <w:i/>
            <w:iCs/>
            <w:lang w:bidi="en-US"/>
          </w:rPr>
          <w:delText xml:space="preserve"> </w:delText>
        </w:r>
      </w:del>
    </w:p>
    <w:p w14:paraId="289FBBCC" w14:textId="06E6EEB7"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25BB4F56" w:rsidR="00440C04" w:rsidRDefault="007A6EDE" w:rsidP="00440C04">
      <w:pPr>
        <w:pStyle w:val="Heading3"/>
        <w:rPr>
          <w:ins w:id="1745" w:author="Stephen Michell" w:date="2024-09-05T11:44:00Z"/>
        </w:rPr>
      </w:pPr>
      <w:r>
        <w:lastRenderedPageBreak/>
        <w:t>6.</w:t>
      </w:r>
      <w:r w:rsidR="0090374C">
        <w:t>6</w:t>
      </w:r>
      <w:r w:rsidR="00BA5309">
        <w:t>1</w:t>
      </w:r>
      <w:r w:rsidR="00440C04">
        <w:t xml:space="preserve">.2 </w:t>
      </w:r>
      <w:del w:id="1746" w:author="Stephen Michell" w:date="2024-09-05T11:33:00Z">
        <w:r w:rsidR="00440C04" w:rsidDel="00F07DA6">
          <w:delText>Guidance to language users</w:delText>
        </w:r>
      </w:del>
      <w:ins w:id="1747" w:author="Stephen Michell" w:date="2024-09-05T11:33:00Z">
        <w:r w:rsidR="00F07DA6">
          <w:t>Avoidance mechanisms for language users</w:t>
        </w:r>
      </w:ins>
    </w:p>
    <w:p w14:paraId="6B0BA430" w14:textId="001CEA33" w:rsidR="00B16BAE" w:rsidRPr="00B16BAE" w:rsidRDefault="00B16BAE">
      <w:pPr>
        <w:pPrChange w:id="1748" w:author="Stephen Michell" w:date="2024-09-05T11:44:00Z">
          <w:pPr>
            <w:pStyle w:val="Heading3"/>
          </w:pPr>
        </w:pPrChange>
      </w:pPr>
      <w:ins w:id="1749" w:author="Stephen Michell" w:date="2024-09-05T11:44:00Z">
        <w:r>
          <w:t xml:space="preserve">To </w:t>
        </w:r>
        <w:r w:rsidRPr="00170289">
          <w:t xml:space="preserve">avoid the vulnerability or mitigate its ill effects </w:t>
        </w:r>
        <w:r>
          <w:t>C software developers can:</w:t>
        </w:r>
      </w:ins>
    </w:p>
    <w:p w14:paraId="53F86AAF" w14:textId="409D333A"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del w:id="1750"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751" w:author="Stephen Michell" w:date="2024-09-05T11:52:00Z">
        <w:r w:rsidR="007069B7">
          <w:rPr>
            <w:rFonts w:ascii="Calibri" w:eastAsia="Times New Roman" w:hAnsi="Calibri"/>
            <w:bCs/>
          </w:rPr>
          <w:t xml:space="preserve">Apply the avoidance </w:t>
        </w:r>
      </w:ins>
      <w:del w:id="1752" w:author="Stephen Michell" w:date="2024-09-05T16:49:00Z">
        <w:r w:rsidR="00EB4D50" w:rsidDel="00837730">
          <w:rPr>
            <w:rFonts w:ascii="Calibri" w:eastAsia="Times New Roman" w:hAnsi="Calibri"/>
            <w:bCs/>
          </w:rPr>
          <w:delText xml:space="preserve"> contained</w:delText>
        </w:r>
      </w:del>
      <w:ins w:id="1753" w:author="Stephen Michell" w:date="2024-09-05T16:49:00Z">
        <w:r w:rsidR="00837730">
          <w:rPr>
            <w:rFonts w:ascii="Calibri" w:eastAsia="Times New Roman" w:hAnsi="Calibri"/>
            <w:bCs/>
          </w:rPr>
          <w:t>mechanisms contained</w:t>
        </w:r>
      </w:ins>
      <w:r w:rsidR="00EB4D50">
        <w:rPr>
          <w:rFonts w:ascii="Calibri" w:eastAsia="Times New Roman" w:hAnsi="Calibri"/>
          <w:bCs/>
        </w:rPr>
        <w:t xml:space="preserve"> in </w:t>
      </w:r>
      <w:r w:rsidR="00B10B8D">
        <w:rPr>
          <w:rFonts w:ascii="Calibri" w:eastAsia="Times New Roman" w:hAnsi="Calibri"/>
          <w:bCs/>
        </w:rPr>
        <w:t xml:space="preserve">ISO/IEC </w:t>
      </w:r>
      <w:del w:id="1754" w:author="Stephen Michell" w:date="2024-09-05T12:19:00Z">
        <w:r w:rsidR="00B10B8D" w:rsidDel="0085527B">
          <w:rPr>
            <w:rFonts w:ascii="Calibri" w:eastAsia="Times New Roman" w:hAnsi="Calibri"/>
            <w:bCs/>
          </w:rPr>
          <w:delText>TR 24772</w:delText>
        </w:r>
      </w:del>
      <w:ins w:id="1755" w:author="Stephen Michell" w:date="2024-09-05T12:19:00Z">
        <w:r w:rsidR="0085527B">
          <w:rPr>
            <w:rFonts w:ascii="Calibri" w:eastAsia="Times New Roman" w:hAnsi="Calibri"/>
            <w:bCs/>
          </w:rPr>
          <w:t>24772</w:t>
        </w:r>
      </w:ins>
      <w:r w:rsidR="00B10B8D">
        <w:rPr>
          <w:rFonts w:ascii="Calibri" w:eastAsia="Times New Roman" w:hAnsi="Calibri"/>
          <w:bCs/>
        </w:rPr>
        <w:t>-1:</w:t>
      </w:r>
      <w:del w:id="1756" w:author="Stephen Michell" w:date="2024-09-05T11:58: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1757" w:author="Stephen Michell" w:date="2024-09-05T11:58:00Z">
        <w:r w:rsidR="007069B7">
          <w:rPr>
            <w:rFonts w:ascii="Calibri" w:eastAsia="Times New Roman" w:hAnsi="Calibri"/>
            <w:bCs/>
          </w:rPr>
          <w:t>2024</w:t>
        </w:r>
      </w:ins>
      <w:r>
        <w:rPr>
          <w:rFonts w:ascii="Calibri" w:eastAsia="Times New Roman" w:hAnsi="Calibri"/>
          <w:bCs/>
        </w:rPr>
        <w:t xml:space="preserv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3F084946" w:rsidR="0068198C" w:rsidRDefault="0068198C" w:rsidP="007124F7">
      <w:pPr>
        <w:pStyle w:val="ListParagraph"/>
        <w:numPr>
          <w:ilvl w:val="0"/>
          <w:numId w:val="17"/>
        </w:numPr>
        <w:rPr>
          <w:rFonts w:ascii="Calibri" w:eastAsia="Times New Roman" w:hAnsi="Calibri"/>
          <w:bCs/>
        </w:rPr>
      </w:pPr>
      <w:r>
        <w:t>Use mutexes to model Hoare monitors or similar high</w:t>
      </w:r>
      <w:ins w:id="1758" w:author="Stephen Michell" w:date="2024-09-23T15:45:00Z">
        <w:r w:rsidR="00832419">
          <w:t>-</w:t>
        </w:r>
      </w:ins>
      <w:del w:id="1759" w:author="Stephen Michell" w:date="2024-09-23T15:45:00Z">
        <w:r w:rsidDel="00832419">
          <w:delText xml:space="preserve"> </w:delText>
        </w:r>
      </w:del>
      <w:r>
        <w:t>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1760" w:name="_Toc358896439"/>
      <w:bookmarkStart w:id="1761" w:name="_Ref411808187"/>
      <w:bookmarkStart w:id="1762" w:name="_Ref411808224"/>
      <w:bookmarkStart w:id="1763" w:name="_Ref411809438"/>
      <w:bookmarkStart w:id="1764"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1760"/>
      <w:bookmarkEnd w:id="1761"/>
      <w:bookmarkEnd w:id="1762"/>
      <w:bookmarkEnd w:id="1763"/>
      <w:bookmarkEnd w:id="176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20457CB7" w:rsidR="007E5A7F" w:rsidRPr="007E5A7F" w:rsidRDefault="00837730" w:rsidP="007E5A7F">
      <w:ins w:id="1765" w:author="Stephen Michell" w:date="2024-09-05T16:49:00Z">
        <w:r>
          <w:rPr>
            <w:lang w:bidi="en-US"/>
          </w:rPr>
          <w:t>The vulnerability documented in ISO/IEC 24772-1:2024 6.62 is applicable to C</w:t>
        </w:r>
      </w:ins>
      <w:ins w:id="1766" w:author="Stephen Michell" w:date="2024-09-05T16:50:00Z">
        <w:r>
          <w:rPr>
            <w:lang w:bidi="en-US"/>
          </w:rPr>
          <w:t xml:space="preserve"> since </w:t>
        </w:r>
      </w:ins>
      <w:del w:id="1767" w:author="Stephen Michell" w:date="2024-09-05T16:50:00Z">
        <w:r w:rsidR="009B73DD" w:rsidDel="00837730">
          <w:delText xml:space="preserve">This vulnerability applies to C because </w:delText>
        </w:r>
      </w:del>
      <w:r w:rsidR="009B73DD">
        <w:t xml:space="preserve">the </w:t>
      </w:r>
      <w:ins w:id="1768" w:author="Stephen Michell" w:date="2024-09-05T16:50:00Z">
        <w:r>
          <w:t xml:space="preserve">C </w:t>
        </w:r>
      </w:ins>
      <w:r w:rsidR="009B73DD">
        <w:t>standard</w:t>
      </w:r>
      <w:r w:rsidR="00DC3040">
        <w:t xml:space="preserve"> does not provide a mechanism to determine whether a thread has terminated.</w:t>
      </w:r>
    </w:p>
    <w:p w14:paraId="0101DE80" w14:textId="1DDF539C" w:rsidR="00440C04" w:rsidRDefault="00A640DF" w:rsidP="00440C04">
      <w:pPr>
        <w:pStyle w:val="Heading3"/>
        <w:rPr>
          <w:ins w:id="1769" w:author="Stephen Michell" w:date="2024-09-05T11:45:00Z"/>
        </w:rPr>
      </w:pPr>
      <w:r>
        <w:t>6.</w:t>
      </w:r>
      <w:r w:rsidR="0090374C">
        <w:t>6</w:t>
      </w:r>
      <w:r w:rsidR="00BA5309">
        <w:t>2</w:t>
      </w:r>
      <w:r w:rsidR="00440C04">
        <w:t xml:space="preserve">.2 </w:t>
      </w:r>
      <w:del w:id="1770" w:author="Stephen Michell" w:date="2024-09-05T11:33:00Z">
        <w:r w:rsidR="00440C04" w:rsidDel="00F07DA6">
          <w:delText>Guidance to language users</w:delText>
        </w:r>
      </w:del>
      <w:ins w:id="1771" w:author="Stephen Michell" w:date="2024-09-05T11:33:00Z">
        <w:r w:rsidR="00F07DA6">
          <w:t>Avoidance mechanisms for language users</w:t>
        </w:r>
      </w:ins>
    </w:p>
    <w:p w14:paraId="266DE2A1" w14:textId="24EDFC0D" w:rsidR="00B16BAE" w:rsidRPr="00B16BAE" w:rsidRDefault="00B16BAE">
      <w:pPr>
        <w:pPrChange w:id="1772" w:author="Stephen Michell" w:date="2024-09-05T11:45:00Z">
          <w:pPr>
            <w:pStyle w:val="Heading3"/>
          </w:pPr>
        </w:pPrChange>
      </w:pPr>
      <w:ins w:id="1773" w:author="Stephen Michell" w:date="2024-09-05T11:45:00Z">
        <w:r>
          <w:t xml:space="preserve">To </w:t>
        </w:r>
        <w:r w:rsidRPr="00170289">
          <w:t xml:space="preserve">avoid the vulnerability or mitigate its ill effects </w:t>
        </w:r>
        <w:r>
          <w:t>C software developers can:</w:t>
        </w:r>
      </w:ins>
    </w:p>
    <w:p w14:paraId="4F7A9A94" w14:textId="77526CB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774" w:name="_Toc358896440"/>
      <w:del w:id="1775"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776" w:author="Stephen Michell" w:date="2024-09-05T11:52:00Z">
        <w:r w:rsidR="007069B7">
          <w:rPr>
            <w:rFonts w:ascii="Calibri" w:eastAsia="Times New Roman" w:hAnsi="Calibri"/>
            <w:bCs/>
          </w:rPr>
          <w:t xml:space="preserve">Apply the avoidance </w:t>
        </w:r>
      </w:ins>
      <w:del w:id="1777" w:author="Stephen Michell" w:date="2024-09-05T16:50:00Z">
        <w:r w:rsidR="00EB4D50" w:rsidDel="00837730">
          <w:rPr>
            <w:rFonts w:ascii="Calibri" w:eastAsia="Times New Roman" w:hAnsi="Calibri"/>
            <w:bCs/>
          </w:rPr>
          <w:delText xml:space="preserve"> contained</w:delText>
        </w:r>
      </w:del>
      <w:ins w:id="1778" w:author="Stephen Michell" w:date="2024-09-05T16:50:00Z">
        <w:r w:rsidR="00837730">
          <w:rPr>
            <w:rFonts w:ascii="Calibri" w:eastAsia="Times New Roman" w:hAnsi="Calibri"/>
            <w:bCs/>
          </w:rPr>
          <w:t>mechanisms contained</w:t>
        </w:r>
      </w:ins>
      <w:r w:rsidR="00EB4D50">
        <w:rPr>
          <w:rFonts w:ascii="Calibri" w:eastAsia="Times New Roman" w:hAnsi="Calibri"/>
          <w:bCs/>
        </w:rPr>
        <w:t xml:space="preserve"> in </w:t>
      </w:r>
      <w:r w:rsidR="00B10B8D">
        <w:rPr>
          <w:rFonts w:ascii="Calibri" w:eastAsia="Times New Roman" w:hAnsi="Calibri"/>
          <w:bCs/>
        </w:rPr>
        <w:t xml:space="preserve">ISO/IEC </w:t>
      </w:r>
      <w:del w:id="1779" w:author="Stephen Michell" w:date="2024-09-05T12:19:00Z">
        <w:r w:rsidR="00B10B8D" w:rsidDel="0085527B">
          <w:rPr>
            <w:rFonts w:ascii="Calibri" w:eastAsia="Times New Roman" w:hAnsi="Calibri"/>
            <w:bCs/>
          </w:rPr>
          <w:delText>TR 24772</w:delText>
        </w:r>
      </w:del>
      <w:ins w:id="1780" w:author="Stephen Michell" w:date="2024-09-05T12:19:00Z">
        <w:r w:rsidR="0085527B">
          <w:rPr>
            <w:rFonts w:ascii="Calibri" w:eastAsia="Times New Roman" w:hAnsi="Calibri"/>
            <w:bCs/>
          </w:rPr>
          <w:t>24772</w:t>
        </w:r>
      </w:ins>
      <w:r w:rsidR="00B10B8D">
        <w:rPr>
          <w:rFonts w:ascii="Calibri" w:eastAsia="Times New Roman" w:hAnsi="Calibri"/>
          <w:bCs/>
        </w:rPr>
        <w:t>-1:</w:t>
      </w:r>
      <w:del w:id="1781" w:author="Stephen Michell" w:date="2024-09-05T11:58: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1782" w:author="Stephen Michell" w:date="2024-09-05T11:58:00Z">
        <w:r w:rsidR="007069B7">
          <w:rPr>
            <w:rFonts w:ascii="Calibri" w:eastAsia="Times New Roman" w:hAnsi="Calibri"/>
            <w:bCs/>
          </w:rPr>
          <w:t>2024</w:t>
        </w:r>
      </w:ins>
      <w:r>
        <w:rPr>
          <w:rFonts w:ascii="Calibri" w:eastAsia="Times New Roman" w:hAnsi="Calibri"/>
          <w:bCs/>
        </w:rPr>
        <w:t xml:space="preserv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1783"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1774"/>
      <w:bookmarkEnd w:id="178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1495EBA3" w:rsidR="00B25DBA" w:rsidRDefault="00837730" w:rsidP="00FD2327">
      <w:ins w:id="1784" w:author="Stephen Michell" w:date="2024-09-05T16:50:00Z">
        <w:r>
          <w:rPr>
            <w:lang w:bidi="en-US"/>
          </w:rPr>
          <w:t>The vulnerability documented in ISO/IEC 24772-1:2024 6.</w:t>
        </w:r>
      </w:ins>
      <w:ins w:id="1785" w:author="Stephen Michell" w:date="2024-09-05T16:51:00Z">
        <w:r>
          <w:rPr>
            <w:lang w:bidi="en-US"/>
          </w:rPr>
          <w:t>63</w:t>
        </w:r>
      </w:ins>
      <w:ins w:id="1786" w:author="Stephen Michell" w:date="2024-09-05T16:50:00Z">
        <w:r>
          <w:rPr>
            <w:lang w:bidi="en-US"/>
          </w:rPr>
          <w:t xml:space="preserve"> is applicable to C. </w:t>
        </w:r>
      </w:ins>
      <w:r w:rsidR="00B25DBA">
        <w:t xml:space="preserve">Applications in C </w:t>
      </w:r>
      <w:del w:id="1787" w:author="Stephen Michell" w:date="2024-09-05T11:26:00Z">
        <w:r w:rsidR="00B25DBA" w:rsidDel="009D7F3D">
          <w:delText xml:space="preserve">may </w:delText>
        </w:r>
      </w:del>
      <w:ins w:id="1788" w:author="Stephen Michell" w:date="2024-09-05T11:26:00Z">
        <w:r w:rsidR="009D7F3D">
          <w:t xml:space="preserve">can </w:t>
        </w:r>
      </w:ins>
      <w:r w:rsidR="00B25DBA">
        <w:t xml:space="preserve">contain lock </w:t>
      </w:r>
      <w:r w:rsidR="00D1783E">
        <w:t xml:space="preserve">protocol </w:t>
      </w:r>
      <w:r w:rsidR="00B25DBA">
        <w:t xml:space="preserve">errors such as a missing release of a mutex. </w:t>
      </w:r>
      <w:r w:rsidR="00446B23">
        <w:t xml:space="preserve">See </w:t>
      </w:r>
      <w:r w:rsidR="00B10B8D">
        <w:t xml:space="preserve">ISO/IEC </w:t>
      </w:r>
      <w:del w:id="1789" w:author="Stephen Michell" w:date="2024-09-05T12:19:00Z">
        <w:r w:rsidR="00B10B8D" w:rsidDel="0085527B">
          <w:delText>TR 24772</w:delText>
        </w:r>
      </w:del>
      <w:ins w:id="1790" w:author="Stephen Michell" w:date="2024-09-05T12:19:00Z">
        <w:r w:rsidR="0085527B">
          <w:t>24772</w:t>
        </w:r>
      </w:ins>
      <w:r w:rsidR="00B10B8D">
        <w:t>-1:</w:t>
      </w:r>
      <w:del w:id="1791" w:author="Stephen Michell" w:date="2024-09-05T11:58:00Z">
        <w:r w:rsidR="00B10B8D" w:rsidDel="007069B7">
          <w:delText xml:space="preserve">2019 </w:delText>
        </w:r>
        <w:r w:rsidR="00446B23" w:rsidDel="007069B7">
          <w:delText>clause</w:delText>
        </w:r>
      </w:del>
      <w:ins w:id="1792" w:author="Stephen Michell" w:date="2024-09-05T11:58:00Z">
        <w:r w:rsidR="007069B7">
          <w:t>2024</w:t>
        </w:r>
      </w:ins>
      <w:r w:rsidR="00446B23">
        <w:t xml:space="preserve"> 6.63 for descriptions and mitigations of protocol lock errors. </w:t>
      </w:r>
    </w:p>
    <w:p w14:paraId="4AF21C11" w14:textId="1B975872" w:rsidR="00440C04" w:rsidRDefault="00A640DF" w:rsidP="00440C04">
      <w:pPr>
        <w:pStyle w:val="Heading3"/>
        <w:rPr>
          <w:ins w:id="1793" w:author="Stephen Michell" w:date="2024-09-05T11:45:00Z"/>
        </w:rPr>
      </w:pPr>
      <w:r>
        <w:t>6.6</w:t>
      </w:r>
      <w:r w:rsidR="00BA5309">
        <w:t>3</w:t>
      </w:r>
      <w:r w:rsidR="00440C04">
        <w:t xml:space="preserve">.2 </w:t>
      </w:r>
      <w:del w:id="1794" w:author="Stephen Michell" w:date="2024-09-05T11:33:00Z">
        <w:r w:rsidR="00440C04" w:rsidDel="00F07DA6">
          <w:delText>Guidance to language users</w:delText>
        </w:r>
      </w:del>
      <w:ins w:id="1795" w:author="Stephen Michell" w:date="2024-09-05T11:33:00Z">
        <w:r w:rsidR="00F07DA6">
          <w:t>Avoidance mechanisms for language users</w:t>
        </w:r>
      </w:ins>
    </w:p>
    <w:p w14:paraId="0FEEE313" w14:textId="5582AA74" w:rsidR="00B16BAE" w:rsidRPr="00B16BAE" w:rsidDel="00487849" w:rsidRDefault="00B16BAE">
      <w:pPr>
        <w:pPrChange w:id="1796" w:author="Stephen Michell" w:date="2024-09-05T11:45:00Z">
          <w:pPr>
            <w:pStyle w:val="Heading3"/>
          </w:pPr>
        </w:pPrChange>
      </w:pPr>
      <w:ins w:id="1797" w:author="Stephen Michell" w:date="2024-09-05T11:45:00Z">
        <w:r>
          <w:t xml:space="preserve">To </w:t>
        </w:r>
        <w:r w:rsidRPr="00170289">
          <w:t xml:space="preserve">avoid the vulnerability or mitigate its ill effects </w:t>
        </w:r>
        <w:r>
          <w:t>C software developers can:</w:t>
        </w:r>
      </w:ins>
    </w:p>
    <w:p w14:paraId="752354F4" w14:textId="3578F00D"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798" w:name="_Toc358896443"/>
      <w:del w:id="1799"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800" w:author="Stephen Michell" w:date="2024-09-05T11:52:00Z">
        <w:r w:rsidR="007069B7">
          <w:rPr>
            <w:rFonts w:ascii="Calibri" w:eastAsia="Times New Roman" w:hAnsi="Calibri"/>
            <w:bCs/>
          </w:rPr>
          <w:t xml:space="preserve">Apply the avoidance mechanisms </w:t>
        </w:r>
      </w:ins>
      <w:del w:id="1801" w:author="Stephen Michell" w:date="2024-09-23T15:45:00Z">
        <w:r w:rsidR="00EB4D50" w:rsidDel="00832419">
          <w:rPr>
            <w:rFonts w:ascii="Calibri" w:eastAsia="Times New Roman" w:hAnsi="Calibri"/>
            <w:bCs/>
          </w:rPr>
          <w:delText xml:space="preserve"> </w:delText>
        </w:r>
      </w:del>
      <w:r w:rsidR="00EB4D50">
        <w:rPr>
          <w:rFonts w:ascii="Calibri" w:eastAsia="Times New Roman" w:hAnsi="Calibri"/>
          <w:bCs/>
        </w:rPr>
        <w:t xml:space="preserve">contained in </w:t>
      </w:r>
      <w:r w:rsidR="00B10B8D">
        <w:rPr>
          <w:rFonts w:ascii="Calibri" w:eastAsia="Times New Roman" w:hAnsi="Calibri"/>
          <w:bCs/>
        </w:rPr>
        <w:t xml:space="preserve">ISO/IEC </w:t>
      </w:r>
      <w:del w:id="1802" w:author="Stephen Michell" w:date="2024-09-05T12:19:00Z">
        <w:r w:rsidR="00B10B8D" w:rsidDel="0085527B">
          <w:rPr>
            <w:rFonts w:ascii="Calibri" w:eastAsia="Times New Roman" w:hAnsi="Calibri"/>
            <w:bCs/>
          </w:rPr>
          <w:delText>TR 24772</w:delText>
        </w:r>
      </w:del>
      <w:ins w:id="1803" w:author="Stephen Michell" w:date="2024-09-05T12:19:00Z">
        <w:r w:rsidR="0085527B">
          <w:rPr>
            <w:rFonts w:ascii="Calibri" w:eastAsia="Times New Roman" w:hAnsi="Calibri"/>
            <w:bCs/>
          </w:rPr>
          <w:t>24772</w:t>
        </w:r>
      </w:ins>
      <w:r w:rsidR="00B10B8D">
        <w:rPr>
          <w:rFonts w:ascii="Calibri" w:eastAsia="Times New Roman" w:hAnsi="Calibri"/>
          <w:bCs/>
        </w:rPr>
        <w:t>-1:</w:t>
      </w:r>
      <w:del w:id="1804" w:author="Stephen Michell" w:date="2024-09-05T11:58: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1805" w:author="Stephen Michell" w:date="2024-09-05T11:58:00Z">
        <w:r w:rsidR="007069B7">
          <w:rPr>
            <w:rFonts w:ascii="Calibri" w:eastAsia="Times New Roman" w:hAnsi="Calibri"/>
            <w:bCs/>
          </w:rPr>
          <w:t>2024</w:t>
        </w:r>
      </w:ins>
      <w:r>
        <w:rPr>
          <w:rFonts w:ascii="Calibri" w:eastAsia="Times New Roman" w:hAnsi="Calibri"/>
          <w:bCs/>
        </w:rPr>
        <w:t xml:space="preserve"> 6.6</w:t>
      </w:r>
      <w:r w:rsidR="00BA5309">
        <w:rPr>
          <w:rFonts w:ascii="Calibri" w:eastAsia="Times New Roman" w:hAnsi="Calibri"/>
          <w:bCs/>
        </w:rPr>
        <w:t>3</w:t>
      </w:r>
      <w:r>
        <w:rPr>
          <w:rFonts w:ascii="Calibri" w:eastAsia="Times New Roman" w:hAnsi="Calibri"/>
          <w:bCs/>
        </w:rPr>
        <w:t>.5.</w:t>
      </w:r>
    </w:p>
    <w:p w14:paraId="1A3A9C70" w14:textId="3140C92B"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del w:id="1806" w:author="Stephen Michell" w:date="2024-09-05T11:26:00Z">
        <w:r w:rsidR="00C27311" w:rsidDel="009D7F3D">
          <w:rPr>
            <w:rFonts w:ascii="Calibri" w:eastAsia="Times New Roman" w:hAnsi="Calibri"/>
            <w:bCs/>
          </w:rPr>
          <w:delText xml:space="preserve">may </w:delText>
        </w:r>
      </w:del>
      <w:ins w:id="1807" w:author="Stephen Michell" w:date="2024-09-05T11:26:00Z">
        <w:r w:rsidR="009D7F3D">
          <w:rPr>
            <w:rFonts w:ascii="Calibri" w:eastAsia="Times New Roman" w:hAnsi="Calibri"/>
            <w:bCs/>
          </w:rPr>
          <w:t xml:space="preserve">can </w:t>
        </w:r>
      </w:ins>
      <w:r w:rsidR="00C27311">
        <w:rPr>
          <w:rFonts w:ascii="Calibri" w:eastAsia="Times New Roman" w:hAnsi="Calibri"/>
          <w:bCs/>
        </w:rPr>
        <w:t>occur more than once in a statement.</w:t>
      </w:r>
    </w:p>
    <w:p w14:paraId="452B89D9" w14:textId="3EB7A224" w:rsidR="00440C04" w:rsidRPr="00A90342" w:rsidRDefault="00A640DF" w:rsidP="00440C04">
      <w:pPr>
        <w:pStyle w:val="Heading2"/>
      </w:pPr>
      <w:bookmarkStart w:id="1808" w:name="_Toc2099642"/>
      <w:r>
        <w:rPr>
          <w:rFonts w:eastAsia="MS PGothic"/>
          <w:lang w:eastAsia="ja-JP"/>
        </w:rPr>
        <w:lastRenderedPageBreak/>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798"/>
      <w:bookmarkEnd w:id="1808"/>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61244A2F" w:rsidR="00081D43" w:rsidRPr="00081D43" w:rsidRDefault="00837730">
      <w:pPr>
        <w:widowControl w:val="0"/>
        <w:suppressLineNumbers/>
        <w:overflowPunct w:val="0"/>
        <w:adjustRightInd w:val="0"/>
        <w:spacing w:after="0"/>
        <w:rPr>
          <w:rFonts w:ascii="Calibri" w:eastAsia="Times New Roman" w:hAnsi="Calibri"/>
          <w:bCs/>
        </w:rPr>
        <w:pPrChange w:id="1809" w:author="Stephen Michell" w:date="2024-09-05T16:51:00Z">
          <w:pPr>
            <w:widowControl w:val="0"/>
            <w:suppressLineNumbers/>
            <w:overflowPunct w:val="0"/>
            <w:adjustRightInd w:val="0"/>
            <w:spacing w:after="0"/>
            <w:ind w:left="360"/>
          </w:pPr>
        </w:pPrChange>
      </w:pPr>
      <w:ins w:id="1810" w:author="Stephen Michell" w:date="2024-09-05T16:51:00Z">
        <w:r>
          <w:rPr>
            <w:lang w:bidi="en-US"/>
          </w:rPr>
          <w:t xml:space="preserve">The vulnerability documented in ISO/IEC 24772-1:2024 6.64 is applicable to C. </w:t>
        </w:r>
      </w:ins>
      <w:r w:rsidR="00796C24">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10B8D">
        <w:rPr>
          <w:rFonts w:ascii="Calibri" w:eastAsia="Times New Roman" w:hAnsi="Calibri"/>
          <w:bCs/>
        </w:rPr>
        <w:t xml:space="preserve">ISO/IEC </w:t>
      </w:r>
      <w:del w:id="1811" w:author="Stephen Michell" w:date="2024-09-05T12:20:00Z">
        <w:r w:rsidR="00B10B8D" w:rsidDel="0085527B">
          <w:rPr>
            <w:rFonts w:ascii="Calibri" w:eastAsia="Times New Roman" w:hAnsi="Calibri"/>
            <w:bCs/>
          </w:rPr>
          <w:delText>TR 24772</w:delText>
        </w:r>
      </w:del>
      <w:ins w:id="1812" w:author="Stephen Michell" w:date="2024-09-05T12:20:00Z">
        <w:r w:rsidR="0085527B">
          <w:rPr>
            <w:rFonts w:ascii="Calibri" w:eastAsia="Times New Roman" w:hAnsi="Calibri"/>
            <w:bCs/>
          </w:rPr>
          <w:t>24772</w:t>
        </w:r>
      </w:ins>
      <w:r w:rsidR="00B10B8D">
        <w:rPr>
          <w:rFonts w:ascii="Calibri" w:eastAsia="Times New Roman" w:hAnsi="Calibri"/>
          <w:bCs/>
        </w:rPr>
        <w:t>-1:</w:t>
      </w:r>
      <w:del w:id="1813" w:author="Stephen Michell" w:date="2024-09-05T11:58:00Z">
        <w:r w:rsidR="00B10B8D" w:rsidDel="007069B7">
          <w:rPr>
            <w:rFonts w:ascii="Calibri" w:eastAsia="Times New Roman" w:hAnsi="Calibri"/>
            <w:bCs/>
          </w:rPr>
          <w:delText xml:space="preserve">2019 </w:delText>
        </w:r>
        <w:r w:rsidR="00BA5309" w:rsidDel="007069B7">
          <w:rPr>
            <w:rFonts w:ascii="Calibri" w:eastAsia="Times New Roman" w:hAnsi="Calibri"/>
            <w:bCs/>
          </w:rPr>
          <w:delText>clause</w:delText>
        </w:r>
      </w:del>
      <w:ins w:id="1814" w:author="Stephen Michell" w:date="2024-09-05T11:58:00Z">
        <w:r w:rsidR="007069B7">
          <w:rPr>
            <w:rFonts w:ascii="Calibri" w:eastAsia="Times New Roman" w:hAnsi="Calibri"/>
            <w:bCs/>
          </w:rPr>
          <w:t>2024</w:t>
        </w:r>
      </w:ins>
      <w:r w:rsidR="00BA5309">
        <w:rPr>
          <w:rFonts w:ascii="Calibri" w:eastAsia="Times New Roman" w:hAnsi="Calibri"/>
          <w:bCs/>
        </w:rPr>
        <w:t xml:space="preserve"> 6.64</w:t>
      </w:r>
      <w:r w:rsidR="00081D43" w:rsidRPr="00081D43">
        <w:rPr>
          <w:rFonts w:ascii="Calibri" w:eastAsia="Times New Roman" w:hAnsi="Calibri"/>
          <w:bCs/>
        </w:rPr>
        <w:t>.1.</w:t>
      </w:r>
    </w:p>
    <w:p w14:paraId="55903EF1" w14:textId="3C22CD6A" w:rsidR="007E5A7F" w:rsidRPr="007E5A7F" w:rsidRDefault="007E5A7F" w:rsidP="007E5A7F"/>
    <w:p w14:paraId="27FA83DC" w14:textId="1828DFEA" w:rsidR="007A6EDE" w:rsidRDefault="007A6EDE" w:rsidP="007A6EDE">
      <w:pPr>
        <w:pStyle w:val="Heading3"/>
        <w:rPr>
          <w:ins w:id="1815" w:author="Stephen Michell" w:date="2024-09-05T11:45:00Z"/>
        </w:rPr>
      </w:pPr>
      <w:r>
        <w:t>6.6</w:t>
      </w:r>
      <w:r w:rsidR="00BA5309">
        <w:t>4</w:t>
      </w:r>
      <w:r>
        <w:t xml:space="preserve">.2 </w:t>
      </w:r>
      <w:del w:id="1816" w:author="Stephen Michell" w:date="2024-09-05T11:33:00Z">
        <w:r w:rsidDel="00F07DA6">
          <w:delText>Guidance to language users</w:delText>
        </w:r>
      </w:del>
      <w:ins w:id="1817" w:author="Stephen Michell" w:date="2024-09-05T11:33:00Z">
        <w:r w:rsidR="00F07DA6">
          <w:t>Avoidance mechanisms for language users</w:t>
        </w:r>
      </w:ins>
    </w:p>
    <w:p w14:paraId="1B531FF6" w14:textId="4CEC55A9" w:rsidR="00B16BAE" w:rsidRPr="00B16BAE" w:rsidDel="00B16BAE" w:rsidRDefault="00B16BAE">
      <w:pPr>
        <w:rPr>
          <w:del w:id="1818" w:author="Stephen Michell" w:date="2024-09-05T11:45:00Z"/>
        </w:rPr>
        <w:pPrChange w:id="1819" w:author="Stephen Michell" w:date="2024-09-05T11:48:00Z">
          <w:pPr>
            <w:pStyle w:val="Heading3"/>
          </w:pPr>
        </w:pPrChange>
      </w:pPr>
      <w:ins w:id="1820" w:author="Stephen Michell" w:date="2024-09-05T11:45:00Z">
        <w:r>
          <w:t xml:space="preserve">To </w:t>
        </w:r>
        <w:r w:rsidRPr="00170289">
          <w:t xml:space="preserve">avoid the vulnerability or mitigate its ill effects </w:t>
        </w:r>
        <w:r>
          <w:t>C software developers can</w:t>
        </w:r>
        <w:r>
          <w:rPr>
            <w:rFonts w:ascii="Calibri" w:eastAsia="Times New Roman" w:hAnsi="Calibri"/>
            <w:bCs/>
          </w:rPr>
          <w:t xml:space="preserve"> </w:t>
        </w:r>
      </w:ins>
      <w:ins w:id="1821" w:author="Stephen Michell" w:date="2024-09-05T11:48:00Z">
        <w:r>
          <w:rPr>
            <w:rFonts w:ascii="Calibri" w:eastAsia="Times New Roman" w:hAnsi="Calibri"/>
            <w:bCs/>
          </w:rPr>
          <w:t>apply the avoidance mechanisms</w:t>
        </w:r>
      </w:ins>
    </w:p>
    <w:p w14:paraId="052760A0" w14:textId="4FF3BCB1" w:rsidR="00440C04" w:rsidRPr="00EB4D50" w:rsidRDefault="00081D43">
      <w:pPr>
        <w:rPr>
          <w:rFonts w:ascii="Calibri" w:eastAsia="Times New Roman" w:hAnsi="Calibri"/>
          <w:bCs/>
        </w:rPr>
        <w:pPrChange w:id="1822" w:author="Stephen Michell" w:date="2024-09-05T11:48:00Z">
          <w:pPr>
            <w:widowControl w:val="0"/>
            <w:suppressLineNumbers/>
            <w:overflowPunct w:val="0"/>
            <w:adjustRightInd w:val="0"/>
            <w:spacing w:after="0"/>
          </w:pPr>
        </w:pPrChange>
      </w:pPr>
      <w:del w:id="1823" w:author="Stephen Michell" w:date="2024-09-05T11:45:00Z">
        <w:r w:rsidRPr="00EB4D50" w:rsidDel="00B16BAE">
          <w:rPr>
            <w:rFonts w:ascii="Calibri" w:eastAsia="Times New Roman" w:hAnsi="Calibri"/>
            <w:bCs/>
          </w:rPr>
          <w:delText>F</w:delText>
        </w:r>
      </w:del>
      <w:del w:id="1824" w:author="Stephen Michell" w:date="2024-09-05T11:48:00Z">
        <w:r w:rsidRPr="00EB4D50" w:rsidDel="00B16BAE">
          <w:rPr>
            <w:rFonts w:ascii="Calibri" w:eastAsia="Times New Roman" w:hAnsi="Calibri"/>
            <w:bCs/>
          </w:rPr>
          <w:delText xml:space="preserve">ollow the </w:delText>
        </w:r>
        <w:r w:rsidR="00EB4D50" w:rsidDel="00B16BAE">
          <w:rPr>
            <w:rFonts w:ascii="Calibri" w:eastAsia="Times New Roman" w:hAnsi="Calibri"/>
            <w:bCs/>
          </w:rPr>
          <w:delText>guidance</w:delText>
        </w:r>
      </w:del>
      <w:r w:rsidR="00EB4D50">
        <w:rPr>
          <w:rFonts w:ascii="Calibri" w:eastAsia="Times New Roman" w:hAnsi="Calibri"/>
          <w:bCs/>
        </w:rPr>
        <w:t xml:space="preserve"> contained in</w:t>
      </w:r>
      <w:r w:rsidR="00EB4D50" w:rsidRPr="00EB4D50">
        <w:rPr>
          <w:rFonts w:ascii="Calibri" w:eastAsia="Times New Roman" w:hAnsi="Calibri"/>
          <w:bCs/>
        </w:rPr>
        <w:t xml:space="preserve"> </w:t>
      </w:r>
      <w:r w:rsidR="00B10B8D">
        <w:rPr>
          <w:rFonts w:ascii="Calibri" w:eastAsia="Times New Roman" w:hAnsi="Calibri"/>
          <w:bCs/>
        </w:rPr>
        <w:t xml:space="preserve">ISO/IEC </w:t>
      </w:r>
      <w:del w:id="1825" w:author="Stephen Michell" w:date="2024-09-05T12:20:00Z">
        <w:r w:rsidR="00B10B8D" w:rsidDel="0085527B">
          <w:rPr>
            <w:rFonts w:ascii="Calibri" w:eastAsia="Times New Roman" w:hAnsi="Calibri"/>
            <w:bCs/>
          </w:rPr>
          <w:delText>TR 24772</w:delText>
        </w:r>
      </w:del>
      <w:ins w:id="1826" w:author="Stephen Michell" w:date="2024-09-05T12:20:00Z">
        <w:r w:rsidR="0085527B">
          <w:rPr>
            <w:rFonts w:ascii="Calibri" w:eastAsia="Times New Roman" w:hAnsi="Calibri"/>
            <w:bCs/>
          </w:rPr>
          <w:t>24772</w:t>
        </w:r>
      </w:ins>
      <w:r w:rsidR="00B10B8D">
        <w:rPr>
          <w:rFonts w:ascii="Calibri" w:eastAsia="Times New Roman" w:hAnsi="Calibri"/>
          <w:bCs/>
        </w:rPr>
        <w:t>-1:</w:t>
      </w:r>
      <w:del w:id="1827" w:author="Stephen Michell" w:date="2024-09-05T11:58:00Z">
        <w:r w:rsidR="00B10B8D" w:rsidDel="007069B7">
          <w:rPr>
            <w:rFonts w:ascii="Calibri" w:eastAsia="Times New Roman" w:hAnsi="Calibri"/>
            <w:bCs/>
          </w:rPr>
          <w:delText xml:space="preserve">2019 </w:delText>
        </w:r>
        <w:r w:rsidR="00BA5309" w:rsidRPr="00EB4D50" w:rsidDel="007069B7">
          <w:rPr>
            <w:rFonts w:ascii="Calibri" w:eastAsia="Times New Roman" w:hAnsi="Calibri"/>
            <w:bCs/>
          </w:rPr>
          <w:delText>clause</w:delText>
        </w:r>
      </w:del>
      <w:ins w:id="1828" w:author="Stephen Michell" w:date="2024-09-05T11:58:00Z">
        <w:r w:rsidR="007069B7">
          <w:rPr>
            <w:rFonts w:ascii="Calibri" w:eastAsia="Times New Roman" w:hAnsi="Calibri"/>
            <w:bCs/>
          </w:rPr>
          <w:t>2024</w:t>
        </w:r>
      </w:ins>
      <w:r w:rsidR="00BA5309" w:rsidRPr="00EB4D50">
        <w:rPr>
          <w:rFonts w:ascii="Calibri" w:eastAsia="Times New Roman" w:hAnsi="Calibri"/>
          <w:bCs/>
        </w:rPr>
        <w:t xml:space="preserve"> 6.64</w:t>
      </w:r>
      <w:r w:rsidR="00EB4D50">
        <w:rPr>
          <w:rFonts w:ascii="Calibri" w:eastAsia="Times New Roman" w:hAnsi="Calibri"/>
          <w:bCs/>
        </w:rPr>
        <w:t>.5.</w:t>
      </w:r>
    </w:p>
    <w:p w14:paraId="089C4AF3" w14:textId="629968C2" w:rsidR="00045400" w:rsidRDefault="00045400" w:rsidP="00045400">
      <w:pPr>
        <w:rPr>
          <w:ins w:id="1829" w:author="Stephen Michell" w:date="2024-09-05T11:45:00Z"/>
        </w:rPr>
      </w:pPr>
      <w:bookmarkStart w:id="1830" w:name="_Python.3_Type_System"/>
      <w:bookmarkStart w:id="1831" w:name="_Python.19_Dead_Store"/>
      <w:bookmarkStart w:id="1832" w:name="I3468"/>
      <w:bookmarkStart w:id="1833" w:name="_Toc443470372"/>
      <w:bookmarkStart w:id="1834" w:name="_Toc450303224"/>
      <w:bookmarkEnd w:id="1830"/>
      <w:bookmarkEnd w:id="1831"/>
      <w:bookmarkEnd w:id="1832"/>
      <w:r>
        <w:br w:type="page"/>
      </w:r>
      <w:bookmarkEnd w:id="1833"/>
      <w:bookmarkEnd w:id="1834"/>
    </w:p>
    <w:p w14:paraId="347C25FD" w14:textId="4A02D5BE" w:rsidR="00B16BAE" w:rsidRPr="00A90342" w:rsidRDefault="00B16BAE" w:rsidP="00B16BAE">
      <w:pPr>
        <w:pStyle w:val="Heading2"/>
        <w:rPr>
          <w:ins w:id="1835" w:author="Stephen Michell" w:date="2024-09-05T11:45:00Z"/>
        </w:rPr>
      </w:pPr>
      <w:ins w:id="1836" w:author="Stephen Michell" w:date="2024-09-05T11:45:00Z">
        <w:r>
          <w:rPr>
            <w:rFonts w:eastAsia="MS PGothic"/>
            <w:lang w:eastAsia="ja-JP"/>
          </w:rPr>
          <w:lastRenderedPageBreak/>
          <w:t>6.6</w:t>
        </w:r>
      </w:ins>
      <w:ins w:id="1837" w:author="Stephen Michell" w:date="2024-09-05T11:47:00Z">
        <w:r>
          <w:rPr>
            <w:rFonts w:eastAsia="MS PGothic"/>
            <w:lang w:eastAsia="ja-JP"/>
          </w:rPr>
          <w:t>5</w:t>
        </w:r>
      </w:ins>
      <w:ins w:id="1838" w:author="Stephen Michell" w:date="2024-09-05T11:45:00Z">
        <w:r>
          <w:rPr>
            <w:rFonts w:eastAsia="MS PGothic"/>
            <w:lang w:eastAsia="ja-JP"/>
          </w:rPr>
          <w:t xml:space="preserve"> </w:t>
        </w:r>
      </w:ins>
      <w:ins w:id="1839" w:author="Stephen Michell" w:date="2024-09-05T11:46:00Z">
        <w:r>
          <w:rPr>
            <w:rFonts w:eastAsia="MS PGothic"/>
            <w:lang w:eastAsia="ja-JP"/>
          </w:rPr>
          <w:t>Modifying constants</w:t>
        </w:r>
      </w:ins>
      <w:ins w:id="1840" w:author="Stephen Michell" w:date="2024-09-05T11:47:00Z">
        <w:r>
          <w:rPr>
            <w:rFonts w:eastAsia="MS PGothic"/>
            <w:lang w:eastAsia="ja-JP"/>
          </w:rPr>
          <w:t xml:space="preserve"> [UJO</w:t>
        </w:r>
      </w:ins>
      <w:ins w:id="1841" w:author="Stephen Michell" w:date="2024-09-05T11:45:00Z">
        <w:r w:rsidRPr="00A7194A">
          <w:rPr>
            <w:rFonts w:eastAsia="MS PGothic"/>
            <w:lang w:eastAsia="ja-JP"/>
          </w:rPr>
          <w:t>]</w:t>
        </w:r>
      </w:ins>
    </w:p>
    <w:p w14:paraId="19CA1D26" w14:textId="5FF9196F" w:rsidR="00B16BAE" w:rsidRDefault="00B16BAE" w:rsidP="00B16BAE">
      <w:pPr>
        <w:pStyle w:val="Heading3"/>
        <w:rPr>
          <w:ins w:id="1842" w:author="Stephen Michell" w:date="2024-09-09T11:49:00Z"/>
          <w:lang w:bidi="en-US"/>
        </w:rPr>
      </w:pPr>
      <w:ins w:id="1843" w:author="Stephen Michell" w:date="2024-09-05T11:45:00Z">
        <w:r>
          <w:rPr>
            <w:lang w:bidi="en-US"/>
          </w:rPr>
          <w:t>6.6</w:t>
        </w:r>
      </w:ins>
      <w:ins w:id="1844" w:author="Stephen Michell" w:date="2024-09-05T11:47:00Z">
        <w:r>
          <w:rPr>
            <w:lang w:bidi="en-US"/>
          </w:rPr>
          <w:t>5</w:t>
        </w:r>
      </w:ins>
      <w:ins w:id="1845" w:author="Stephen Michell" w:date="2024-09-05T11:45: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1DB582D1" w14:textId="2DCD8D45" w:rsidR="00E71B42" w:rsidRPr="00832419" w:rsidRDefault="00E71B42" w:rsidP="00E71B42">
      <w:pPr>
        <w:spacing w:after="100" w:afterAutospacing="1" w:line="240" w:lineRule="auto"/>
        <w:rPr>
          <w:ins w:id="1846" w:author="Stephen Michell" w:date="2024-09-09T11:49:00Z"/>
          <w:rFonts w:ascii="Cambria" w:eastAsia="Times New Roman" w:hAnsi="Cambria" w:cs="Segoe UI"/>
          <w:color w:val="1F2328"/>
          <w:lang w:val="en-CA"/>
          <w:rPrChange w:id="1847" w:author="Stephen Michell" w:date="2024-09-23T15:59:00Z">
            <w:rPr>
              <w:ins w:id="1848" w:author="Stephen Michell" w:date="2024-09-09T11:49:00Z"/>
              <w:rFonts w:ascii="Segoe UI" w:eastAsia="Times New Roman" w:hAnsi="Segoe UI" w:cs="Segoe UI"/>
              <w:color w:val="1F2328"/>
              <w:sz w:val="24"/>
              <w:szCs w:val="24"/>
              <w:lang w:val="en-CA"/>
            </w:rPr>
          </w:rPrChange>
        </w:rPr>
      </w:pPr>
      <w:ins w:id="1849" w:author="Stephen Michell" w:date="2024-09-09T11:49:00Z">
        <w:r w:rsidRPr="00832419">
          <w:rPr>
            <w:rFonts w:ascii="Cambria" w:eastAsia="Times New Roman" w:hAnsi="Cambria" w:cs="Segoe UI"/>
            <w:color w:val="1F2328"/>
            <w:lang w:val="en-CA"/>
            <w:rPrChange w:id="1850" w:author="Stephen Michell" w:date="2024-09-23T15:59:00Z">
              <w:rPr>
                <w:rFonts w:ascii="Segoe UI" w:eastAsia="Times New Roman" w:hAnsi="Segoe UI" w:cs="Segoe UI"/>
                <w:color w:val="1F2328"/>
                <w:sz w:val="24"/>
                <w:szCs w:val="24"/>
                <w:lang w:val="en-CA"/>
              </w:rPr>
            </w:rPrChange>
          </w:rPr>
          <w:t>The vulnerability as documented in ISO/IEC 24772-1:2024 6.65 exists in C.</w:t>
        </w:r>
      </w:ins>
    </w:p>
    <w:p w14:paraId="2D551134" w14:textId="6007D752" w:rsidR="00E71B42" w:rsidRPr="00832419" w:rsidRDefault="00E71B42" w:rsidP="00E71B42">
      <w:pPr>
        <w:spacing w:after="0" w:afterAutospacing="1" w:line="240" w:lineRule="auto"/>
        <w:rPr>
          <w:ins w:id="1851" w:author="Stephen Michell" w:date="2024-09-09T12:00:00Z"/>
          <w:rFonts w:ascii="Cambria" w:eastAsia="Times New Roman" w:hAnsi="Cambria" w:cs="Segoe UI"/>
          <w:color w:val="1F2328"/>
          <w:lang w:val="en-CA"/>
          <w:rPrChange w:id="1852" w:author="Stephen Michell" w:date="2024-09-23T15:59:00Z">
            <w:rPr>
              <w:ins w:id="1853" w:author="Stephen Michell" w:date="2024-09-09T12:00:00Z"/>
              <w:rFonts w:ascii="Segoe UI" w:eastAsia="Times New Roman" w:hAnsi="Segoe UI" w:cs="Segoe UI"/>
              <w:color w:val="1F2328"/>
              <w:sz w:val="24"/>
              <w:szCs w:val="24"/>
              <w:lang w:val="en-CA"/>
            </w:rPr>
          </w:rPrChange>
        </w:rPr>
      </w:pPr>
      <w:ins w:id="1854" w:author="Stephen Michell" w:date="2024-09-09T11:59:00Z">
        <w:r w:rsidRPr="00832419">
          <w:rPr>
            <w:rFonts w:ascii="Cambria" w:eastAsia="Times New Roman" w:hAnsi="Cambria" w:cs="Segoe UI"/>
            <w:color w:val="1F2328"/>
            <w:lang w:val="en-CA"/>
            <w:rPrChange w:id="1855" w:author="Stephen Michell" w:date="2024-09-23T15:59:00Z">
              <w:rPr>
                <w:rFonts w:ascii="Segoe UI" w:eastAsia="Times New Roman" w:hAnsi="Segoe UI" w:cs="Segoe UI"/>
                <w:color w:val="1F2328"/>
                <w:sz w:val="24"/>
                <w:szCs w:val="24"/>
                <w:lang w:val="en-CA"/>
              </w:rPr>
            </w:rPrChange>
          </w:rPr>
          <w:t xml:space="preserve">C </w:t>
        </w:r>
      </w:ins>
      <w:ins w:id="1856" w:author="Stephen Michell" w:date="2024-09-09T12:45:00Z">
        <w:r w:rsidRPr="00832419">
          <w:rPr>
            <w:rFonts w:ascii="Cambria" w:eastAsia="Times New Roman" w:hAnsi="Cambria" w:cs="Segoe UI"/>
            <w:color w:val="1F2328"/>
            <w:lang w:val="en-CA"/>
            <w:rPrChange w:id="1857" w:author="Stephen Michell" w:date="2024-09-23T15:59:00Z">
              <w:rPr>
                <w:rFonts w:ascii="Cambria" w:eastAsia="Times New Roman" w:hAnsi="Cambria" w:cs="Segoe UI"/>
                <w:color w:val="1F2328"/>
                <w:sz w:val="24"/>
                <w:szCs w:val="24"/>
                <w:lang w:val="en-CA"/>
              </w:rPr>
            </w:rPrChange>
          </w:rPr>
          <w:t>p</w:t>
        </w:r>
      </w:ins>
      <w:ins w:id="1858" w:author="Stephen Michell" w:date="2024-09-09T11:59:00Z">
        <w:r w:rsidRPr="00832419">
          <w:rPr>
            <w:rFonts w:ascii="Cambria" w:eastAsia="Times New Roman" w:hAnsi="Cambria" w:cs="Segoe UI"/>
            <w:color w:val="1F2328"/>
            <w:lang w:val="en-CA"/>
            <w:rPrChange w:id="1859" w:author="Stephen Michell" w:date="2024-09-23T15:59:00Z">
              <w:rPr>
                <w:rFonts w:ascii="Segoe UI" w:eastAsia="Times New Roman" w:hAnsi="Segoe UI" w:cs="Segoe UI"/>
                <w:color w:val="1F2328"/>
                <w:sz w:val="24"/>
                <w:szCs w:val="24"/>
                <w:lang w:val="en-CA"/>
              </w:rPr>
            </w:rPrChange>
          </w:rPr>
          <w:t xml:space="preserve">rovides two </w:t>
        </w:r>
      </w:ins>
      <w:ins w:id="1860" w:author="Stephen Michell" w:date="2024-09-09T12:00:00Z">
        <w:r w:rsidRPr="00832419">
          <w:rPr>
            <w:rFonts w:ascii="Cambria" w:eastAsia="Times New Roman" w:hAnsi="Cambria" w:cs="Segoe UI"/>
            <w:color w:val="1F2328"/>
            <w:lang w:val="en-CA"/>
            <w:rPrChange w:id="1861" w:author="Stephen Michell" w:date="2024-09-23T15:59:00Z">
              <w:rPr>
                <w:rFonts w:ascii="Segoe UI" w:eastAsia="Times New Roman" w:hAnsi="Segoe UI" w:cs="Segoe UI"/>
                <w:color w:val="1F2328"/>
                <w:sz w:val="24"/>
                <w:szCs w:val="24"/>
                <w:lang w:val="en-CA"/>
              </w:rPr>
            </w:rPrChange>
          </w:rPr>
          <w:t>ways to declare a constant:</w:t>
        </w:r>
      </w:ins>
    </w:p>
    <w:p w14:paraId="2CC2A193" w14:textId="5529F671" w:rsidR="00E71B42" w:rsidRDefault="00E71B42" w:rsidP="00E71B42">
      <w:pPr>
        <w:pStyle w:val="ListParagraph"/>
        <w:numPr>
          <w:ilvl w:val="0"/>
          <w:numId w:val="60"/>
        </w:numPr>
        <w:spacing w:after="0" w:afterAutospacing="1" w:line="240" w:lineRule="auto"/>
        <w:rPr>
          <w:ins w:id="1862" w:author="Stephen Michell" w:date="2024-09-25T08:03:00Z"/>
          <w:rFonts w:ascii="Cambria" w:eastAsia="Times New Roman" w:hAnsi="Cambria" w:cs="Segoe UI"/>
          <w:color w:val="1F2328"/>
          <w:lang w:val="en-CA"/>
        </w:rPr>
      </w:pPr>
      <w:ins w:id="1863" w:author="Stephen Michell" w:date="2024-09-09T12:00:00Z">
        <w:r w:rsidRPr="00832419">
          <w:rPr>
            <w:rFonts w:ascii="Cambria" w:eastAsia="Times New Roman" w:hAnsi="Cambria" w:cs="Segoe UI"/>
            <w:color w:val="1F2328"/>
            <w:lang w:val="en-CA"/>
            <w:rPrChange w:id="1864" w:author="Stephen Michell" w:date="2024-09-23T15:59:00Z">
              <w:rPr>
                <w:rFonts w:ascii="Segoe UI" w:eastAsia="Times New Roman" w:hAnsi="Segoe UI" w:cs="Segoe UI"/>
                <w:color w:val="1F2328"/>
                <w:sz w:val="24"/>
                <w:szCs w:val="24"/>
                <w:lang w:val="en-CA"/>
              </w:rPr>
            </w:rPrChange>
          </w:rPr>
          <w:t>Us</w:t>
        </w:r>
      </w:ins>
      <w:ins w:id="1865" w:author="Stephen Michell" w:date="2024-09-09T12:45:00Z">
        <w:r w:rsidRPr="00832419">
          <w:rPr>
            <w:rFonts w:ascii="Cambria" w:eastAsia="Times New Roman" w:hAnsi="Cambria" w:cs="Segoe UI"/>
            <w:color w:val="1F2328"/>
            <w:lang w:val="en-CA"/>
            <w:rPrChange w:id="1866" w:author="Stephen Michell" w:date="2024-09-23T15:59:00Z">
              <w:rPr>
                <w:rFonts w:ascii="Cambria" w:eastAsia="Times New Roman" w:hAnsi="Cambria" w:cs="Segoe UI"/>
                <w:color w:val="1F2328"/>
                <w:sz w:val="24"/>
                <w:szCs w:val="24"/>
                <w:lang w:val="en-CA"/>
              </w:rPr>
            </w:rPrChange>
          </w:rPr>
          <w:t xml:space="preserve">ing </w:t>
        </w:r>
      </w:ins>
      <w:ins w:id="1867" w:author="Stephen Michell" w:date="2024-09-09T12:00:00Z">
        <w:r w:rsidRPr="00832419">
          <w:rPr>
            <w:rFonts w:ascii="Cambria" w:eastAsia="Times New Roman" w:hAnsi="Cambria" w:cs="Segoe UI"/>
            <w:color w:val="1F2328"/>
            <w:lang w:val="en-CA"/>
            <w:rPrChange w:id="1868" w:author="Stephen Michell" w:date="2024-09-23T15:59:00Z">
              <w:rPr>
                <w:rFonts w:ascii="Segoe UI" w:eastAsia="Times New Roman" w:hAnsi="Segoe UI" w:cs="Segoe UI"/>
                <w:color w:val="1F2328"/>
                <w:sz w:val="24"/>
                <w:szCs w:val="24"/>
                <w:lang w:val="en-CA"/>
              </w:rPr>
            </w:rPrChange>
          </w:rPr>
          <w:t xml:space="preserve">the preprocessor to set a name to a value, </w:t>
        </w:r>
      </w:ins>
      <w:ins w:id="1869" w:author="Stephen Michell" w:date="2024-09-09T12:01:00Z">
        <w:r w:rsidRPr="00832419">
          <w:rPr>
            <w:rFonts w:ascii="Cambria" w:eastAsia="Times New Roman" w:hAnsi="Cambria" w:cs="Segoe UI"/>
            <w:color w:val="1F2328"/>
            <w:lang w:val="en-CA"/>
            <w:rPrChange w:id="1870" w:author="Stephen Michell" w:date="2024-09-23T15:59:00Z">
              <w:rPr>
                <w:rFonts w:ascii="Segoe UI" w:eastAsia="Times New Roman" w:hAnsi="Segoe UI" w:cs="Segoe UI"/>
                <w:color w:val="1F2328"/>
                <w:sz w:val="24"/>
                <w:szCs w:val="24"/>
                <w:lang w:val="en-CA"/>
              </w:rPr>
            </w:rPrChange>
          </w:rPr>
          <w:t>in which the preprocessor will replace</w:t>
        </w:r>
      </w:ins>
      <w:ins w:id="1871" w:author="Stephen Michell" w:date="2024-09-09T12:02:00Z">
        <w:r w:rsidRPr="00832419">
          <w:rPr>
            <w:rFonts w:ascii="Cambria" w:eastAsia="Times New Roman" w:hAnsi="Cambria" w:cs="Segoe UI"/>
            <w:color w:val="1F2328"/>
            <w:lang w:val="en-CA"/>
            <w:rPrChange w:id="1872" w:author="Stephen Michell" w:date="2024-09-23T15:59:00Z">
              <w:rPr>
                <w:rFonts w:ascii="Segoe UI" w:eastAsia="Times New Roman" w:hAnsi="Segoe UI" w:cs="Segoe UI"/>
                <w:color w:val="1F2328"/>
                <w:sz w:val="24"/>
                <w:szCs w:val="24"/>
                <w:lang w:val="en-CA"/>
              </w:rPr>
            </w:rPrChange>
          </w:rPr>
          <w:t xml:space="preserve"> the name everywhere in the program with the explicit value for the unit being compiled.</w:t>
        </w:r>
      </w:ins>
    </w:p>
    <w:p w14:paraId="114812FD" w14:textId="77777777" w:rsidR="007005E9" w:rsidRDefault="007005E9" w:rsidP="007005E9">
      <w:pPr>
        <w:pStyle w:val="ListParagraph"/>
        <w:spacing w:after="0" w:afterAutospacing="1" w:line="240" w:lineRule="auto"/>
        <w:rPr>
          <w:ins w:id="1873" w:author="Stephen Michell" w:date="2024-09-25T08:03:00Z"/>
          <w:rFonts w:ascii="Cambria" w:eastAsia="Times New Roman" w:hAnsi="Cambria" w:cs="Segoe UI"/>
          <w:color w:val="1F2328"/>
          <w:lang w:val="en-CA"/>
        </w:rPr>
      </w:pPr>
    </w:p>
    <w:p w14:paraId="6090C919" w14:textId="28CD0602" w:rsidR="007005E9" w:rsidRPr="007005E9" w:rsidRDefault="007005E9" w:rsidP="007005E9">
      <w:pPr>
        <w:pStyle w:val="ListParagraph"/>
        <w:spacing w:after="0" w:afterAutospacing="1" w:line="240" w:lineRule="auto"/>
        <w:ind w:left="1209"/>
        <w:rPr>
          <w:ins w:id="1874" w:author="Stephen Michell" w:date="2024-09-25T08:04:00Z"/>
          <w:rFonts w:ascii="Courier New" w:eastAsia="Times New Roman" w:hAnsi="Courier New" w:cs="Courier New"/>
          <w:color w:val="1F2328"/>
          <w:lang w:val="en-CA"/>
          <w:rPrChange w:id="1875" w:author="Stephen Michell" w:date="2024-09-25T08:04:00Z">
            <w:rPr>
              <w:ins w:id="1876" w:author="Stephen Michell" w:date="2024-09-25T08:04:00Z"/>
              <w:rFonts w:ascii="Cambria" w:eastAsia="Times New Roman" w:hAnsi="Cambria" w:cs="Segoe UI"/>
              <w:color w:val="1F2328"/>
              <w:lang w:val="en-CA"/>
            </w:rPr>
          </w:rPrChange>
        </w:rPr>
      </w:pPr>
      <w:ins w:id="1877" w:author="Stephen Michell" w:date="2024-09-25T08:03:00Z">
        <w:r w:rsidRPr="007005E9">
          <w:rPr>
            <w:rFonts w:ascii="Courier New" w:eastAsia="Times New Roman" w:hAnsi="Courier New" w:cs="Courier New"/>
            <w:color w:val="1F2328"/>
            <w:lang w:val="en-CA"/>
            <w:rPrChange w:id="1878" w:author="Stephen Michell" w:date="2024-09-25T08:04:00Z">
              <w:rPr>
                <w:rFonts w:ascii="Cambria" w:eastAsia="Times New Roman" w:hAnsi="Cambria" w:cs="Segoe UI"/>
                <w:color w:val="1F2328"/>
                <w:lang w:val="en-CA"/>
              </w:rPr>
            </w:rPrChange>
          </w:rPr>
          <w:t xml:space="preserve">#define </w:t>
        </w:r>
      </w:ins>
      <w:proofErr w:type="spellStart"/>
      <w:ins w:id="1879" w:author="Stephen Michell" w:date="2024-09-25T08:04:00Z">
        <w:r w:rsidRPr="007005E9">
          <w:rPr>
            <w:rFonts w:ascii="Courier New" w:eastAsia="Times New Roman" w:hAnsi="Courier New" w:cs="Courier New"/>
            <w:color w:val="1F2328"/>
            <w:lang w:val="en-CA"/>
            <w:rPrChange w:id="1880" w:author="Stephen Michell" w:date="2024-09-25T08:04:00Z">
              <w:rPr>
                <w:rFonts w:ascii="Cambria" w:eastAsia="Times New Roman" w:hAnsi="Cambria" w:cs="Segoe UI"/>
                <w:color w:val="1F2328"/>
                <w:lang w:val="en-CA"/>
              </w:rPr>
            </w:rPrChange>
          </w:rPr>
          <w:t>some_name</w:t>
        </w:r>
        <w:proofErr w:type="spellEnd"/>
        <w:r w:rsidRPr="007005E9">
          <w:rPr>
            <w:rFonts w:ascii="Courier New" w:eastAsia="Times New Roman" w:hAnsi="Courier New" w:cs="Courier New"/>
            <w:color w:val="1F2328"/>
            <w:lang w:val="en-CA"/>
            <w:rPrChange w:id="1881" w:author="Stephen Michell" w:date="2024-09-25T08:04:00Z">
              <w:rPr>
                <w:rFonts w:ascii="Cambria" w:eastAsia="Times New Roman" w:hAnsi="Cambria" w:cs="Segoe UI"/>
                <w:color w:val="1F2328"/>
                <w:lang w:val="en-CA"/>
              </w:rPr>
            </w:rPrChange>
          </w:rPr>
          <w:t xml:space="preserve"> 42</w:t>
        </w:r>
      </w:ins>
    </w:p>
    <w:p w14:paraId="55D533D4" w14:textId="77777777" w:rsidR="007005E9" w:rsidRPr="00832419" w:rsidRDefault="007005E9" w:rsidP="007005E9">
      <w:pPr>
        <w:pStyle w:val="ListParagraph"/>
        <w:spacing w:after="0" w:afterAutospacing="1" w:line="240" w:lineRule="auto"/>
        <w:ind w:left="1209"/>
        <w:rPr>
          <w:ins w:id="1882" w:author="Stephen Michell" w:date="2024-09-09T12:02:00Z"/>
          <w:rFonts w:ascii="Cambria" w:eastAsia="Times New Roman" w:hAnsi="Cambria" w:cs="Segoe UI"/>
          <w:color w:val="1F2328"/>
          <w:lang w:val="en-CA"/>
          <w:rPrChange w:id="1883" w:author="Stephen Michell" w:date="2024-09-23T15:59:00Z">
            <w:rPr>
              <w:ins w:id="1884" w:author="Stephen Michell" w:date="2024-09-09T12:02:00Z"/>
              <w:rFonts w:ascii="Segoe UI" w:eastAsia="Times New Roman" w:hAnsi="Segoe UI" w:cs="Segoe UI"/>
              <w:color w:val="1F2328"/>
              <w:sz w:val="24"/>
              <w:szCs w:val="24"/>
              <w:lang w:val="en-CA"/>
            </w:rPr>
          </w:rPrChange>
        </w:rPr>
        <w:pPrChange w:id="1885" w:author="Stephen Michell" w:date="2024-09-25T08:03:00Z">
          <w:pPr>
            <w:pStyle w:val="ListParagraph"/>
            <w:numPr>
              <w:numId w:val="60"/>
            </w:numPr>
            <w:spacing w:after="0" w:afterAutospacing="1" w:line="240" w:lineRule="auto"/>
            <w:ind w:hanging="360"/>
          </w:pPr>
        </w:pPrChange>
      </w:pPr>
    </w:p>
    <w:p w14:paraId="11297EE3" w14:textId="0DC1F8CA" w:rsidR="00E71B42" w:rsidRPr="00832419" w:rsidRDefault="00E71B42" w:rsidP="00E71B42">
      <w:pPr>
        <w:pStyle w:val="ListParagraph"/>
        <w:numPr>
          <w:ilvl w:val="0"/>
          <w:numId w:val="60"/>
        </w:numPr>
        <w:spacing w:after="0" w:afterAutospacing="1" w:line="240" w:lineRule="auto"/>
        <w:rPr>
          <w:ins w:id="1886" w:author="Stephen Michell" w:date="2024-09-23T15:59:00Z"/>
          <w:rFonts w:ascii="Cambria" w:eastAsia="Times New Roman" w:hAnsi="Cambria" w:cs="Segoe UI"/>
          <w:color w:val="1F2328"/>
          <w:lang w:val="en-CA"/>
          <w:rPrChange w:id="1887" w:author="Stephen Michell" w:date="2024-09-23T15:59:00Z">
            <w:rPr>
              <w:ins w:id="1888" w:author="Stephen Michell" w:date="2024-09-23T15:59:00Z"/>
              <w:rFonts w:ascii="Cambria" w:eastAsia="Times New Roman" w:hAnsi="Cambria" w:cs="Segoe UI"/>
              <w:color w:val="1F2328"/>
              <w:sz w:val="24"/>
              <w:szCs w:val="24"/>
              <w:lang w:val="en-CA"/>
            </w:rPr>
          </w:rPrChange>
        </w:rPr>
      </w:pPr>
      <w:ins w:id="1889" w:author="Stephen Michell" w:date="2024-09-09T12:02:00Z">
        <w:r w:rsidRPr="00832419">
          <w:rPr>
            <w:rFonts w:ascii="Cambria" w:eastAsia="Times New Roman" w:hAnsi="Cambria" w:cs="Segoe UI"/>
            <w:color w:val="1F2328"/>
            <w:lang w:val="en-CA"/>
            <w:rPrChange w:id="1890" w:author="Stephen Michell" w:date="2024-09-23T15:59:00Z">
              <w:rPr>
                <w:rFonts w:ascii="Segoe UI" w:eastAsia="Times New Roman" w:hAnsi="Segoe UI" w:cs="Segoe UI"/>
                <w:color w:val="1F2328"/>
                <w:sz w:val="24"/>
                <w:szCs w:val="24"/>
                <w:lang w:val="en-CA"/>
              </w:rPr>
            </w:rPrChange>
          </w:rPr>
          <w:t>Declar</w:t>
        </w:r>
      </w:ins>
      <w:ins w:id="1891" w:author="Stephen Michell" w:date="2024-09-09T12:46:00Z">
        <w:r w:rsidRPr="00832419">
          <w:rPr>
            <w:rFonts w:ascii="Cambria" w:eastAsia="Times New Roman" w:hAnsi="Cambria" w:cs="Segoe UI"/>
            <w:color w:val="1F2328"/>
            <w:lang w:val="en-CA"/>
            <w:rPrChange w:id="1892" w:author="Stephen Michell" w:date="2024-09-23T15:59:00Z">
              <w:rPr>
                <w:rFonts w:ascii="Cambria" w:eastAsia="Times New Roman" w:hAnsi="Cambria" w:cs="Segoe UI"/>
                <w:color w:val="1F2328"/>
                <w:sz w:val="24"/>
                <w:szCs w:val="24"/>
                <w:lang w:val="en-CA"/>
              </w:rPr>
            </w:rPrChange>
          </w:rPr>
          <w:t>ing</w:t>
        </w:r>
      </w:ins>
      <w:ins w:id="1893" w:author="Stephen Michell" w:date="2024-09-09T12:02:00Z">
        <w:r w:rsidRPr="00832419">
          <w:rPr>
            <w:rFonts w:ascii="Cambria" w:eastAsia="Times New Roman" w:hAnsi="Cambria" w:cs="Segoe UI"/>
            <w:color w:val="1F2328"/>
            <w:lang w:val="en-CA"/>
            <w:rPrChange w:id="1894" w:author="Stephen Michell" w:date="2024-09-23T15:59:00Z">
              <w:rPr>
                <w:rFonts w:ascii="Segoe UI" w:eastAsia="Times New Roman" w:hAnsi="Segoe UI" w:cs="Segoe UI"/>
                <w:color w:val="1F2328"/>
                <w:sz w:val="24"/>
                <w:szCs w:val="24"/>
                <w:lang w:val="en-CA"/>
              </w:rPr>
            </w:rPrChange>
          </w:rPr>
          <w:t xml:space="preserve"> a variable const as in</w:t>
        </w:r>
      </w:ins>
    </w:p>
    <w:p w14:paraId="5A874F34" w14:textId="77777777" w:rsidR="00832419" w:rsidRPr="00E71B42" w:rsidRDefault="00832419" w:rsidP="00832419">
      <w:pPr>
        <w:pStyle w:val="ListParagraph"/>
        <w:spacing w:after="0" w:afterAutospacing="1" w:line="240" w:lineRule="auto"/>
        <w:rPr>
          <w:ins w:id="1895" w:author="Stephen Michell" w:date="2024-09-09T12:03:00Z"/>
          <w:rFonts w:ascii="Cambria" w:eastAsia="Times New Roman" w:hAnsi="Cambria" w:cs="Segoe UI"/>
          <w:color w:val="1F2328"/>
          <w:sz w:val="24"/>
          <w:szCs w:val="24"/>
          <w:lang w:val="en-CA"/>
          <w:rPrChange w:id="1896" w:author="Stephen Michell" w:date="2024-09-09T12:05:00Z">
            <w:rPr>
              <w:ins w:id="1897" w:author="Stephen Michell" w:date="2024-09-09T12:03:00Z"/>
              <w:rFonts w:ascii="Segoe UI" w:eastAsia="Times New Roman" w:hAnsi="Segoe UI" w:cs="Segoe UI"/>
              <w:color w:val="1F2328"/>
              <w:sz w:val="24"/>
              <w:szCs w:val="24"/>
              <w:lang w:val="en-CA"/>
            </w:rPr>
          </w:rPrChange>
        </w:rPr>
        <w:pPrChange w:id="1898" w:author="Stephen Michell" w:date="2024-09-23T15:59:00Z">
          <w:pPr>
            <w:pStyle w:val="ListParagraph"/>
            <w:numPr>
              <w:numId w:val="60"/>
            </w:numPr>
            <w:spacing w:after="0" w:afterAutospacing="1" w:line="240" w:lineRule="auto"/>
            <w:ind w:hanging="360"/>
          </w:pPr>
        </w:pPrChange>
      </w:pPr>
    </w:p>
    <w:p w14:paraId="1F471CDF" w14:textId="5668CF42" w:rsidR="00E71B42" w:rsidRPr="00E71B42" w:rsidRDefault="00E71B42">
      <w:pPr>
        <w:pStyle w:val="ListParagraph"/>
        <w:spacing w:after="0" w:afterAutospacing="1" w:line="240" w:lineRule="auto"/>
        <w:ind w:left="1209"/>
        <w:rPr>
          <w:ins w:id="1899" w:author="Stephen Michell" w:date="2024-09-09T11:59:00Z"/>
          <w:rFonts w:ascii="Courier New" w:eastAsia="Times New Roman" w:hAnsi="Courier New" w:cs="Courier New"/>
          <w:color w:val="1F2328"/>
          <w:sz w:val="21"/>
          <w:szCs w:val="21"/>
          <w:lang w:val="en-CA"/>
          <w:rPrChange w:id="1900" w:author="Stephen Michell" w:date="2024-09-09T12:05:00Z">
            <w:rPr>
              <w:ins w:id="1901" w:author="Stephen Michell" w:date="2024-09-09T11:59:00Z"/>
              <w:lang w:val="en-CA"/>
            </w:rPr>
          </w:rPrChange>
        </w:rPr>
        <w:pPrChange w:id="1902" w:author="Stephen Michell" w:date="2024-09-09T12:03:00Z">
          <w:pPr>
            <w:spacing w:after="0" w:afterAutospacing="1" w:line="240" w:lineRule="auto"/>
          </w:pPr>
        </w:pPrChange>
      </w:pPr>
      <w:ins w:id="1903" w:author="Stephen Michell" w:date="2024-09-09T12:05:00Z">
        <w:r w:rsidRPr="00E71B42">
          <w:rPr>
            <w:rFonts w:ascii="Courier New" w:eastAsia="Times New Roman" w:hAnsi="Courier New" w:cs="Courier New"/>
            <w:color w:val="1F2328"/>
            <w:sz w:val="21"/>
            <w:szCs w:val="21"/>
            <w:lang w:val="en-CA"/>
            <w:rPrChange w:id="1904" w:author="Stephen Michell" w:date="2024-09-09T12:05:00Z">
              <w:rPr>
                <w:rFonts w:ascii="Courier New" w:eastAsia="Times New Roman" w:hAnsi="Courier New" w:cs="Courier New"/>
                <w:color w:val="1F2328"/>
                <w:sz w:val="24"/>
                <w:szCs w:val="24"/>
                <w:lang w:val="en-CA"/>
              </w:rPr>
            </w:rPrChange>
          </w:rPr>
          <w:t>i</w:t>
        </w:r>
      </w:ins>
      <w:ins w:id="1905" w:author="Stephen Michell" w:date="2024-09-09T12:03:00Z">
        <w:r w:rsidRPr="00E71B42">
          <w:rPr>
            <w:rFonts w:ascii="Courier New" w:eastAsia="Times New Roman" w:hAnsi="Courier New" w:cs="Courier New"/>
            <w:color w:val="1F2328"/>
            <w:sz w:val="21"/>
            <w:szCs w:val="21"/>
            <w:lang w:val="en-CA"/>
            <w:rPrChange w:id="1906" w:author="Stephen Michell" w:date="2024-09-09T12:05:00Z">
              <w:rPr>
                <w:rFonts w:ascii="Segoe UI" w:eastAsia="Times New Roman" w:hAnsi="Segoe UI" w:cs="Segoe UI"/>
                <w:color w:val="1F2328"/>
                <w:sz w:val="24"/>
                <w:szCs w:val="24"/>
                <w:lang w:val="en-CA"/>
              </w:rPr>
            </w:rPrChange>
          </w:rPr>
          <w:t xml:space="preserve">nt const </w:t>
        </w:r>
      </w:ins>
      <w:proofErr w:type="spellStart"/>
      <w:ins w:id="1907" w:author="Stephen Michell" w:date="2024-09-09T12:07:00Z">
        <w:r>
          <w:rPr>
            <w:rFonts w:ascii="Courier New" w:eastAsia="Times New Roman" w:hAnsi="Courier New" w:cs="Courier New"/>
            <w:color w:val="1F2328"/>
            <w:sz w:val="21"/>
            <w:szCs w:val="21"/>
            <w:lang w:val="en-CA"/>
          </w:rPr>
          <w:t>my_age</w:t>
        </w:r>
      </w:ins>
      <w:proofErr w:type="spellEnd"/>
      <w:ins w:id="1908" w:author="Stephen Michell" w:date="2024-09-09T12:03:00Z">
        <w:r w:rsidRPr="00E71B42">
          <w:rPr>
            <w:rFonts w:ascii="Courier New" w:eastAsia="Times New Roman" w:hAnsi="Courier New" w:cs="Courier New"/>
            <w:color w:val="1F2328"/>
            <w:sz w:val="21"/>
            <w:szCs w:val="21"/>
            <w:lang w:val="en-CA"/>
            <w:rPrChange w:id="1909" w:author="Stephen Michell" w:date="2024-09-09T12:05:00Z">
              <w:rPr>
                <w:rFonts w:ascii="Segoe UI" w:eastAsia="Times New Roman" w:hAnsi="Segoe UI" w:cs="Segoe UI"/>
                <w:color w:val="1F2328"/>
                <w:sz w:val="24"/>
                <w:szCs w:val="24"/>
                <w:lang w:val="en-CA"/>
              </w:rPr>
            </w:rPrChange>
          </w:rPr>
          <w:t xml:space="preserve"> = </w:t>
        </w:r>
        <w:proofErr w:type="gramStart"/>
        <w:r w:rsidRPr="00E71B42">
          <w:rPr>
            <w:rFonts w:ascii="Courier New" w:eastAsia="Times New Roman" w:hAnsi="Courier New" w:cs="Courier New"/>
            <w:color w:val="1F2328"/>
            <w:sz w:val="21"/>
            <w:szCs w:val="21"/>
            <w:lang w:val="en-CA"/>
            <w:rPrChange w:id="1910" w:author="Stephen Michell" w:date="2024-09-09T12:05:00Z">
              <w:rPr>
                <w:rFonts w:ascii="Segoe UI" w:eastAsia="Times New Roman" w:hAnsi="Segoe UI" w:cs="Segoe UI"/>
                <w:color w:val="1F2328"/>
                <w:sz w:val="24"/>
                <w:szCs w:val="24"/>
                <w:lang w:val="en-CA"/>
              </w:rPr>
            </w:rPrChange>
          </w:rPr>
          <w:t>42</w:t>
        </w:r>
      </w:ins>
      <w:ins w:id="1911" w:author="Stephen Michell" w:date="2024-09-09T12:04:00Z">
        <w:r w:rsidRPr="00E71B42">
          <w:rPr>
            <w:rFonts w:ascii="Courier New" w:eastAsia="Times New Roman" w:hAnsi="Courier New" w:cs="Courier New"/>
            <w:color w:val="1F2328"/>
            <w:sz w:val="21"/>
            <w:szCs w:val="21"/>
            <w:lang w:val="en-CA"/>
            <w:rPrChange w:id="1912" w:author="Stephen Michell" w:date="2024-09-09T12:05:00Z">
              <w:rPr>
                <w:rFonts w:ascii="Segoe UI" w:eastAsia="Times New Roman" w:hAnsi="Segoe UI" w:cs="Segoe UI"/>
                <w:color w:val="1F2328"/>
                <w:sz w:val="24"/>
                <w:szCs w:val="24"/>
                <w:lang w:val="en-CA"/>
              </w:rPr>
            </w:rPrChange>
          </w:rPr>
          <w:t>;</w:t>
        </w:r>
      </w:ins>
      <w:proofErr w:type="gramEnd"/>
    </w:p>
    <w:p w14:paraId="3BA296D9" w14:textId="5BA6D157" w:rsidR="00E71B42" w:rsidRPr="007005E9" w:rsidRDefault="00E71B42" w:rsidP="00E71B42">
      <w:pPr>
        <w:spacing w:after="0" w:afterAutospacing="1" w:line="240" w:lineRule="auto"/>
        <w:rPr>
          <w:ins w:id="1913" w:author="Stephen Michell" w:date="2024-09-09T12:07:00Z"/>
          <w:rFonts w:ascii="Cambria" w:eastAsia="Times New Roman" w:hAnsi="Cambria" w:cs="Segoe UI"/>
          <w:color w:val="1F2328"/>
          <w:lang w:val="en-CA"/>
          <w:rPrChange w:id="1914" w:author="Stephen Michell" w:date="2024-09-25T08:16:00Z">
            <w:rPr>
              <w:ins w:id="1915" w:author="Stephen Michell" w:date="2024-09-09T12:07:00Z"/>
              <w:rFonts w:ascii="Segoe UI" w:eastAsia="Times New Roman" w:hAnsi="Segoe UI" w:cs="Segoe UI"/>
              <w:color w:val="1F2328"/>
              <w:sz w:val="24"/>
              <w:szCs w:val="24"/>
              <w:lang w:val="en-CA"/>
            </w:rPr>
          </w:rPrChange>
        </w:rPr>
      </w:pPr>
      <w:ins w:id="1916" w:author="Stephen Michell" w:date="2024-09-09T12:05:00Z">
        <w:r w:rsidRPr="007005E9">
          <w:rPr>
            <w:rFonts w:ascii="Cambria" w:eastAsia="Times New Roman" w:hAnsi="Cambria" w:cs="Segoe UI"/>
            <w:color w:val="1F2328"/>
            <w:lang w:val="en-CA"/>
            <w:rPrChange w:id="1917" w:author="Stephen Michell" w:date="2024-09-25T08:16:00Z">
              <w:rPr>
                <w:rFonts w:ascii="Segoe UI" w:eastAsia="Times New Roman" w:hAnsi="Segoe UI" w:cs="Segoe UI"/>
                <w:color w:val="1F2328"/>
                <w:sz w:val="24"/>
                <w:szCs w:val="24"/>
                <w:lang w:val="en-CA"/>
              </w:rPr>
            </w:rPrChange>
          </w:rPr>
          <w:t>In the first case</w:t>
        </w:r>
      </w:ins>
      <w:ins w:id="1918" w:author="Stephen Michell" w:date="2024-09-09T12:06:00Z">
        <w:r w:rsidRPr="007005E9">
          <w:rPr>
            <w:rFonts w:ascii="Cambria" w:eastAsia="Times New Roman" w:hAnsi="Cambria" w:cs="Segoe UI"/>
            <w:color w:val="1F2328"/>
            <w:lang w:val="en-CA"/>
            <w:rPrChange w:id="1919" w:author="Stephen Michell" w:date="2024-09-25T08:16:00Z">
              <w:rPr>
                <w:rFonts w:ascii="Segoe UI" w:eastAsia="Times New Roman" w:hAnsi="Segoe UI" w:cs="Segoe UI"/>
                <w:color w:val="1F2328"/>
                <w:sz w:val="24"/>
                <w:szCs w:val="24"/>
                <w:lang w:val="en-CA"/>
              </w:rPr>
            </w:rPrChange>
          </w:rPr>
          <w:t xml:space="preserve">, the name is completely replaced with the numeric value, and any attempts to </w:t>
        </w:r>
      </w:ins>
      <w:ins w:id="1920" w:author="Stephen Michell" w:date="2024-09-09T12:07:00Z">
        <w:r w:rsidRPr="007005E9">
          <w:rPr>
            <w:rFonts w:ascii="Cambria" w:eastAsia="Times New Roman" w:hAnsi="Cambria" w:cs="Segoe UI"/>
            <w:color w:val="1F2328"/>
            <w:lang w:val="en-CA"/>
            <w:rPrChange w:id="1921" w:author="Stephen Michell" w:date="2024-09-25T08:16:00Z">
              <w:rPr>
                <w:rFonts w:ascii="Segoe UI" w:eastAsia="Times New Roman" w:hAnsi="Segoe UI" w:cs="Segoe UI"/>
                <w:color w:val="1F2328"/>
                <w:sz w:val="24"/>
                <w:szCs w:val="24"/>
                <w:lang w:val="en-CA"/>
              </w:rPr>
            </w:rPrChange>
          </w:rPr>
          <w:t xml:space="preserve">modify it will result in a compilation error, such as </w:t>
        </w:r>
      </w:ins>
    </w:p>
    <w:p w14:paraId="0FD6EF4C" w14:textId="3C8E1AC6" w:rsidR="00E71B42" w:rsidRDefault="007005E9" w:rsidP="00E71B42">
      <w:pPr>
        <w:pStyle w:val="ListParagraph"/>
        <w:spacing w:after="0" w:afterAutospacing="1" w:line="240" w:lineRule="auto"/>
        <w:ind w:left="1209"/>
        <w:rPr>
          <w:ins w:id="1922" w:author="Stephen Michell" w:date="2024-09-09T12:08:00Z"/>
          <w:rFonts w:ascii="Courier New" w:eastAsia="Times New Roman" w:hAnsi="Courier New" w:cs="Courier New"/>
          <w:color w:val="1F2328"/>
          <w:sz w:val="21"/>
          <w:szCs w:val="21"/>
          <w:lang w:val="en-CA"/>
        </w:rPr>
      </w:pPr>
      <w:proofErr w:type="spellStart"/>
      <w:ins w:id="1923" w:author="Stephen Michell" w:date="2024-09-25T08:05:00Z">
        <w:r>
          <w:rPr>
            <w:rFonts w:ascii="Courier New" w:eastAsia="Times New Roman" w:hAnsi="Courier New" w:cs="Courier New"/>
            <w:color w:val="1F2328"/>
            <w:sz w:val="21"/>
            <w:szCs w:val="21"/>
            <w:lang w:val="en-CA"/>
          </w:rPr>
          <w:t>s</w:t>
        </w:r>
      </w:ins>
      <w:ins w:id="1924" w:author="Stephen Michell" w:date="2024-09-25T08:04:00Z">
        <w:r>
          <w:rPr>
            <w:rFonts w:ascii="Courier New" w:eastAsia="Times New Roman" w:hAnsi="Courier New" w:cs="Courier New"/>
            <w:color w:val="1F2328"/>
            <w:sz w:val="21"/>
            <w:szCs w:val="21"/>
            <w:lang w:val="en-CA"/>
          </w:rPr>
          <w:t>ome_name</w:t>
        </w:r>
      </w:ins>
      <w:proofErr w:type="spellEnd"/>
      <w:ins w:id="1925" w:author="Stephen Michell" w:date="2024-09-09T12:07:00Z">
        <w:r w:rsidR="00E71B42" w:rsidRPr="00172552">
          <w:rPr>
            <w:rFonts w:ascii="Courier New" w:eastAsia="Times New Roman" w:hAnsi="Courier New" w:cs="Courier New"/>
            <w:color w:val="1F2328"/>
            <w:sz w:val="21"/>
            <w:szCs w:val="21"/>
            <w:lang w:val="en-CA"/>
          </w:rPr>
          <w:t xml:space="preserve"> = </w:t>
        </w:r>
      </w:ins>
      <w:proofErr w:type="spellStart"/>
      <w:ins w:id="1926" w:author="Stephen Michell" w:date="2024-09-25T08:04:00Z">
        <w:r>
          <w:rPr>
            <w:rFonts w:ascii="Courier New" w:eastAsia="Times New Roman" w:hAnsi="Courier New" w:cs="Courier New"/>
            <w:color w:val="1F2328"/>
            <w:sz w:val="21"/>
            <w:szCs w:val="21"/>
            <w:lang w:val="en-CA"/>
          </w:rPr>
          <w:t>so</w:t>
        </w:r>
      </w:ins>
      <w:ins w:id="1927" w:author="Stephen Michell" w:date="2024-09-25T08:05:00Z">
        <w:r>
          <w:rPr>
            <w:rFonts w:ascii="Courier New" w:eastAsia="Times New Roman" w:hAnsi="Courier New" w:cs="Courier New"/>
            <w:color w:val="1F2328"/>
            <w:sz w:val="21"/>
            <w:szCs w:val="21"/>
            <w:lang w:val="en-CA"/>
          </w:rPr>
          <w:t>me_name</w:t>
        </w:r>
      </w:ins>
      <w:proofErr w:type="spellEnd"/>
      <w:ins w:id="1928" w:author="Stephen Michell" w:date="2024-09-09T12:08:00Z">
        <w:r w:rsidR="00E71B42">
          <w:rPr>
            <w:rFonts w:ascii="Courier New" w:eastAsia="Times New Roman" w:hAnsi="Courier New" w:cs="Courier New"/>
            <w:color w:val="1F2328"/>
            <w:sz w:val="21"/>
            <w:szCs w:val="21"/>
            <w:lang w:val="en-CA"/>
          </w:rPr>
          <w:t xml:space="preserve"> + </w:t>
        </w:r>
        <w:proofErr w:type="gramStart"/>
        <w:r w:rsidR="00E71B42">
          <w:rPr>
            <w:rFonts w:ascii="Courier New" w:eastAsia="Times New Roman" w:hAnsi="Courier New" w:cs="Courier New"/>
            <w:color w:val="1F2328"/>
            <w:sz w:val="21"/>
            <w:szCs w:val="21"/>
            <w:lang w:val="en-CA"/>
          </w:rPr>
          <w:t>1</w:t>
        </w:r>
      </w:ins>
      <w:ins w:id="1929" w:author="Stephen Michell" w:date="2024-09-09T12:07:00Z">
        <w:r w:rsidR="00E71B42" w:rsidRPr="00172552">
          <w:rPr>
            <w:rFonts w:ascii="Courier New" w:eastAsia="Times New Roman" w:hAnsi="Courier New" w:cs="Courier New"/>
            <w:color w:val="1F2328"/>
            <w:sz w:val="21"/>
            <w:szCs w:val="21"/>
            <w:lang w:val="en-CA"/>
          </w:rPr>
          <w:t>;</w:t>
        </w:r>
      </w:ins>
      <w:proofErr w:type="gramEnd"/>
    </w:p>
    <w:p w14:paraId="631E633B" w14:textId="78AA1393" w:rsidR="00E71B42" w:rsidRPr="00832419" w:rsidRDefault="00E71B42" w:rsidP="00E71B42">
      <w:pPr>
        <w:spacing w:after="0" w:afterAutospacing="1" w:line="240" w:lineRule="auto"/>
        <w:rPr>
          <w:ins w:id="1930" w:author="Stephen Michell" w:date="2024-09-09T12:08:00Z"/>
          <w:rFonts w:ascii="Cambria" w:eastAsia="Times New Roman" w:hAnsi="Cambria" w:cs="Courier New"/>
          <w:color w:val="1F2328"/>
          <w:lang w:val="en-CA"/>
          <w:rPrChange w:id="1931" w:author="Stephen Michell" w:date="2024-09-23T15:59:00Z">
            <w:rPr>
              <w:ins w:id="1932" w:author="Stephen Michell" w:date="2024-09-09T12:08:00Z"/>
              <w:rFonts w:ascii="Courier New" w:eastAsia="Times New Roman" w:hAnsi="Courier New" w:cs="Courier New"/>
              <w:color w:val="1F2328"/>
              <w:sz w:val="21"/>
              <w:szCs w:val="21"/>
              <w:lang w:val="en-CA"/>
            </w:rPr>
          </w:rPrChange>
        </w:rPr>
      </w:pPr>
      <w:ins w:id="1933" w:author="Stephen Michell" w:date="2024-09-09T12:08:00Z">
        <w:r w:rsidRPr="00832419">
          <w:rPr>
            <w:rFonts w:ascii="Cambria" w:eastAsia="Times New Roman" w:hAnsi="Cambria" w:cs="Courier New"/>
            <w:color w:val="1F2328"/>
            <w:lang w:val="en-CA"/>
            <w:rPrChange w:id="1934" w:author="Stephen Michell" w:date="2024-09-23T15:59:00Z">
              <w:rPr>
                <w:rFonts w:ascii="Courier New" w:eastAsia="Times New Roman" w:hAnsi="Courier New" w:cs="Courier New"/>
                <w:color w:val="1F2328"/>
                <w:sz w:val="21"/>
                <w:szCs w:val="21"/>
                <w:lang w:val="en-CA"/>
              </w:rPr>
            </w:rPrChange>
          </w:rPr>
          <w:t xml:space="preserve">would result in the underlying C </w:t>
        </w:r>
        <w:proofErr w:type="gramStart"/>
        <w:r w:rsidRPr="00832419">
          <w:rPr>
            <w:rFonts w:ascii="Cambria" w:eastAsia="Times New Roman" w:hAnsi="Cambria" w:cs="Courier New"/>
            <w:color w:val="1F2328"/>
            <w:lang w:val="en-CA"/>
            <w:rPrChange w:id="1935" w:author="Stephen Michell" w:date="2024-09-23T15:59:00Z">
              <w:rPr>
                <w:rFonts w:ascii="Courier New" w:eastAsia="Times New Roman" w:hAnsi="Courier New" w:cs="Courier New"/>
                <w:color w:val="1F2328"/>
                <w:sz w:val="21"/>
                <w:szCs w:val="21"/>
                <w:lang w:val="en-CA"/>
              </w:rPr>
            </w:rPrChange>
          </w:rPr>
          <w:t>code</w:t>
        </w:r>
        <w:proofErr w:type="gramEnd"/>
      </w:ins>
    </w:p>
    <w:p w14:paraId="5CCB8E10" w14:textId="3DF8DD17" w:rsidR="00E71B42" w:rsidRPr="00E71B42" w:rsidRDefault="00E71B42">
      <w:pPr>
        <w:spacing w:after="0" w:afterAutospacing="1" w:line="240" w:lineRule="auto"/>
        <w:rPr>
          <w:ins w:id="1936" w:author="Stephen Michell" w:date="2024-09-09T12:07:00Z"/>
          <w:rFonts w:ascii="Courier New" w:eastAsia="Times New Roman" w:hAnsi="Courier New" w:cs="Courier New"/>
          <w:color w:val="1F2328"/>
          <w:sz w:val="21"/>
          <w:szCs w:val="21"/>
          <w:lang w:val="en-CA"/>
          <w:rPrChange w:id="1937" w:author="Stephen Michell" w:date="2024-09-09T12:08:00Z">
            <w:rPr>
              <w:ins w:id="1938" w:author="Stephen Michell" w:date="2024-09-09T12:07:00Z"/>
              <w:lang w:val="en-CA"/>
            </w:rPr>
          </w:rPrChange>
        </w:rPr>
        <w:pPrChange w:id="1939" w:author="Stephen Michell" w:date="2024-09-09T12:08:00Z">
          <w:pPr>
            <w:pStyle w:val="ListParagraph"/>
            <w:spacing w:after="0" w:afterAutospacing="1" w:line="240" w:lineRule="auto"/>
            <w:ind w:left="1209"/>
          </w:pPr>
        </w:pPrChange>
      </w:pPr>
      <w:ins w:id="1940" w:author="Stephen Michell" w:date="2024-09-09T12:08:00Z">
        <w:r>
          <w:rPr>
            <w:rFonts w:ascii="Courier New" w:eastAsia="Times New Roman" w:hAnsi="Courier New" w:cs="Courier New"/>
            <w:color w:val="1F2328"/>
            <w:sz w:val="21"/>
            <w:szCs w:val="21"/>
            <w:lang w:val="en-CA"/>
          </w:rPr>
          <w:tab/>
        </w:r>
        <w:r>
          <w:rPr>
            <w:rFonts w:ascii="Courier New" w:eastAsia="Times New Roman" w:hAnsi="Courier New" w:cs="Courier New"/>
            <w:color w:val="1F2328"/>
            <w:sz w:val="21"/>
            <w:szCs w:val="21"/>
            <w:lang w:val="en-CA"/>
          </w:rPr>
          <w:tab/>
        </w:r>
      </w:ins>
      <w:ins w:id="1941" w:author="Stephen Michell" w:date="2024-09-09T12:09:00Z">
        <w:r>
          <w:rPr>
            <w:rFonts w:ascii="Courier New" w:eastAsia="Times New Roman" w:hAnsi="Courier New" w:cs="Courier New"/>
            <w:color w:val="1F2328"/>
            <w:sz w:val="21"/>
            <w:szCs w:val="21"/>
            <w:lang w:val="en-CA"/>
          </w:rPr>
          <w:tab/>
          <w:t xml:space="preserve">42 = 42 + </w:t>
        </w:r>
        <w:proofErr w:type="gramStart"/>
        <w:r>
          <w:rPr>
            <w:rFonts w:ascii="Courier New" w:eastAsia="Times New Roman" w:hAnsi="Courier New" w:cs="Courier New"/>
            <w:color w:val="1F2328"/>
            <w:sz w:val="21"/>
            <w:szCs w:val="21"/>
            <w:lang w:val="en-CA"/>
          </w:rPr>
          <w:t>1;</w:t>
        </w:r>
      </w:ins>
      <w:proofErr w:type="gramEnd"/>
    </w:p>
    <w:p w14:paraId="25674F92" w14:textId="12FDBAB8" w:rsidR="007005E9" w:rsidRPr="00832419" w:rsidRDefault="00E71B42" w:rsidP="00E71B42">
      <w:pPr>
        <w:spacing w:after="0" w:afterAutospacing="1" w:line="240" w:lineRule="auto"/>
        <w:rPr>
          <w:ins w:id="1942" w:author="Stephen Michell" w:date="2024-09-09T12:10:00Z"/>
          <w:rFonts w:ascii="Cambria" w:eastAsia="Times New Roman" w:hAnsi="Cambria" w:cs="Courier New"/>
          <w:color w:val="1F2328"/>
          <w:lang w:val="en-CA"/>
          <w:rPrChange w:id="1943" w:author="Stephen Michell" w:date="2024-09-23T15:58:00Z">
            <w:rPr>
              <w:ins w:id="1944" w:author="Stephen Michell" w:date="2024-09-09T12:10:00Z"/>
              <w:rFonts w:ascii="Cambria" w:eastAsia="Times New Roman" w:hAnsi="Cambria" w:cs="Courier New"/>
              <w:color w:val="1F2328"/>
              <w:sz w:val="24"/>
              <w:szCs w:val="24"/>
              <w:lang w:val="en-CA"/>
            </w:rPr>
          </w:rPrChange>
        </w:rPr>
      </w:pPr>
      <w:ins w:id="1945" w:author="Stephen Michell" w:date="2024-09-09T12:46:00Z">
        <w:r w:rsidRPr="00832419">
          <w:rPr>
            <w:rFonts w:ascii="Cambria" w:eastAsia="Times New Roman" w:hAnsi="Cambria" w:cs="Courier New"/>
            <w:color w:val="1F2328"/>
            <w:lang w:val="en-CA"/>
            <w:rPrChange w:id="1946" w:author="Stephen Michell" w:date="2024-09-23T15:58:00Z">
              <w:rPr>
                <w:rFonts w:ascii="Cambria" w:eastAsia="Times New Roman" w:hAnsi="Cambria" w:cs="Courier New"/>
                <w:color w:val="1F2328"/>
                <w:sz w:val="24"/>
                <w:szCs w:val="24"/>
                <w:lang w:val="en-CA"/>
              </w:rPr>
            </w:rPrChange>
          </w:rPr>
          <w:t>And produce</w:t>
        </w:r>
      </w:ins>
      <w:ins w:id="1947" w:author="Stephen Michell" w:date="2024-09-09T12:10:00Z">
        <w:r w:rsidRPr="00832419">
          <w:rPr>
            <w:rFonts w:ascii="Cambria" w:eastAsia="Times New Roman" w:hAnsi="Cambria" w:cs="Courier New"/>
            <w:color w:val="1F2328"/>
            <w:lang w:val="en-CA"/>
            <w:rPrChange w:id="1948" w:author="Stephen Michell" w:date="2024-09-23T15:58:00Z">
              <w:rPr>
                <w:rFonts w:ascii="Cambria" w:eastAsia="Times New Roman" w:hAnsi="Cambria" w:cs="Courier New"/>
                <w:color w:val="1F2328"/>
                <w:sz w:val="24"/>
                <w:szCs w:val="24"/>
                <w:lang w:val="en-CA"/>
              </w:rPr>
            </w:rPrChange>
          </w:rPr>
          <w:t xml:space="preserve"> compilation error.</w:t>
        </w:r>
      </w:ins>
      <w:ins w:id="1949" w:author="Stephen Michell" w:date="2024-09-09T12:11:00Z">
        <w:r w:rsidRPr="00832419">
          <w:rPr>
            <w:rFonts w:ascii="Cambria" w:eastAsia="Times New Roman" w:hAnsi="Cambria" w:cs="Courier New"/>
            <w:color w:val="1F2328"/>
            <w:lang w:val="en-CA"/>
            <w:rPrChange w:id="1950" w:author="Stephen Michell" w:date="2024-09-23T15:58:00Z">
              <w:rPr>
                <w:rFonts w:ascii="Cambria" w:eastAsia="Times New Roman" w:hAnsi="Cambria" w:cs="Courier New"/>
                <w:color w:val="1F2328"/>
                <w:sz w:val="24"/>
                <w:szCs w:val="24"/>
                <w:lang w:val="en-CA"/>
              </w:rPr>
            </w:rPrChange>
          </w:rPr>
          <w:t xml:space="preserve"> Similarly,</w:t>
        </w:r>
      </w:ins>
      <w:ins w:id="1951" w:author="Stephen Michell" w:date="2024-09-23T14:50:00Z">
        <w:r w:rsidR="00832419" w:rsidRPr="00832419">
          <w:rPr>
            <w:rFonts w:ascii="Cambria" w:eastAsia="Times New Roman" w:hAnsi="Cambria" w:cs="Courier New"/>
            <w:color w:val="1F2328"/>
            <w:lang w:val="en-CA"/>
            <w:rPrChange w:id="1952" w:author="Stephen Michell" w:date="2024-09-23T15:58:00Z">
              <w:rPr>
                <w:rFonts w:ascii="Cambria" w:eastAsia="Times New Roman" w:hAnsi="Cambria" w:cs="Courier New"/>
                <w:color w:val="1F2328"/>
                <w:sz w:val="24"/>
                <w:szCs w:val="24"/>
                <w:lang w:val="en-CA"/>
              </w:rPr>
            </w:rPrChange>
          </w:rPr>
          <w:t xml:space="preserve"> a</w:t>
        </w:r>
      </w:ins>
      <w:ins w:id="1953" w:author="Stephen Michell" w:date="2024-09-09T12:11:00Z">
        <w:r w:rsidRPr="00832419">
          <w:rPr>
            <w:rFonts w:ascii="Cambria" w:eastAsia="Times New Roman" w:hAnsi="Cambria" w:cs="Courier New"/>
            <w:color w:val="1F2328"/>
            <w:lang w:val="en-CA"/>
            <w:rPrChange w:id="1954" w:author="Stephen Michell" w:date="2024-09-23T15:58:00Z">
              <w:rPr>
                <w:rFonts w:ascii="Cambria" w:eastAsia="Times New Roman" w:hAnsi="Cambria" w:cs="Courier New"/>
                <w:color w:val="1F2328"/>
                <w:sz w:val="24"/>
                <w:szCs w:val="24"/>
                <w:lang w:val="en-CA"/>
              </w:rPr>
            </w:rPrChange>
          </w:rPr>
          <w:t xml:space="preserve"> later code section could attempt to </w:t>
        </w:r>
      </w:ins>
      <w:ins w:id="1955" w:author="Stephen Michell" w:date="2024-09-09T12:12:00Z">
        <w:r w:rsidRPr="00832419">
          <w:rPr>
            <w:rFonts w:ascii="Cambria" w:eastAsia="Times New Roman" w:hAnsi="Cambria" w:cs="Courier New"/>
            <w:color w:val="1F2328"/>
            <w:lang w:val="en-CA"/>
            <w:rPrChange w:id="1956" w:author="Stephen Michell" w:date="2024-09-23T15:58:00Z">
              <w:rPr>
                <w:rFonts w:ascii="Cambria" w:eastAsia="Times New Roman" w:hAnsi="Cambria" w:cs="Courier New"/>
                <w:color w:val="1F2328"/>
                <w:sz w:val="24"/>
                <w:szCs w:val="24"/>
                <w:lang w:val="en-CA"/>
              </w:rPr>
            </w:rPrChange>
          </w:rPr>
          <w:t>redefine the constant, which will result in a compiler warning, but not an error and the new value will be used in subsequent code.</w:t>
        </w:r>
      </w:ins>
    </w:p>
    <w:p w14:paraId="7ED54EAC" w14:textId="2E9A6912" w:rsidR="00E71B42" w:rsidRPr="00832419" w:rsidRDefault="00E71B42" w:rsidP="00E71B42">
      <w:pPr>
        <w:spacing w:after="0" w:afterAutospacing="1" w:line="240" w:lineRule="auto"/>
        <w:rPr>
          <w:ins w:id="1957" w:author="Stephen Michell" w:date="2024-09-09T12:27:00Z"/>
          <w:rFonts w:ascii="Cambria" w:eastAsia="Times New Roman" w:hAnsi="Cambria" w:cs="Courier New"/>
          <w:color w:val="1F2328"/>
          <w:lang w:val="en-CA"/>
          <w:rPrChange w:id="1958" w:author="Stephen Michell" w:date="2024-09-23T15:58:00Z">
            <w:rPr>
              <w:ins w:id="1959" w:author="Stephen Michell" w:date="2024-09-09T12:27:00Z"/>
              <w:rFonts w:ascii="Cambria" w:eastAsia="Times New Roman" w:hAnsi="Cambria" w:cs="Courier New"/>
              <w:color w:val="1F2328"/>
              <w:sz w:val="24"/>
              <w:szCs w:val="24"/>
              <w:lang w:val="en-CA"/>
            </w:rPr>
          </w:rPrChange>
        </w:rPr>
      </w:pPr>
      <w:ins w:id="1960" w:author="Stephen Michell" w:date="2024-09-09T12:10:00Z">
        <w:r w:rsidRPr="00832419">
          <w:rPr>
            <w:rFonts w:ascii="Cambria" w:eastAsia="Times New Roman" w:hAnsi="Cambria" w:cs="Courier New"/>
            <w:color w:val="1F2328"/>
            <w:lang w:val="en-CA"/>
            <w:rPrChange w:id="1961" w:author="Stephen Michell" w:date="2024-09-23T15:58:00Z">
              <w:rPr>
                <w:rFonts w:ascii="Cambria" w:eastAsia="Times New Roman" w:hAnsi="Cambria" w:cs="Courier New"/>
                <w:color w:val="1F2328"/>
                <w:sz w:val="24"/>
                <w:szCs w:val="24"/>
                <w:lang w:val="en-CA"/>
              </w:rPr>
            </w:rPrChange>
          </w:rPr>
          <w:t>In the second case</w:t>
        </w:r>
      </w:ins>
      <w:ins w:id="1962" w:author="Stephen Michell" w:date="2024-09-09T12:14:00Z">
        <w:r w:rsidRPr="00832419">
          <w:rPr>
            <w:rFonts w:ascii="Cambria" w:eastAsia="Times New Roman" w:hAnsi="Cambria" w:cs="Courier New"/>
            <w:color w:val="1F2328"/>
            <w:lang w:val="en-CA"/>
            <w:rPrChange w:id="1963" w:author="Stephen Michell" w:date="2024-09-23T15:58:00Z">
              <w:rPr>
                <w:rFonts w:ascii="Cambria" w:eastAsia="Times New Roman" w:hAnsi="Cambria" w:cs="Courier New"/>
                <w:color w:val="1F2328"/>
                <w:sz w:val="24"/>
                <w:szCs w:val="24"/>
                <w:lang w:val="en-CA"/>
              </w:rPr>
            </w:rPrChange>
          </w:rPr>
          <w:t xml:space="preserve">, a direct assignment to a variable defined as </w:t>
        </w:r>
      </w:ins>
      <w:ins w:id="1964" w:author="Stephen Michell" w:date="2024-09-09T12:15:00Z">
        <w:r w:rsidRPr="007005E9">
          <w:rPr>
            <w:rFonts w:ascii="Courier New" w:eastAsia="Times New Roman" w:hAnsi="Courier New" w:cs="Courier New"/>
            <w:color w:val="1F2328"/>
            <w:lang w:val="en-CA"/>
            <w:rPrChange w:id="1965" w:author="Stephen Michell" w:date="2024-09-25T08:07:00Z">
              <w:rPr>
                <w:rFonts w:ascii="Courier New" w:eastAsia="Times New Roman" w:hAnsi="Courier New" w:cs="Courier New"/>
                <w:color w:val="1F2328"/>
                <w:sz w:val="21"/>
                <w:szCs w:val="21"/>
                <w:lang w:val="en-CA"/>
              </w:rPr>
            </w:rPrChange>
          </w:rPr>
          <w:t>const</w:t>
        </w:r>
        <w:r w:rsidRPr="00832419">
          <w:rPr>
            <w:rFonts w:ascii="Cambria" w:eastAsia="Times New Roman" w:hAnsi="Cambria" w:cs="Courier New"/>
            <w:color w:val="1F2328"/>
            <w:lang w:val="en-CA"/>
            <w:rPrChange w:id="1966" w:author="Stephen Michell" w:date="2024-09-23T15:58:00Z">
              <w:rPr>
                <w:rFonts w:ascii="Cambria" w:eastAsia="Times New Roman" w:hAnsi="Cambria" w:cs="Courier New"/>
                <w:color w:val="1F2328"/>
                <w:sz w:val="24"/>
                <w:szCs w:val="24"/>
                <w:lang w:val="en-CA"/>
              </w:rPr>
            </w:rPrChange>
          </w:rPr>
          <w:t xml:space="preserve"> will result in a compiler error, but </w:t>
        </w:r>
      </w:ins>
      <w:ins w:id="1967" w:author="Stephen Michell" w:date="2024-09-25T08:10:00Z">
        <w:r w:rsidR="007005E9">
          <w:rPr>
            <w:rFonts w:ascii="Cambria" w:eastAsia="Times New Roman" w:hAnsi="Cambria" w:cs="Courier New"/>
            <w:color w:val="1F2328"/>
            <w:lang w:val="en-CA"/>
          </w:rPr>
          <w:t xml:space="preserve">some compilers might permit </w:t>
        </w:r>
      </w:ins>
      <w:ins w:id="1968" w:author="Stephen Michell" w:date="2024-09-09T12:16:00Z">
        <w:r w:rsidRPr="00832419">
          <w:rPr>
            <w:rFonts w:ascii="Cambria" w:eastAsia="Times New Roman" w:hAnsi="Cambria" w:cs="Courier New"/>
            <w:color w:val="1F2328"/>
            <w:lang w:val="en-CA"/>
            <w:rPrChange w:id="1969" w:author="Stephen Michell" w:date="2024-09-23T15:58:00Z">
              <w:rPr>
                <w:rFonts w:ascii="Cambria" w:eastAsia="Times New Roman" w:hAnsi="Cambria" w:cs="Courier New"/>
                <w:color w:val="1F2328"/>
                <w:sz w:val="24"/>
                <w:szCs w:val="24"/>
                <w:lang w:val="en-CA"/>
              </w:rPr>
            </w:rPrChange>
          </w:rPr>
          <w:t xml:space="preserve">other </w:t>
        </w:r>
      </w:ins>
      <w:ins w:id="1970" w:author="Stephen Michell" w:date="2024-09-09T12:26:00Z">
        <w:r w:rsidRPr="00832419">
          <w:rPr>
            <w:rFonts w:ascii="Cambria" w:eastAsia="Times New Roman" w:hAnsi="Cambria" w:cs="Courier New"/>
            <w:color w:val="1F2328"/>
            <w:lang w:val="en-CA"/>
            <w:rPrChange w:id="1971" w:author="Stephen Michell" w:date="2024-09-23T15:58:00Z">
              <w:rPr>
                <w:rFonts w:ascii="Cambria" w:eastAsia="Times New Roman" w:hAnsi="Cambria" w:cs="Courier New"/>
                <w:color w:val="1F2328"/>
                <w:sz w:val="24"/>
                <w:szCs w:val="24"/>
                <w:lang w:val="en-CA"/>
              </w:rPr>
            </w:rPrChange>
          </w:rPr>
          <w:t xml:space="preserve">paths </w:t>
        </w:r>
      </w:ins>
      <w:ins w:id="1972" w:author="Stephen Michell" w:date="2024-09-25T08:10:00Z">
        <w:r w:rsidR="007005E9">
          <w:rPr>
            <w:rFonts w:ascii="Cambria" w:eastAsia="Times New Roman" w:hAnsi="Cambria" w:cs="Courier New"/>
            <w:color w:val="1F2328"/>
            <w:lang w:val="en-CA"/>
          </w:rPr>
          <w:t>to</w:t>
        </w:r>
      </w:ins>
      <w:ins w:id="1973" w:author="Stephen Michell" w:date="2024-09-09T12:26:00Z">
        <w:r w:rsidRPr="00832419">
          <w:rPr>
            <w:rFonts w:ascii="Cambria" w:eastAsia="Times New Roman" w:hAnsi="Cambria" w:cs="Courier New"/>
            <w:color w:val="1F2328"/>
            <w:lang w:val="en-CA"/>
            <w:rPrChange w:id="1974" w:author="Stephen Michell" w:date="2024-09-23T15:58:00Z">
              <w:rPr>
                <w:rFonts w:ascii="Cambria" w:eastAsia="Times New Roman" w:hAnsi="Cambria" w:cs="Courier New"/>
                <w:color w:val="1F2328"/>
                <w:sz w:val="24"/>
                <w:szCs w:val="24"/>
                <w:lang w:val="en-CA"/>
              </w:rPr>
            </w:rPrChange>
          </w:rPr>
          <w:t xml:space="preserve"> be used to access and modify the supposedly constant variable. For ex</w:t>
        </w:r>
      </w:ins>
      <w:ins w:id="1975" w:author="Stephen Michell" w:date="2024-09-09T12:27:00Z">
        <w:r w:rsidRPr="00832419">
          <w:rPr>
            <w:rFonts w:ascii="Cambria" w:eastAsia="Times New Roman" w:hAnsi="Cambria" w:cs="Courier New"/>
            <w:color w:val="1F2328"/>
            <w:lang w:val="en-CA"/>
            <w:rPrChange w:id="1976" w:author="Stephen Michell" w:date="2024-09-23T15:58:00Z">
              <w:rPr>
                <w:rFonts w:ascii="Cambria" w:eastAsia="Times New Roman" w:hAnsi="Cambria" w:cs="Courier New"/>
                <w:color w:val="1F2328"/>
                <w:sz w:val="24"/>
                <w:szCs w:val="24"/>
                <w:lang w:val="en-CA"/>
              </w:rPr>
            </w:rPrChange>
          </w:rPr>
          <w:t>ample</w:t>
        </w:r>
      </w:ins>
    </w:p>
    <w:p w14:paraId="09A799AA" w14:textId="57C42FC4" w:rsidR="00E71B42" w:rsidRDefault="00E71B42" w:rsidP="00E71B42">
      <w:pPr>
        <w:pStyle w:val="ListParagraph"/>
        <w:spacing w:after="0" w:afterAutospacing="1" w:line="240" w:lineRule="auto"/>
        <w:ind w:left="1209"/>
        <w:rPr>
          <w:ins w:id="1977" w:author="Stephen Michell" w:date="2024-09-09T12:27:00Z"/>
          <w:rFonts w:ascii="Courier New" w:eastAsia="Times New Roman" w:hAnsi="Courier New" w:cs="Courier New"/>
          <w:color w:val="1F2328"/>
          <w:sz w:val="21"/>
          <w:szCs w:val="21"/>
          <w:lang w:val="en-CA"/>
        </w:rPr>
      </w:pPr>
      <w:ins w:id="1978" w:author="Stephen Michell" w:date="2024-09-09T12:27:00Z">
        <w:r w:rsidRPr="00172552">
          <w:rPr>
            <w:rFonts w:ascii="Courier New" w:eastAsia="Times New Roman" w:hAnsi="Courier New" w:cs="Courier New"/>
            <w:color w:val="1F2328"/>
            <w:sz w:val="21"/>
            <w:szCs w:val="21"/>
            <w:lang w:val="en-CA"/>
          </w:rPr>
          <w:t xml:space="preserve">int const </w:t>
        </w:r>
        <w:proofErr w:type="spellStart"/>
        <w:r>
          <w:rPr>
            <w:rFonts w:ascii="Courier New" w:eastAsia="Times New Roman" w:hAnsi="Courier New" w:cs="Courier New"/>
            <w:color w:val="1F2328"/>
            <w:sz w:val="21"/>
            <w:szCs w:val="21"/>
            <w:lang w:val="en-CA"/>
          </w:rPr>
          <w:t>my_age</w:t>
        </w:r>
        <w:proofErr w:type="spellEnd"/>
        <w:r w:rsidRPr="00172552">
          <w:rPr>
            <w:rFonts w:ascii="Courier New" w:eastAsia="Times New Roman" w:hAnsi="Courier New" w:cs="Courier New"/>
            <w:color w:val="1F2328"/>
            <w:sz w:val="21"/>
            <w:szCs w:val="21"/>
            <w:lang w:val="en-CA"/>
          </w:rPr>
          <w:t xml:space="preserve"> = </w:t>
        </w:r>
        <w:proofErr w:type="gramStart"/>
        <w:r w:rsidRPr="00172552">
          <w:rPr>
            <w:rFonts w:ascii="Courier New" w:eastAsia="Times New Roman" w:hAnsi="Courier New" w:cs="Courier New"/>
            <w:color w:val="1F2328"/>
            <w:sz w:val="21"/>
            <w:szCs w:val="21"/>
            <w:lang w:val="en-CA"/>
          </w:rPr>
          <w:t>42;</w:t>
        </w:r>
        <w:proofErr w:type="gramEnd"/>
      </w:ins>
    </w:p>
    <w:p w14:paraId="44DB7F59" w14:textId="03762960" w:rsidR="00E71B42" w:rsidRDefault="00E71B42" w:rsidP="00E71B42">
      <w:pPr>
        <w:pStyle w:val="ListParagraph"/>
        <w:spacing w:after="0" w:afterAutospacing="1" w:line="240" w:lineRule="auto"/>
        <w:ind w:left="1209"/>
        <w:rPr>
          <w:ins w:id="1979" w:author="Stephen Michell" w:date="2024-09-09T12:28:00Z"/>
          <w:rFonts w:ascii="Courier New" w:eastAsia="Times New Roman" w:hAnsi="Courier New" w:cs="Courier New"/>
          <w:color w:val="1F2328"/>
          <w:sz w:val="21"/>
          <w:szCs w:val="21"/>
          <w:lang w:val="en-CA"/>
        </w:rPr>
      </w:pPr>
      <w:ins w:id="1980" w:author="Stephen Michell" w:date="2024-09-09T12:27:00Z">
        <w:r>
          <w:rPr>
            <w:rFonts w:ascii="Courier New" w:eastAsia="Times New Roman" w:hAnsi="Courier New" w:cs="Courier New"/>
            <w:color w:val="1F2328"/>
            <w:sz w:val="21"/>
            <w:szCs w:val="21"/>
            <w:lang w:val="en-CA"/>
          </w:rPr>
          <w:t>int *</w:t>
        </w:r>
        <w:proofErr w:type="spellStart"/>
        <w:r>
          <w:rPr>
            <w:rFonts w:ascii="Courier New" w:eastAsia="Times New Roman" w:hAnsi="Courier New" w:cs="Courier New"/>
            <w:color w:val="1F2328"/>
            <w:sz w:val="21"/>
            <w:szCs w:val="21"/>
            <w:lang w:val="en-CA"/>
          </w:rPr>
          <w:t>variable_age</w:t>
        </w:r>
        <w:proofErr w:type="spellEnd"/>
        <w:r>
          <w:rPr>
            <w:rFonts w:ascii="Courier New" w:eastAsia="Times New Roman" w:hAnsi="Courier New" w:cs="Courier New"/>
            <w:color w:val="1F2328"/>
            <w:sz w:val="21"/>
            <w:szCs w:val="21"/>
            <w:lang w:val="en-CA"/>
          </w:rPr>
          <w:t xml:space="preserve"> </w:t>
        </w:r>
      </w:ins>
      <w:ins w:id="1981" w:author="Stephen Michell" w:date="2024-09-09T12:28:00Z">
        <w:r>
          <w:rPr>
            <w:rFonts w:ascii="Courier New" w:eastAsia="Times New Roman" w:hAnsi="Courier New" w:cs="Courier New"/>
            <w:color w:val="1F2328"/>
            <w:sz w:val="21"/>
            <w:szCs w:val="21"/>
            <w:lang w:val="en-CA"/>
          </w:rPr>
          <w:t>= &amp;</w:t>
        </w:r>
        <w:proofErr w:type="spellStart"/>
        <w:r>
          <w:rPr>
            <w:rFonts w:ascii="Courier New" w:eastAsia="Times New Roman" w:hAnsi="Courier New" w:cs="Courier New"/>
            <w:color w:val="1F2328"/>
            <w:sz w:val="21"/>
            <w:szCs w:val="21"/>
            <w:lang w:val="en-CA"/>
          </w:rPr>
          <w:t>my_</w:t>
        </w:r>
        <w:proofErr w:type="gramStart"/>
        <w:r>
          <w:rPr>
            <w:rFonts w:ascii="Courier New" w:eastAsia="Times New Roman" w:hAnsi="Courier New" w:cs="Courier New"/>
            <w:color w:val="1F2328"/>
            <w:sz w:val="21"/>
            <w:szCs w:val="21"/>
            <w:lang w:val="en-CA"/>
          </w:rPr>
          <w:t>age</w:t>
        </w:r>
        <w:proofErr w:type="spellEnd"/>
        <w:r>
          <w:rPr>
            <w:rFonts w:ascii="Courier New" w:eastAsia="Times New Roman" w:hAnsi="Courier New" w:cs="Courier New"/>
            <w:color w:val="1F2328"/>
            <w:sz w:val="21"/>
            <w:szCs w:val="21"/>
            <w:lang w:val="en-CA"/>
          </w:rPr>
          <w:t>;</w:t>
        </w:r>
        <w:proofErr w:type="gramEnd"/>
      </w:ins>
    </w:p>
    <w:p w14:paraId="5E38A839" w14:textId="5B7CBE28" w:rsidR="007005E9" w:rsidRPr="00E71B42" w:rsidRDefault="00E71B42" w:rsidP="007005E9">
      <w:pPr>
        <w:spacing w:after="0" w:afterAutospacing="1" w:line="240" w:lineRule="auto"/>
        <w:ind w:left="806" w:firstLine="403"/>
        <w:rPr>
          <w:ins w:id="1982" w:author="Stephen Michell" w:date="2024-09-09T12:27:00Z"/>
          <w:rFonts w:ascii="Courier New" w:eastAsia="Times New Roman" w:hAnsi="Courier New" w:cs="Courier New"/>
          <w:color w:val="1F2328"/>
          <w:sz w:val="21"/>
          <w:szCs w:val="21"/>
          <w:lang w:val="en-CA"/>
          <w:rPrChange w:id="1983" w:author="Stephen Michell" w:date="2024-09-09T12:30:00Z">
            <w:rPr>
              <w:ins w:id="1984" w:author="Stephen Michell" w:date="2024-09-09T12:27:00Z"/>
              <w:lang w:val="en-CA"/>
            </w:rPr>
          </w:rPrChange>
        </w:rPr>
        <w:pPrChange w:id="1985" w:author="Stephen Michell" w:date="2024-09-25T08:08:00Z">
          <w:pPr>
            <w:pStyle w:val="ListParagraph"/>
            <w:spacing w:after="0" w:afterAutospacing="1" w:line="240" w:lineRule="auto"/>
            <w:ind w:left="1209"/>
          </w:pPr>
        </w:pPrChange>
      </w:pPr>
      <w:ins w:id="1986" w:author="Stephen Michell" w:date="2024-09-09T12:31:00Z">
        <w:r>
          <w:rPr>
            <w:rFonts w:ascii="Courier New" w:eastAsia="Times New Roman" w:hAnsi="Courier New" w:cs="Courier New"/>
            <w:color w:val="1F2328"/>
            <w:sz w:val="21"/>
            <w:szCs w:val="21"/>
            <w:lang w:val="en-CA"/>
          </w:rPr>
          <w:t>*</w:t>
        </w:r>
      </w:ins>
      <w:proofErr w:type="spellStart"/>
      <w:ins w:id="1987" w:author="Stephen Michell" w:date="2024-09-09T12:28:00Z">
        <w:r w:rsidRPr="00E71B42">
          <w:rPr>
            <w:rFonts w:ascii="Courier New" w:eastAsia="Times New Roman" w:hAnsi="Courier New" w:cs="Courier New"/>
            <w:color w:val="1F2328"/>
            <w:sz w:val="21"/>
            <w:szCs w:val="21"/>
            <w:lang w:val="en-CA"/>
            <w:rPrChange w:id="1988" w:author="Stephen Michell" w:date="2024-09-09T12:30:00Z">
              <w:rPr>
                <w:lang w:val="en-CA"/>
              </w:rPr>
            </w:rPrChange>
          </w:rPr>
          <w:t>variable_age</w:t>
        </w:r>
      </w:ins>
      <w:proofErr w:type="spellEnd"/>
      <w:ins w:id="1989" w:author="Stephen Michell" w:date="2024-09-09T12:31:00Z">
        <w:r>
          <w:rPr>
            <w:rFonts w:ascii="Courier New" w:eastAsia="Times New Roman" w:hAnsi="Courier New" w:cs="Courier New"/>
            <w:color w:val="1F2328"/>
            <w:sz w:val="21"/>
            <w:szCs w:val="21"/>
            <w:lang w:val="en-CA"/>
          </w:rPr>
          <w:t xml:space="preserve"> = </w:t>
        </w:r>
        <w:proofErr w:type="gramStart"/>
        <w:r>
          <w:rPr>
            <w:rFonts w:ascii="Courier New" w:eastAsia="Times New Roman" w:hAnsi="Courier New" w:cs="Courier New"/>
            <w:color w:val="1F2328"/>
            <w:sz w:val="21"/>
            <w:szCs w:val="21"/>
            <w:lang w:val="en-CA"/>
          </w:rPr>
          <w:t>75;  /</w:t>
        </w:r>
        <w:proofErr w:type="gramEnd"/>
        <w:r>
          <w:rPr>
            <w:rFonts w:ascii="Courier New" w:eastAsia="Times New Roman" w:hAnsi="Courier New" w:cs="Courier New"/>
            <w:color w:val="1F2328"/>
            <w:sz w:val="21"/>
            <w:szCs w:val="21"/>
            <w:lang w:val="en-CA"/>
          </w:rPr>
          <w:t>/will a</w:t>
        </w:r>
      </w:ins>
      <w:ins w:id="1990" w:author="Stephen Michell" w:date="2024-09-09T12:32:00Z">
        <w:r>
          <w:rPr>
            <w:rFonts w:ascii="Courier New" w:eastAsia="Times New Roman" w:hAnsi="Courier New" w:cs="Courier New"/>
            <w:color w:val="1F2328"/>
            <w:sz w:val="21"/>
            <w:szCs w:val="21"/>
            <w:lang w:val="en-CA"/>
          </w:rPr>
          <w:t xml:space="preserve">lso set </w:t>
        </w:r>
        <w:proofErr w:type="spellStart"/>
        <w:r>
          <w:rPr>
            <w:rFonts w:ascii="Courier New" w:eastAsia="Times New Roman" w:hAnsi="Courier New" w:cs="Courier New"/>
            <w:color w:val="1F2328"/>
            <w:sz w:val="21"/>
            <w:szCs w:val="21"/>
            <w:lang w:val="en-CA"/>
          </w:rPr>
          <w:t>my_age</w:t>
        </w:r>
        <w:proofErr w:type="spellEnd"/>
        <w:r>
          <w:rPr>
            <w:rFonts w:ascii="Courier New" w:eastAsia="Times New Roman" w:hAnsi="Courier New" w:cs="Courier New"/>
            <w:color w:val="1F2328"/>
            <w:sz w:val="21"/>
            <w:szCs w:val="21"/>
            <w:lang w:val="en-CA"/>
          </w:rPr>
          <w:t xml:space="preserve"> to 75</w:t>
        </w:r>
      </w:ins>
    </w:p>
    <w:p w14:paraId="26BE56E8" w14:textId="7F890795" w:rsidR="00E71B42" w:rsidRPr="00832419" w:rsidRDefault="00E71B42" w:rsidP="00E71B42">
      <w:pPr>
        <w:rPr>
          <w:ins w:id="1991" w:author="Stephen Michell" w:date="2024-09-09T12:34:00Z"/>
          <w:rFonts w:ascii="Cambria" w:eastAsia="Times New Roman" w:hAnsi="Cambria" w:cs="Courier New"/>
          <w:color w:val="1F2328"/>
          <w:lang w:val="en-CA"/>
          <w:rPrChange w:id="1992" w:author="Stephen Michell" w:date="2024-09-23T16:00:00Z">
            <w:rPr>
              <w:ins w:id="1993" w:author="Stephen Michell" w:date="2024-09-09T12:34:00Z"/>
              <w:rFonts w:ascii="Cambria" w:eastAsia="Times New Roman" w:hAnsi="Cambria" w:cs="Courier New"/>
              <w:color w:val="1F2328"/>
              <w:sz w:val="24"/>
              <w:szCs w:val="24"/>
              <w:lang w:val="en-CA"/>
            </w:rPr>
          </w:rPrChange>
        </w:rPr>
      </w:pPr>
      <w:ins w:id="1994" w:author="Stephen Michell" w:date="2024-09-09T12:33:00Z">
        <w:r w:rsidRPr="00832419">
          <w:rPr>
            <w:rFonts w:ascii="Cambria" w:eastAsia="Times New Roman" w:hAnsi="Cambria" w:cs="Courier New"/>
            <w:color w:val="1F2328"/>
            <w:lang w:val="en-CA"/>
            <w:rPrChange w:id="1995" w:author="Stephen Michell" w:date="2024-09-23T16:00:00Z">
              <w:rPr>
                <w:rFonts w:ascii="Cambria" w:eastAsia="Times New Roman" w:hAnsi="Cambria" w:cs="Courier New"/>
                <w:color w:val="1F2328"/>
                <w:sz w:val="24"/>
                <w:szCs w:val="24"/>
                <w:lang w:val="en-CA"/>
              </w:rPr>
            </w:rPrChange>
          </w:rPr>
          <w:t xml:space="preserve">It </w:t>
        </w:r>
      </w:ins>
      <w:ins w:id="1996" w:author="Stephen Michell" w:date="2024-09-25T08:07:00Z">
        <w:r w:rsidR="007005E9">
          <w:rPr>
            <w:rFonts w:ascii="Cambria" w:eastAsia="Times New Roman" w:hAnsi="Cambria" w:cs="Courier New"/>
            <w:color w:val="1F2328"/>
            <w:lang w:val="en-CA"/>
          </w:rPr>
          <w:t>i</w:t>
        </w:r>
      </w:ins>
      <w:ins w:id="1997" w:author="Stephen Michell" w:date="2024-09-09T12:34:00Z">
        <w:r w:rsidRPr="00832419">
          <w:rPr>
            <w:rFonts w:ascii="Cambria" w:eastAsia="Times New Roman" w:hAnsi="Cambria" w:cs="Courier New"/>
            <w:color w:val="1F2328"/>
            <w:lang w:val="en-CA"/>
            <w:rPrChange w:id="1998" w:author="Stephen Michell" w:date="2024-09-23T16:00:00Z">
              <w:rPr>
                <w:rFonts w:ascii="Cambria" w:eastAsia="Times New Roman" w:hAnsi="Cambria" w:cs="Courier New"/>
                <w:color w:val="1F2328"/>
                <w:sz w:val="24"/>
                <w:szCs w:val="24"/>
                <w:lang w:val="en-CA"/>
              </w:rPr>
            </w:rPrChange>
          </w:rPr>
          <w:t>s possible to define a constant pointer to a constant object, as in</w:t>
        </w:r>
      </w:ins>
    </w:p>
    <w:p w14:paraId="52B3368A" w14:textId="3DAD7211" w:rsidR="00E71B42" w:rsidRPr="007005E9" w:rsidRDefault="00E71B42" w:rsidP="007005E9">
      <w:pPr>
        <w:pStyle w:val="ListParagraph"/>
        <w:spacing w:after="0" w:afterAutospacing="1" w:line="240" w:lineRule="auto"/>
        <w:ind w:left="1209"/>
        <w:rPr>
          <w:ins w:id="1999" w:author="Stephen Michell" w:date="2024-09-05T11:47:00Z"/>
          <w:rFonts w:ascii="Courier New" w:eastAsia="Times New Roman" w:hAnsi="Courier New" w:cs="Courier New"/>
          <w:color w:val="1F2328"/>
          <w:sz w:val="21"/>
          <w:szCs w:val="21"/>
          <w:lang w:val="en-CA"/>
          <w:rPrChange w:id="2000" w:author="Stephen Michell" w:date="2024-09-25T08:12:00Z">
            <w:rPr>
              <w:ins w:id="2001" w:author="Stephen Michell" w:date="2024-09-05T11:47:00Z"/>
              <w:lang w:bidi="en-US"/>
            </w:rPr>
          </w:rPrChange>
        </w:rPr>
        <w:pPrChange w:id="2002" w:author="Stephen Michell" w:date="2024-09-25T08:12:00Z">
          <w:pPr>
            <w:pStyle w:val="Heading3"/>
          </w:pPr>
        </w:pPrChange>
      </w:pPr>
      <w:ins w:id="2003" w:author="Stephen Michell" w:date="2024-09-09T12:40:00Z">
        <w:r>
          <w:rPr>
            <w:rFonts w:ascii="Courier New" w:eastAsia="Times New Roman" w:hAnsi="Courier New" w:cs="Courier New"/>
            <w:color w:val="1F2328"/>
            <w:sz w:val="21"/>
            <w:szCs w:val="21"/>
            <w:lang w:val="en-CA"/>
          </w:rPr>
          <w:t>c</w:t>
        </w:r>
      </w:ins>
      <w:ins w:id="2004" w:author="Stephen Michell" w:date="2024-09-09T12:37:00Z">
        <w:r>
          <w:rPr>
            <w:rFonts w:ascii="Courier New" w:eastAsia="Times New Roman" w:hAnsi="Courier New" w:cs="Courier New"/>
            <w:color w:val="1F2328"/>
            <w:sz w:val="21"/>
            <w:szCs w:val="21"/>
            <w:lang w:val="en-CA"/>
          </w:rPr>
          <w:t xml:space="preserve">onst </w:t>
        </w:r>
      </w:ins>
      <w:ins w:id="2005" w:author="Stephen Michell" w:date="2024-09-09T12:36:00Z">
        <w:r>
          <w:rPr>
            <w:rFonts w:ascii="Courier New" w:eastAsia="Times New Roman" w:hAnsi="Courier New" w:cs="Courier New"/>
            <w:color w:val="1F2328"/>
            <w:sz w:val="21"/>
            <w:szCs w:val="21"/>
            <w:lang w:val="en-CA"/>
          </w:rPr>
          <w:t>int *</w:t>
        </w:r>
      </w:ins>
      <w:ins w:id="2006" w:author="Stephen Michell" w:date="2024-09-09T12:39:00Z">
        <w:r>
          <w:rPr>
            <w:rFonts w:ascii="Courier New" w:eastAsia="Times New Roman" w:hAnsi="Courier New" w:cs="Courier New"/>
            <w:color w:val="1F2328"/>
            <w:sz w:val="21"/>
            <w:szCs w:val="21"/>
            <w:lang w:val="en-CA"/>
          </w:rPr>
          <w:t xml:space="preserve"> const </w:t>
        </w:r>
      </w:ins>
      <w:proofErr w:type="spellStart"/>
      <w:ins w:id="2007" w:author="Stephen Michell" w:date="2024-09-09T12:49:00Z">
        <w:r>
          <w:rPr>
            <w:rFonts w:ascii="Courier New" w:eastAsia="Times New Roman" w:hAnsi="Courier New" w:cs="Courier New"/>
            <w:color w:val="1F2328"/>
            <w:sz w:val="21"/>
            <w:szCs w:val="21"/>
            <w:lang w:val="en-CA"/>
          </w:rPr>
          <w:t>some</w:t>
        </w:r>
      </w:ins>
      <w:ins w:id="2008" w:author="Stephen Michell" w:date="2024-09-09T12:36:00Z">
        <w:r>
          <w:rPr>
            <w:rFonts w:ascii="Courier New" w:eastAsia="Times New Roman" w:hAnsi="Courier New" w:cs="Courier New"/>
            <w:color w:val="1F2328"/>
            <w:sz w:val="21"/>
            <w:szCs w:val="21"/>
            <w:lang w:val="en-CA"/>
          </w:rPr>
          <w:t>_</w:t>
        </w:r>
        <w:proofErr w:type="gramStart"/>
        <w:r>
          <w:rPr>
            <w:rFonts w:ascii="Courier New" w:eastAsia="Times New Roman" w:hAnsi="Courier New" w:cs="Courier New"/>
            <w:color w:val="1F2328"/>
            <w:sz w:val="21"/>
            <w:szCs w:val="21"/>
            <w:lang w:val="en-CA"/>
          </w:rPr>
          <w:t>age</w:t>
        </w:r>
      </w:ins>
      <w:proofErr w:type="spellEnd"/>
      <w:ins w:id="2009" w:author="Stephen Michell" w:date="2024-09-09T12:40:00Z">
        <w:r>
          <w:rPr>
            <w:rFonts w:ascii="Courier New" w:eastAsia="Times New Roman" w:hAnsi="Courier New" w:cs="Courier New"/>
            <w:color w:val="1F2328"/>
            <w:sz w:val="21"/>
            <w:szCs w:val="21"/>
            <w:lang w:val="en-CA"/>
          </w:rPr>
          <w:t xml:space="preserve">( </w:t>
        </w:r>
      </w:ins>
      <w:ins w:id="2010" w:author="Stephen Michell" w:date="2024-09-09T12:36:00Z">
        <w:r>
          <w:rPr>
            <w:rFonts w:ascii="Courier New" w:eastAsia="Times New Roman" w:hAnsi="Courier New" w:cs="Courier New"/>
            <w:color w:val="1F2328"/>
            <w:sz w:val="21"/>
            <w:szCs w:val="21"/>
            <w:lang w:val="en-CA"/>
          </w:rPr>
          <w:t>&amp;</w:t>
        </w:r>
        <w:proofErr w:type="spellStart"/>
        <w:proofErr w:type="gramEnd"/>
        <w:r>
          <w:rPr>
            <w:rFonts w:ascii="Courier New" w:eastAsia="Times New Roman" w:hAnsi="Courier New" w:cs="Courier New"/>
            <w:color w:val="1F2328"/>
            <w:sz w:val="21"/>
            <w:szCs w:val="21"/>
            <w:lang w:val="en-CA"/>
          </w:rPr>
          <w:t>my_age</w:t>
        </w:r>
      </w:ins>
      <w:proofErr w:type="spellEnd"/>
      <w:ins w:id="2011" w:author="Stephen Michell" w:date="2024-09-09T12:40:00Z">
        <w:r>
          <w:rPr>
            <w:rFonts w:ascii="Courier New" w:eastAsia="Times New Roman" w:hAnsi="Courier New" w:cs="Courier New"/>
            <w:color w:val="1F2328"/>
            <w:sz w:val="21"/>
            <w:szCs w:val="21"/>
            <w:lang w:val="en-CA"/>
          </w:rPr>
          <w:t xml:space="preserve">  )</w:t>
        </w:r>
      </w:ins>
      <w:ins w:id="2012" w:author="Stephen Michell" w:date="2024-09-09T12:36:00Z">
        <w:r>
          <w:rPr>
            <w:rFonts w:ascii="Courier New" w:eastAsia="Times New Roman" w:hAnsi="Courier New" w:cs="Courier New"/>
            <w:color w:val="1F2328"/>
            <w:sz w:val="21"/>
            <w:szCs w:val="21"/>
            <w:lang w:val="en-CA"/>
          </w:rPr>
          <w:t>;</w:t>
        </w:r>
      </w:ins>
    </w:p>
    <w:p w14:paraId="24EC49DC" w14:textId="77777777" w:rsidR="00B16BAE" w:rsidRDefault="00B16BAE" w:rsidP="00B16BAE">
      <w:pPr>
        <w:pStyle w:val="Heading3"/>
        <w:rPr>
          <w:ins w:id="2013" w:author="Stephen Michell" w:date="2024-09-05T11:48:00Z"/>
        </w:rPr>
      </w:pPr>
      <w:ins w:id="2014" w:author="Stephen Michell" w:date="2024-09-05T11:48:00Z">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t>Avoidance mechanisms for</w:t>
        </w:r>
        <w:r w:rsidRPr="00EA4448">
          <w:t xml:space="preserve"> language users</w:t>
        </w:r>
      </w:ins>
    </w:p>
    <w:p w14:paraId="3AF1F72A" w14:textId="77777777" w:rsidR="00E71B42" w:rsidRDefault="00E71B42" w:rsidP="00B16BAE">
      <w:pPr>
        <w:rPr>
          <w:ins w:id="2015" w:author="Stephen Michell" w:date="2024-09-09T12:44:00Z"/>
        </w:rPr>
      </w:pPr>
      <w:ins w:id="2016" w:author="Stephen Michell" w:date="2024-09-09T12:44:00Z">
        <w:r>
          <w:t xml:space="preserve">To </w:t>
        </w:r>
        <w:r w:rsidRPr="00170289">
          <w:t xml:space="preserve">avoid the vulnerability or mitigate its ill effects </w:t>
        </w:r>
        <w:r>
          <w:t>C software developers can:</w:t>
        </w:r>
      </w:ins>
    </w:p>
    <w:p w14:paraId="4737090D" w14:textId="4F7E224A" w:rsidR="00B16BAE" w:rsidRPr="00B16BAE" w:rsidRDefault="00E71B42">
      <w:pPr>
        <w:pStyle w:val="ListParagraph"/>
        <w:numPr>
          <w:ilvl w:val="0"/>
          <w:numId w:val="61"/>
        </w:numPr>
        <w:rPr>
          <w:ins w:id="2017" w:author="Stephen Michell" w:date="2024-09-05T11:45:00Z"/>
          <w:lang w:bidi="en-US"/>
        </w:rPr>
        <w:pPrChange w:id="2018" w:author="Stephen Michell" w:date="2024-09-09T12:44:00Z">
          <w:pPr>
            <w:pStyle w:val="Heading3"/>
          </w:pPr>
        </w:pPrChange>
      </w:pPr>
      <w:ins w:id="2019" w:author="Stephen Michell" w:date="2024-09-09T12:44:00Z">
        <w:r>
          <w:rPr>
            <w:rFonts w:ascii="Calibri" w:eastAsia="Times New Roman" w:hAnsi="Calibri"/>
            <w:bCs/>
          </w:rPr>
          <w:t>A</w:t>
        </w:r>
        <w:r w:rsidRPr="00E71B42">
          <w:rPr>
            <w:rFonts w:ascii="Calibri" w:eastAsia="Times New Roman" w:hAnsi="Calibri"/>
            <w:bCs/>
            <w:rPrChange w:id="2020" w:author="Stephen Michell" w:date="2024-09-09T12:44:00Z">
              <w:rPr>
                <w:b w:val="0"/>
              </w:rPr>
            </w:rPrChange>
          </w:rPr>
          <w:t>pply the avoidance mechanisms</w:t>
        </w:r>
        <w:r w:rsidRPr="00E71B42">
          <w:rPr>
            <w:rFonts w:ascii="Calibri" w:eastAsia="Times New Roman" w:hAnsi="Calibri"/>
            <w:bCs/>
            <w:rPrChange w:id="2021" w:author="Stephen Michell" w:date="2024-09-09T12:44:00Z">
              <w:rPr>
                <w:b w:val="0"/>
                <w:bCs w:val="0"/>
              </w:rPr>
            </w:rPrChange>
          </w:rPr>
          <w:t xml:space="preserve"> contained in ISO/IEC </w:t>
        </w:r>
        <w:r w:rsidRPr="00E71B42">
          <w:rPr>
            <w:rFonts w:ascii="Calibri" w:eastAsia="Times New Roman" w:hAnsi="Calibri"/>
            <w:bCs/>
            <w:rPrChange w:id="2022" w:author="Stephen Michell" w:date="2024-09-09T12:44:00Z">
              <w:rPr>
                <w:b w:val="0"/>
              </w:rPr>
            </w:rPrChange>
          </w:rPr>
          <w:t>24772</w:t>
        </w:r>
        <w:r w:rsidRPr="00E71B42">
          <w:rPr>
            <w:rFonts w:ascii="Calibri" w:eastAsia="Times New Roman" w:hAnsi="Calibri"/>
            <w:bCs/>
            <w:rPrChange w:id="2023" w:author="Stephen Michell" w:date="2024-09-09T12:44:00Z">
              <w:rPr>
                <w:b w:val="0"/>
                <w:bCs w:val="0"/>
              </w:rPr>
            </w:rPrChange>
          </w:rPr>
          <w:t>-1:</w:t>
        </w:r>
        <w:r w:rsidRPr="00E71B42">
          <w:rPr>
            <w:rFonts w:ascii="Calibri" w:eastAsia="Times New Roman" w:hAnsi="Calibri"/>
            <w:bCs/>
            <w:rPrChange w:id="2024" w:author="Stephen Michell" w:date="2024-09-09T12:44:00Z">
              <w:rPr>
                <w:b w:val="0"/>
              </w:rPr>
            </w:rPrChange>
          </w:rPr>
          <w:t>2024</w:t>
        </w:r>
        <w:r w:rsidRPr="00E71B42">
          <w:rPr>
            <w:rFonts w:ascii="Calibri" w:eastAsia="Times New Roman" w:hAnsi="Calibri"/>
            <w:bCs/>
            <w:rPrChange w:id="2025" w:author="Stephen Michell" w:date="2024-09-09T12:44:00Z">
              <w:rPr>
                <w:b w:val="0"/>
                <w:bCs w:val="0"/>
              </w:rPr>
            </w:rPrChange>
          </w:rPr>
          <w:t xml:space="preserve"> 6.6</w:t>
        </w:r>
        <w:r>
          <w:rPr>
            <w:rFonts w:ascii="Calibri" w:eastAsia="Times New Roman" w:hAnsi="Calibri"/>
            <w:bCs/>
          </w:rPr>
          <w:t>5</w:t>
        </w:r>
        <w:r w:rsidRPr="00E71B42">
          <w:rPr>
            <w:rFonts w:ascii="Calibri" w:eastAsia="Times New Roman" w:hAnsi="Calibri"/>
            <w:bCs/>
            <w:rPrChange w:id="2026" w:author="Stephen Michell" w:date="2024-09-09T12:44:00Z">
              <w:rPr>
                <w:b w:val="0"/>
                <w:bCs w:val="0"/>
              </w:rPr>
            </w:rPrChange>
          </w:rPr>
          <w:t>.5.</w:t>
        </w:r>
      </w:ins>
    </w:p>
    <w:p w14:paraId="20517180" w14:textId="77777777" w:rsidR="00B16BAE" w:rsidRPr="00BA518A" w:rsidRDefault="00B16BAE"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027" w:name="_Toc358896893"/>
      <w:bookmarkStart w:id="2028" w:name="_Toc2099644"/>
      <w:r>
        <w:lastRenderedPageBreak/>
        <w:t>Bibliography</w:t>
      </w:r>
      <w:bookmarkEnd w:id="2027"/>
      <w:bookmarkEnd w:id="2028"/>
    </w:p>
    <w:p w14:paraId="27D73047" w14:textId="7D8365B7" w:rsidR="00BD2806" w:rsidRDefault="00BD2806" w:rsidP="00BD2806">
      <w:pPr>
        <w:pStyle w:val="Bibliography1"/>
      </w:pPr>
      <w:r>
        <w:t>[1]</w:t>
      </w:r>
      <w:r>
        <w:tab/>
      </w:r>
      <w:r w:rsidRPr="000D0FA7">
        <w:t>Kernighan</w:t>
      </w:r>
      <w:r>
        <w:t>,</w:t>
      </w:r>
      <w:r w:rsidRPr="000D0FA7">
        <w:t xml:space="preserve"> </w:t>
      </w:r>
      <w:proofErr w:type="gramStart"/>
      <w:r w:rsidRPr="000D0FA7">
        <w:t>Ritchie</w:t>
      </w:r>
      <w:r>
        <w:t>,</w:t>
      </w:r>
      <w:r w:rsidRPr="000D0FA7">
        <w:t xml:space="preserve">  </w:t>
      </w:r>
      <w:r w:rsidRPr="000D0FA7">
        <w:rPr>
          <w:i/>
        </w:rPr>
        <w:t>The</w:t>
      </w:r>
      <w:proofErr w:type="gramEnd"/>
      <w:r w:rsidRPr="000D0FA7">
        <w:rPr>
          <w:i/>
        </w:rPr>
        <w:t xml:space="preserve"> C Programming Language (1st Edition)</w:t>
      </w:r>
      <w:r>
        <w:t>,</w:t>
      </w:r>
      <w:r w:rsidRPr="000D0FA7">
        <w:t xml:space="preserve"> Prentice Hall 1978</w:t>
      </w:r>
    </w:p>
    <w:p w14:paraId="632C1F67" w14:textId="3802C076" w:rsidR="00713CCA" w:rsidRPr="0007501B" w:rsidRDefault="00713CCA" w:rsidP="00713CCA">
      <w:pPr>
        <w:pStyle w:val="Bibliography1"/>
        <w:rPr>
          <w:iCs/>
        </w:rPr>
      </w:pPr>
      <w:r>
        <w:t>[2]</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0267AAE2" w14:textId="2A151A8F" w:rsidR="00713CCA" w:rsidRPr="0007501B" w:rsidRDefault="00713CCA" w:rsidP="00713CCA">
      <w:pPr>
        <w:pStyle w:val="Bibliography1"/>
      </w:pPr>
      <w:r>
        <w:t>[3]</w:t>
      </w:r>
      <w:r>
        <w:tab/>
        <w:t xml:space="preserve">ISO/IEC TR 24731–1, </w:t>
      </w:r>
      <w:r>
        <w:rPr>
          <w:i/>
        </w:rPr>
        <w:t>Information technology — Programming languages, their environments and system software interfaces — Extensions to the C library — Part 1: Bounds-checking interfaces</w:t>
      </w:r>
    </w:p>
    <w:p w14:paraId="7734724B" w14:textId="0D0CFAD3" w:rsidR="00713CCA" w:rsidRDefault="00713CCA" w:rsidP="00713CCA">
      <w:pPr>
        <w:pStyle w:val="Bibliography1"/>
        <w:rPr>
          <w:i/>
        </w:rPr>
      </w:pPr>
      <w:r>
        <w:t>[4]</w:t>
      </w:r>
      <w:r>
        <w:tab/>
      </w:r>
      <w:r w:rsidRPr="00AA3801">
        <w:t>ISO/</w:t>
      </w:r>
      <w:r w:rsidRPr="006F413B">
        <w:rPr>
          <w:iCs/>
        </w:rPr>
        <w:t>IEC</w:t>
      </w:r>
      <w:r w:rsidRPr="00AA3801">
        <w:t xml:space="preserve"> 9945:2009</w:t>
      </w:r>
      <w:r>
        <w:rPr>
          <w:i/>
        </w:rPr>
        <w:t xml:space="preserve"> -- Information Technology -- Portable Operating System </w:t>
      </w:r>
      <w:proofErr w:type="gramStart"/>
      <w:r>
        <w:rPr>
          <w:i/>
        </w:rPr>
        <w:t>Interface(</w:t>
      </w:r>
      <w:proofErr w:type="gramEnd"/>
      <w:r>
        <w:rPr>
          <w:i/>
        </w:rPr>
        <w:t>POSIX) with TC 1:2013</w:t>
      </w:r>
    </w:p>
    <w:p w14:paraId="1EC1583D" w14:textId="4AE11D95" w:rsidR="00713CCA" w:rsidRDefault="00713CCA" w:rsidP="00713CCA">
      <w:pPr>
        <w:pStyle w:val="Bibliography1"/>
      </w:pPr>
      <w:r>
        <w:t>[5]</w:t>
      </w:r>
      <w:r>
        <w:tab/>
        <w:t xml:space="preserve">IEC 61508: Parts 1-7, </w:t>
      </w:r>
      <w:r w:rsidRPr="00AA689D">
        <w:rPr>
          <w:i/>
        </w:rPr>
        <w:t>Functional safety: safety-related systems</w:t>
      </w:r>
      <w:r>
        <w:t>. 1998. (Part 3 is concerned with software).</w:t>
      </w:r>
    </w:p>
    <w:p w14:paraId="513A2F79" w14:textId="62D1FEDD" w:rsidR="00BD2601" w:rsidRDefault="00BD2601" w:rsidP="00BD2601">
      <w:pPr>
        <w:pStyle w:val="Bibliography1"/>
        <w:rPr>
          <w:i/>
          <w:iCs/>
        </w:rPr>
      </w:pPr>
      <w:r>
        <w:rPr>
          <w:iCs/>
        </w:rPr>
        <w:t>[6]</w:t>
      </w:r>
      <w:r>
        <w:rPr>
          <w:iCs/>
        </w:rPr>
        <w:tab/>
        <w:t xml:space="preserve">ISO/IEC 9899:2011/Cor.1:2012, </w:t>
      </w:r>
      <w:r>
        <w:rPr>
          <w:i/>
          <w:iCs/>
        </w:rPr>
        <w:t>Technical Corrigendum 1</w:t>
      </w:r>
    </w:p>
    <w:p w14:paraId="450B3512" w14:textId="3938CC9F" w:rsidR="002E4917" w:rsidRPr="00B12C6A" w:rsidRDefault="002E4917" w:rsidP="00713CCA">
      <w:pPr>
        <w:pStyle w:val="Bibliography1"/>
      </w:pPr>
      <w:r>
        <w:t>[</w:t>
      </w:r>
      <w:r w:rsidR="00BD2601">
        <w:t>7</w:t>
      </w:r>
      <w:r>
        <w:t>]</w:t>
      </w:r>
      <w:r>
        <w:tab/>
        <w:t>Hatton,</w:t>
      </w:r>
      <w:r w:rsidRPr="00E25665">
        <w:t xml:space="preserve"> </w:t>
      </w:r>
      <w:r>
        <w:t xml:space="preserve">L., </w:t>
      </w:r>
      <w:r w:rsidRPr="00AA689D">
        <w:rPr>
          <w:i/>
        </w:rPr>
        <w:t>Safer C: developing software for high-integrity and safety-critical systems</w:t>
      </w:r>
      <w:r>
        <w:t>. McGraw-Hill 1995</w:t>
      </w:r>
    </w:p>
    <w:p w14:paraId="22571979" w14:textId="23A10FA9" w:rsidR="002E4917" w:rsidRDefault="006F413B" w:rsidP="002E4917">
      <w:pPr>
        <w:pStyle w:val="Bibliography1"/>
      </w:pPr>
      <w:r>
        <w:t>[</w:t>
      </w:r>
      <w:r w:rsidR="00BD2601">
        <w:t>8</w:t>
      </w:r>
      <w:r w:rsidR="002E4917">
        <w:t>]</w:t>
      </w:r>
      <w:r w:rsidR="002E4917">
        <w:tab/>
        <w:t>ISO/IEC 15408: 1999 Information technology. Security techniques. Evaluation criteria for IT security.</w:t>
      </w:r>
    </w:p>
    <w:p w14:paraId="6CCF17B8" w14:textId="74E2913F" w:rsidR="002E4917" w:rsidRDefault="006F413B" w:rsidP="002E4917">
      <w:pPr>
        <w:spacing w:after="240"/>
        <w:ind w:left="630" w:hanging="630"/>
        <w:rPr>
          <w:i/>
          <w:lang w:val="en-CA"/>
        </w:rPr>
      </w:pPr>
      <w:r>
        <w:rPr>
          <w:lang w:val="en-CA"/>
        </w:rPr>
        <w:t>[</w:t>
      </w:r>
      <w:r w:rsidR="00BD2601">
        <w:rPr>
          <w:lang w:val="en-CA"/>
        </w:rPr>
        <w:t>9</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62CF6692" w14:textId="32EB0956" w:rsidR="002E4917" w:rsidRDefault="006F413B" w:rsidP="002E4917">
      <w:pPr>
        <w:pStyle w:val="Bibliography1"/>
      </w:pPr>
      <w:r>
        <w:t>[1</w:t>
      </w:r>
      <w:r w:rsidR="00BD2601">
        <w:t>0</w:t>
      </w:r>
      <w:r w:rsidR="002E4917">
        <w:t>]</w:t>
      </w:r>
      <w:r w:rsidR="00052946">
        <w:rPr>
          <w:iCs/>
        </w:rPr>
        <w:tab/>
      </w:r>
      <w:r w:rsidR="002E4917">
        <w:t xml:space="preserve">ISO/IEC/IEEE 60559:2011, </w:t>
      </w:r>
      <w:r w:rsidR="002E4917" w:rsidRPr="00BD4F96">
        <w:rPr>
          <w:i/>
        </w:rPr>
        <w:t>Information technology – Microprocessor Systems – Floating-Point arithmetic</w:t>
      </w:r>
    </w:p>
    <w:p w14:paraId="6629FA84" w14:textId="7DD1EDFF" w:rsidR="002E4917" w:rsidRDefault="006F413B" w:rsidP="002E4917">
      <w:pPr>
        <w:pStyle w:val="Bibliography1"/>
        <w:autoSpaceDE w:val="0"/>
      </w:pPr>
      <w:r>
        <w:t>[1</w:t>
      </w:r>
      <w:r w:rsidR="00BD2601">
        <w:t>1</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3035D5D1" w:rsidR="002E4917" w:rsidRPr="00DA464A" w:rsidRDefault="006F413B" w:rsidP="002E4917">
      <w:pPr>
        <w:pStyle w:val="Bibliography1"/>
      </w:pPr>
      <w:r>
        <w:rPr>
          <w:iCs/>
        </w:rPr>
        <w:t>[1</w:t>
      </w:r>
      <w:r w:rsidR="00BD2601">
        <w:rPr>
          <w:iCs/>
        </w:rPr>
        <w:t>2</w:t>
      </w:r>
      <w:r w:rsidR="002E4917">
        <w:rPr>
          <w:iCs/>
        </w:rPr>
        <w:t>]</w:t>
      </w:r>
      <w:r w:rsidR="002E4917">
        <w:tab/>
        <w:t>MITRE, The Common Weakness Enumeration (CWE) Initiative, MITRE Corporation, (</w:t>
      </w:r>
      <w:hyperlink r:id="rId14" w:history="1">
        <w:r w:rsidR="002E4917" w:rsidRPr="00BF68F7">
          <w:rPr>
            <w:rStyle w:val="Hyperlink"/>
          </w:rPr>
          <w:t>http://cwe.mitre.org/</w:t>
        </w:r>
      </w:hyperlink>
      <w:r w:rsidR="002E4917">
        <w:t>)</w:t>
      </w:r>
    </w:p>
    <w:p w14:paraId="31945350" w14:textId="08ECB19B" w:rsidR="002E4917" w:rsidRDefault="006F413B" w:rsidP="002E4917">
      <w:pPr>
        <w:pStyle w:val="Bibliography1"/>
      </w:pPr>
      <w:r>
        <w:t>[1</w:t>
      </w:r>
      <w:r w:rsidR="00BD2601">
        <w:t>3</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7B664DD0" w:rsidR="00045400" w:rsidRPr="00B7795D" w:rsidRDefault="006F413B" w:rsidP="002E4917">
      <w:pPr>
        <w:pStyle w:val="Bibliography1"/>
      </w:pPr>
      <w:r>
        <w:t>[1</w:t>
      </w:r>
      <w:r w:rsidR="00BD2601">
        <w:t>4</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5"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1EC421D8" w:rsidR="002E4917" w:rsidRDefault="006F413B" w:rsidP="002E4917">
      <w:pPr>
        <w:pStyle w:val="Bibliography1"/>
      </w:pPr>
      <w:r>
        <w:t>[1</w:t>
      </w:r>
      <w:r w:rsidR="00BD2601">
        <w:t>5</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proofErr w:type="gramStart"/>
      <w:r w:rsidR="002E4917">
        <w:t>Boston,MA</w:t>
      </w:r>
      <w:proofErr w:type="spellEnd"/>
      <w:proofErr w:type="gram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2029" w:name="_Toc2099645"/>
      <w:r w:rsidRPr="00AB6756">
        <w:t>Index</w:t>
      </w:r>
      <w:bookmarkEnd w:id="2029"/>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lastRenderedPageBreak/>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6B91C602" w:rsidR="00166BD5" w:rsidRDefault="00166BD5">
      <w:pPr>
        <w:pStyle w:val="Index1"/>
        <w:rPr>
          <w:noProof/>
        </w:rPr>
      </w:pPr>
      <w:r>
        <w:rPr>
          <w:noProof/>
          <w:lang w:bidi="en-US"/>
        </w:rPr>
        <w:t xml:space="preserve">EWD - </w:t>
      </w:r>
      <w:r w:rsidR="00E901CA">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lastRenderedPageBreak/>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6282C93B" w:rsidR="00166BD5" w:rsidRDefault="00E901CA">
      <w:pPr>
        <w:pStyle w:val="Index2"/>
        <w:tabs>
          <w:tab w:val="right" w:pos="4735"/>
        </w:tabs>
        <w:rPr>
          <w:noProof/>
        </w:rPr>
      </w:pPr>
      <w:r>
        <w:rPr>
          <w:noProof/>
          <w:lang w:bidi="en-US"/>
        </w:rPr>
        <w:t>Uns</w:t>
      </w:r>
      <w:r w:rsidR="00166BD5">
        <w:rPr>
          <w:noProof/>
          <w:lang w:bidi="en-US"/>
        </w:rPr>
        <w:t>tructured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lastRenderedPageBreak/>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9B30" w14:textId="77777777" w:rsidR="006C6B49" w:rsidRDefault="006C6B49">
      <w:r>
        <w:separator/>
      </w:r>
    </w:p>
  </w:endnote>
  <w:endnote w:type="continuationSeparator" w:id="0">
    <w:p w14:paraId="2FA5FAEC" w14:textId="77777777" w:rsidR="006C6B49" w:rsidRDefault="006C6B49">
      <w:r>
        <w:continuationSeparator/>
      </w:r>
    </w:p>
  </w:endnote>
  <w:endnote w:type="continuationNotice" w:id="1">
    <w:p w14:paraId="1A38DAA8" w14:textId="77777777" w:rsidR="006C6B49" w:rsidRDefault="006C6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altName w:val="Courier New"/>
    <w:panose1 w:val="000000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auto"/>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6173FDD1" w14:textId="77777777">
      <w:trPr>
        <w:cantSplit/>
        <w:jc w:val="center"/>
      </w:trPr>
      <w:tc>
        <w:tcPr>
          <w:tcW w:w="4876" w:type="dxa"/>
          <w:tcBorders>
            <w:top w:val="nil"/>
            <w:left w:val="nil"/>
            <w:bottom w:val="nil"/>
            <w:right w:val="nil"/>
          </w:tcBorders>
        </w:tcPr>
        <w:p w14:paraId="29486D26" w14:textId="2ADA5303" w:rsidR="00BD2806" w:rsidRDefault="00BD2806">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BD2806" w:rsidRDefault="00BD2806">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BD2806" w:rsidRDefault="00BD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656E61E1" w14:textId="77777777">
      <w:trPr>
        <w:cantSplit/>
        <w:jc w:val="center"/>
      </w:trPr>
      <w:tc>
        <w:tcPr>
          <w:tcW w:w="4876" w:type="dxa"/>
          <w:tcBorders>
            <w:top w:val="nil"/>
            <w:left w:val="nil"/>
            <w:bottom w:val="nil"/>
            <w:right w:val="nil"/>
          </w:tcBorders>
        </w:tcPr>
        <w:p w14:paraId="79ABF3EA" w14:textId="08E6779A" w:rsidR="00BD2806" w:rsidRDefault="00BD2806">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BD2806" w:rsidRDefault="00BD2806">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BD2806" w:rsidRDefault="00BD28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6EA9" w14:textId="77777777" w:rsidR="00C202B4" w:rsidRDefault="00C202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166F4B03" w14:textId="77777777">
      <w:trPr>
        <w:cantSplit/>
        <w:jc w:val="center"/>
      </w:trPr>
      <w:tc>
        <w:tcPr>
          <w:tcW w:w="4876" w:type="dxa"/>
          <w:tcBorders>
            <w:top w:val="nil"/>
            <w:left w:val="nil"/>
            <w:bottom w:val="nil"/>
            <w:right w:val="nil"/>
          </w:tcBorders>
        </w:tcPr>
        <w:p w14:paraId="25B42DE1" w14:textId="15E55C22" w:rsidR="00BD2806" w:rsidRDefault="00BD2806">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BD2806" w:rsidRDefault="00BD280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BD2806" w:rsidRDefault="00BD28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D2806" w14:paraId="5936A545" w14:textId="77777777">
      <w:trPr>
        <w:cantSplit/>
      </w:trPr>
      <w:tc>
        <w:tcPr>
          <w:tcW w:w="4876" w:type="dxa"/>
          <w:tcBorders>
            <w:top w:val="nil"/>
            <w:left w:val="nil"/>
            <w:bottom w:val="nil"/>
            <w:right w:val="nil"/>
          </w:tcBorders>
        </w:tcPr>
        <w:p w14:paraId="4EC71C38" w14:textId="6FCC9A23" w:rsidR="00BD2806" w:rsidRDefault="00BD2806">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BD2806" w:rsidRDefault="00BD280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BD2806" w:rsidRDefault="00BD280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249F8B97" w14:textId="77777777">
      <w:trPr>
        <w:cantSplit/>
        <w:jc w:val="center"/>
      </w:trPr>
      <w:tc>
        <w:tcPr>
          <w:tcW w:w="4876" w:type="dxa"/>
          <w:tcBorders>
            <w:top w:val="nil"/>
            <w:left w:val="nil"/>
            <w:bottom w:val="nil"/>
            <w:right w:val="nil"/>
          </w:tcBorders>
        </w:tcPr>
        <w:p w14:paraId="2EA122EF" w14:textId="143AD523" w:rsidR="00BD2806" w:rsidRDefault="00BD2806">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BD2806" w:rsidRDefault="00BD2806"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BD2806" w:rsidRDefault="00BD280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888C" w14:textId="77777777" w:rsidR="006C6B49" w:rsidRDefault="006C6B49">
      <w:r>
        <w:separator/>
      </w:r>
    </w:p>
  </w:footnote>
  <w:footnote w:type="continuationSeparator" w:id="0">
    <w:p w14:paraId="57858776" w14:textId="77777777" w:rsidR="006C6B49" w:rsidRDefault="006C6B49">
      <w:r>
        <w:continuationSeparator/>
      </w:r>
    </w:p>
  </w:footnote>
  <w:footnote w:type="continuationNotice" w:id="1">
    <w:p w14:paraId="02561F6A" w14:textId="77777777" w:rsidR="006C6B49" w:rsidRDefault="006C6B49">
      <w:pPr>
        <w:spacing w:after="0" w:line="240" w:lineRule="auto"/>
      </w:pPr>
    </w:p>
  </w:footnote>
  <w:footnote w:id="2">
    <w:p w14:paraId="34D4DA3F" w14:textId="77777777" w:rsidR="00BD2806" w:rsidRPr="009603AC" w:rsidRDefault="00BD2806"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0C351CF0" w:rsidR="00BD2806" w:rsidRPr="003B289D" w:rsidRDefault="00BD2806"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47391E7D" w14:textId="651B0D66" w:rsidR="00BD2806" w:rsidRPr="004C20E8" w:rsidRDefault="00BD2806">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5">
    <w:p w14:paraId="1D037425" w14:textId="66DEA06E" w:rsidR="00BD2806" w:rsidRPr="00F13E02" w:rsidRDefault="00BD2806"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0B348908" w:rsidR="00BD2806" w:rsidRPr="004C20E8" w:rsidRDefault="00BD2806">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16FF6DD" w14:textId="575B1817" w:rsidR="00BD2806" w:rsidRPr="00871528" w:rsidRDefault="00BD2806"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8">
    <w:p w14:paraId="22E36855" w14:textId="53F91860" w:rsidR="00BD2806" w:rsidRPr="007810CE" w:rsidRDefault="00BD2806">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BD2806" w:rsidRPr="002D29A9" w:rsidRDefault="00BD2806">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BD2806" w:rsidRPr="00D470CB" w:rsidRDefault="00BD2806">
      <w:pPr>
        <w:pStyle w:val="FootnoteText"/>
        <w:rPr>
          <w:lang w:val="en-GB"/>
        </w:rPr>
      </w:pPr>
      <w:r>
        <w:rPr>
          <w:rStyle w:val="FootnoteReference"/>
        </w:rPr>
        <w:footnoteRef/>
      </w:r>
      <w:r>
        <w:t xml:space="preserve"> </w:t>
      </w:r>
      <w:r>
        <w:rPr>
          <w:lang w:val="en-GB"/>
        </w:rPr>
        <w:t xml:space="preserve">For </w:t>
      </w:r>
      <w:proofErr w:type="gramStart"/>
      <w:r>
        <w:rPr>
          <w:lang w:val="en-GB"/>
        </w:rPr>
        <w:t>example</w:t>
      </w:r>
      <w:proofErr w:type="gramEnd"/>
      <w:r>
        <w:rPr>
          <w:lang w:val="en-GB"/>
        </w:rPr>
        <w:t xml:space="preserv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4C12" w14:textId="777111FC" w:rsidR="00BD2806" w:rsidRPr="00BD083E" w:rsidRDefault="00BD2806" w:rsidP="00D03975">
    <w:pPr>
      <w:pStyle w:val="Header"/>
      <w:jc w:val="center"/>
      <w:rPr>
        <w:color w:val="000000"/>
      </w:rPr>
    </w:pPr>
    <w:r>
      <w:rPr>
        <w:color w:val="000000"/>
      </w:rPr>
      <w:tab/>
    </w:r>
    <w:del w:id="150" w:author="Stephen Michell" w:date="2024-09-05T15:35:00Z">
      <w:r w:rsidDel="00070842">
        <w:rPr>
          <w:color w:val="000000"/>
        </w:rPr>
        <w:delText xml:space="preserve">TR </w:delText>
      </w:r>
    </w:del>
    <w:r>
      <w:rPr>
        <w:color w:val="000000"/>
      </w:rPr>
      <w:t>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4148" w14:textId="77777777" w:rsidR="00BD2806" w:rsidRDefault="00BD2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C94F" w14:textId="77777777" w:rsidR="00BD2806" w:rsidRDefault="00BD2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FF82" w14:textId="55006645" w:rsidR="00BD2806" w:rsidRDefault="00BD28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7E2" w14:textId="77777777" w:rsidR="00BD2806" w:rsidRDefault="00BD28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D2806"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D2806" w:rsidRPr="00BD083E" w:rsidRDefault="00BD280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BD2806" w:rsidRPr="00BD083E" w:rsidRDefault="00BD2806">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BD2806" w:rsidRDefault="00BD2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E0348E"/>
    <w:multiLevelType w:val="hybridMultilevel"/>
    <w:tmpl w:val="AE94D89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9"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A57445"/>
    <w:multiLevelType w:val="hybridMultilevel"/>
    <w:tmpl w:val="7EF8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8"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EE1A8B"/>
    <w:multiLevelType w:val="multilevel"/>
    <w:tmpl w:val="0BE82D9A"/>
    <w:lvl w:ilvl="0">
      <w:start w:val="6"/>
      <w:numFmt w:val="decimal"/>
      <w:lvlText w:val="%1"/>
      <w:lvlJc w:val="left"/>
      <w:pPr>
        <w:ind w:left="520" w:hanging="520"/>
      </w:pPr>
      <w:rPr>
        <w:rFonts w:hint="default"/>
      </w:rPr>
    </w:lvl>
    <w:lvl w:ilvl="1">
      <w:start w:val="6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03C74ED"/>
    <w:multiLevelType w:val="hybridMultilevel"/>
    <w:tmpl w:val="CCCAE9C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E60CFD"/>
    <w:multiLevelType w:val="hybridMultilevel"/>
    <w:tmpl w:val="02E8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557225"/>
    <w:multiLevelType w:val="hybridMultilevel"/>
    <w:tmpl w:val="9F888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71C2C76"/>
    <w:multiLevelType w:val="multilevel"/>
    <w:tmpl w:val="C2B2AEE2"/>
    <w:lvl w:ilvl="0">
      <w:start w:val="6"/>
      <w:numFmt w:val="decimal"/>
      <w:lvlText w:val="%1"/>
      <w:lvlJc w:val="left"/>
      <w:pPr>
        <w:ind w:left="740" w:hanging="740"/>
      </w:pPr>
      <w:rPr>
        <w:rFonts w:hint="default"/>
      </w:rPr>
    </w:lvl>
    <w:lvl w:ilvl="1">
      <w:start w:val="5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6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681270">
    <w:abstractNumId w:val="49"/>
  </w:num>
  <w:num w:numId="2" w16cid:durableId="478571148">
    <w:abstractNumId w:val="5"/>
  </w:num>
  <w:num w:numId="3" w16cid:durableId="574824202">
    <w:abstractNumId w:val="4"/>
  </w:num>
  <w:num w:numId="4" w16cid:durableId="589659743">
    <w:abstractNumId w:val="3"/>
  </w:num>
  <w:num w:numId="5" w16cid:durableId="2095517610">
    <w:abstractNumId w:val="2"/>
  </w:num>
  <w:num w:numId="6" w16cid:durableId="239948458">
    <w:abstractNumId w:val="1"/>
  </w:num>
  <w:num w:numId="7" w16cid:durableId="59641190">
    <w:abstractNumId w:val="0"/>
  </w:num>
  <w:num w:numId="8" w16cid:durableId="514729583">
    <w:abstractNumId w:val="35"/>
  </w:num>
  <w:num w:numId="9" w16cid:durableId="1076591540">
    <w:abstractNumId w:val="66"/>
  </w:num>
  <w:num w:numId="10" w16cid:durableId="1933468236">
    <w:abstractNumId w:val="24"/>
  </w:num>
  <w:num w:numId="11" w16cid:durableId="2078703594">
    <w:abstractNumId w:val="19"/>
  </w:num>
  <w:num w:numId="12" w16cid:durableId="860968886">
    <w:abstractNumId w:val="15"/>
  </w:num>
  <w:num w:numId="13" w16cid:durableId="1015885353">
    <w:abstractNumId w:val="21"/>
  </w:num>
  <w:num w:numId="14" w16cid:durableId="1432824265">
    <w:abstractNumId w:val="34"/>
  </w:num>
  <w:num w:numId="15" w16cid:durableId="1445147063">
    <w:abstractNumId w:val="26"/>
  </w:num>
  <w:num w:numId="16" w16cid:durableId="1796024325">
    <w:abstractNumId w:val="20"/>
  </w:num>
  <w:num w:numId="17" w16cid:durableId="964500812">
    <w:abstractNumId w:val="55"/>
  </w:num>
  <w:num w:numId="18" w16cid:durableId="2044551842">
    <w:abstractNumId w:val="59"/>
  </w:num>
  <w:num w:numId="19" w16cid:durableId="1476801769">
    <w:abstractNumId w:val="11"/>
  </w:num>
  <w:num w:numId="20" w16cid:durableId="1305964761">
    <w:abstractNumId w:val="45"/>
  </w:num>
  <w:num w:numId="21" w16cid:durableId="470246793">
    <w:abstractNumId w:val="12"/>
  </w:num>
  <w:num w:numId="22" w16cid:durableId="406416646">
    <w:abstractNumId w:val="39"/>
  </w:num>
  <w:num w:numId="23" w16cid:durableId="1667896122">
    <w:abstractNumId w:val="29"/>
  </w:num>
  <w:num w:numId="24" w16cid:durableId="35349387">
    <w:abstractNumId w:val="37"/>
  </w:num>
  <w:num w:numId="25" w16cid:durableId="160435449">
    <w:abstractNumId w:val="9"/>
  </w:num>
  <w:num w:numId="26" w16cid:durableId="1132939684">
    <w:abstractNumId w:val="56"/>
  </w:num>
  <w:num w:numId="27" w16cid:durableId="918292439">
    <w:abstractNumId w:val="52"/>
  </w:num>
  <w:num w:numId="28" w16cid:durableId="2130851764">
    <w:abstractNumId w:val="32"/>
  </w:num>
  <w:num w:numId="29" w16cid:durableId="114259032">
    <w:abstractNumId w:val="36"/>
  </w:num>
  <w:num w:numId="30" w16cid:durableId="1005523716">
    <w:abstractNumId w:val="44"/>
  </w:num>
  <w:num w:numId="31" w16cid:durableId="586962694">
    <w:abstractNumId w:val="23"/>
  </w:num>
  <w:num w:numId="32" w16cid:durableId="1016229291">
    <w:abstractNumId w:val="57"/>
  </w:num>
  <w:num w:numId="33" w16cid:durableId="2004119392">
    <w:abstractNumId w:val="16"/>
  </w:num>
  <w:num w:numId="34" w16cid:durableId="515467614">
    <w:abstractNumId w:val="54"/>
  </w:num>
  <w:num w:numId="35" w16cid:durableId="916744857">
    <w:abstractNumId w:val="14"/>
  </w:num>
  <w:num w:numId="36" w16cid:durableId="614823132">
    <w:abstractNumId w:val="51"/>
  </w:num>
  <w:num w:numId="37" w16cid:durableId="1514610736">
    <w:abstractNumId w:val="22"/>
  </w:num>
  <w:num w:numId="38" w16cid:durableId="611519963">
    <w:abstractNumId w:val="31"/>
  </w:num>
  <w:num w:numId="39" w16cid:durableId="1441602475">
    <w:abstractNumId w:val="58"/>
  </w:num>
  <w:num w:numId="40" w16cid:durableId="212547115">
    <w:abstractNumId w:val="13"/>
  </w:num>
  <w:num w:numId="41" w16cid:durableId="13117074">
    <w:abstractNumId w:val="63"/>
  </w:num>
  <w:num w:numId="42" w16cid:durableId="1525249341">
    <w:abstractNumId w:val="30"/>
  </w:num>
  <w:num w:numId="43" w16cid:durableId="1492064609">
    <w:abstractNumId w:val="38"/>
  </w:num>
  <w:num w:numId="44" w16cid:durableId="266620595">
    <w:abstractNumId w:val="53"/>
  </w:num>
  <w:num w:numId="45" w16cid:durableId="394355796">
    <w:abstractNumId w:val="50"/>
  </w:num>
  <w:num w:numId="46" w16cid:durableId="1564214707">
    <w:abstractNumId w:val="27"/>
  </w:num>
  <w:num w:numId="47" w16cid:durableId="2102336955">
    <w:abstractNumId w:val="47"/>
  </w:num>
  <w:num w:numId="48" w16cid:durableId="386492471">
    <w:abstractNumId w:val="18"/>
  </w:num>
  <w:num w:numId="49" w16cid:durableId="808326279">
    <w:abstractNumId w:val="25"/>
  </w:num>
  <w:num w:numId="50" w16cid:durableId="566113256">
    <w:abstractNumId w:val="60"/>
  </w:num>
  <w:num w:numId="51" w16cid:durableId="1412653652">
    <w:abstractNumId w:val="65"/>
  </w:num>
  <w:num w:numId="52" w16cid:durableId="11201064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10135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0087931">
    <w:abstractNumId w:val="64"/>
  </w:num>
  <w:num w:numId="55" w16cid:durableId="915283189">
    <w:abstractNumId w:val="28"/>
  </w:num>
  <w:num w:numId="56" w16cid:durableId="332686021">
    <w:abstractNumId w:val="43"/>
  </w:num>
  <w:num w:numId="57" w16cid:durableId="454567241">
    <w:abstractNumId w:val="17"/>
  </w:num>
  <w:num w:numId="58" w16cid:durableId="1315178490">
    <w:abstractNumId w:val="62"/>
  </w:num>
  <w:num w:numId="59" w16cid:durableId="1661543004">
    <w:abstractNumId w:val="48"/>
  </w:num>
  <w:num w:numId="60" w16cid:durableId="1022318612">
    <w:abstractNumId w:val="33"/>
  </w:num>
  <w:num w:numId="61" w16cid:durableId="1022852449">
    <w:abstractNumId w:val="41"/>
  </w:num>
  <w:num w:numId="62" w16cid:durableId="502277954">
    <w:abstractNumId w:val="46"/>
  </w:num>
  <w:num w:numId="63" w16cid:durableId="417020160">
    <w:abstractNumId w:val="61"/>
  </w:num>
  <w:num w:numId="64" w16cid:durableId="1396129338">
    <w:abstractNumId w:val="10"/>
  </w:num>
  <w:num w:numId="65" w16cid:durableId="1632709234">
    <w:abstractNumId w:val="4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4865"/>
    <w:rsid w:val="00015D73"/>
    <w:rsid w:val="000160B6"/>
    <w:rsid w:val="00016141"/>
    <w:rsid w:val="00017BBC"/>
    <w:rsid w:val="0002161D"/>
    <w:rsid w:val="0002309C"/>
    <w:rsid w:val="0002346F"/>
    <w:rsid w:val="00023BB5"/>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0842"/>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0D1F"/>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257"/>
    <w:rsid w:val="001C05C1"/>
    <w:rsid w:val="001C07D6"/>
    <w:rsid w:val="001C14E3"/>
    <w:rsid w:val="001C3789"/>
    <w:rsid w:val="001C49AA"/>
    <w:rsid w:val="001C5828"/>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5DD6"/>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D9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2722"/>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5343"/>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22FA"/>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60B"/>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2794"/>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CD2"/>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5F78"/>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C7AA7"/>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5AB7"/>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2DBA"/>
    <w:rsid w:val="006648FC"/>
    <w:rsid w:val="00664938"/>
    <w:rsid w:val="00664B2C"/>
    <w:rsid w:val="00664D85"/>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1EC"/>
    <w:rsid w:val="006A257A"/>
    <w:rsid w:val="006A37AE"/>
    <w:rsid w:val="006A41B2"/>
    <w:rsid w:val="006A46D3"/>
    <w:rsid w:val="006A528F"/>
    <w:rsid w:val="006A75FD"/>
    <w:rsid w:val="006A7830"/>
    <w:rsid w:val="006A7876"/>
    <w:rsid w:val="006B0DE6"/>
    <w:rsid w:val="006B11B3"/>
    <w:rsid w:val="006B27FC"/>
    <w:rsid w:val="006B3B5A"/>
    <w:rsid w:val="006B4071"/>
    <w:rsid w:val="006B5B7A"/>
    <w:rsid w:val="006C160E"/>
    <w:rsid w:val="006C2C7E"/>
    <w:rsid w:val="006C532F"/>
    <w:rsid w:val="006C5376"/>
    <w:rsid w:val="006C6A16"/>
    <w:rsid w:val="006C6B49"/>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B52"/>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C56"/>
    <w:rsid w:val="006F3EA4"/>
    <w:rsid w:val="006F413B"/>
    <w:rsid w:val="006F5FC7"/>
    <w:rsid w:val="006F67A2"/>
    <w:rsid w:val="007005E9"/>
    <w:rsid w:val="00702B3E"/>
    <w:rsid w:val="00703344"/>
    <w:rsid w:val="007056EF"/>
    <w:rsid w:val="00705A51"/>
    <w:rsid w:val="00705C49"/>
    <w:rsid w:val="00706181"/>
    <w:rsid w:val="007069B7"/>
    <w:rsid w:val="00706C5D"/>
    <w:rsid w:val="00707984"/>
    <w:rsid w:val="00710003"/>
    <w:rsid w:val="0071094F"/>
    <w:rsid w:val="00711148"/>
    <w:rsid w:val="0071177D"/>
    <w:rsid w:val="00711AEB"/>
    <w:rsid w:val="00711C45"/>
    <w:rsid w:val="007124EC"/>
    <w:rsid w:val="007124F7"/>
    <w:rsid w:val="0071268F"/>
    <w:rsid w:val="0071383D"/>
    <w:rsid w:val="00713CCA"/>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273D5"/>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7D6"/>
    <w:rsid w:val="007E5A7F"/>
    <w:rsid w:val="007E5EDB"/>
    <w:rsid w:val="007E64F5"/>
    <w:rsid w:val="007F01E3"/>
    <w:rsid w:val="007F0CA9"/>
    <w:rsid w:val="007F1C96"/>
    <w:rsid w:val="007F28D1"/>
    <w:rsid w:val="007F3571"/>
    <w:rsid w:val="007F62E8"/>
    <w:rsid w:val="007F7C1D"/>
    <w:rsid w:val="00800478"/>
    <w:rsid w:val="008017C4"/>
    <w:rsid w:val="00801CD6"/>
    <w:rsid w:val="00801FE8"/>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2419"/>
    <w:rsid w:val="00835813"/>
    <w:rsid w:val="00836CE2"/>
    <w:rsid w:val="00837730"/>
    <w:rsid w:val="0084155A"/>
    <w:rsid w:val="008433E6"/>
    <w:rsid w:val="00843715"/>
    <w:rsid w:val="00843A34"/>
    <w:rsid w:val="008473B8"/>
    <w:rsid w:val="0085032D"/>
    <w:rsid w:val="00850B91"/>
    <w:rsid w:val="0085123C"/>
    <w:rsid w:val="00851A79"/>
    <w:rsid w:val="00853D3C"/>
    <w:rsid w:val="0085500E"/>
    <w:rsid w:val="0085527B"/>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4853"/>
    <w:rsid w:val="008A5B04"/>
    <w:rsid w:val="008A5FA3"/>
    <w:rsid w:val="008A6A8E"/>
    <w:rsid w:val="008A7C50"/>
    <w:rsid w:val="008A7FAA"/>
    <w:rsid w:val="008A7FBC"/>
    <w:rsid w:val="008B0E30"/>
    <w:rsid w:val="008B386F"/>
    <w:rsid w:val="008B44E8"/>
    <w:rsid w:val="008B5127"/>
    <w:rsid w:val="008C07BE"/>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CEC"/>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2947"/>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3DB2"/>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3F63"/>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D7F3D"/>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692D"/>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2B6B"/>
    <w:rsid w:val="00AB3A11"/>
    <w:rsid w:val="00AB3E75"/>
    <w:rsid w:val="00AB3EEA"/>
    <w:rsid w:val="00AB4A93"/>
    <w:rsid w:val="00AB4F49"/>
    <w:rsid w:val="00AB53AA"/>
    <w:rsid w:val="00AB5B95"/>
    <w:rsid w:val="00AB6756"/>
    <w:rsid w:val="00AB7AFC"/>
    <w:rsid w:val="00AC0CB9"/>
    <w:rsid w:val="00AC10CB"/>
    <w:rsid w:val="00AC4F75"/>
    <w:rsid w:val="00AC6CE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0B8D"/>
    <w:rsid w:val="00B11566"/>
    <w:rsid w:val="00B137C7"/>
    <w:rsid w:val="00B13ECD"/>
    <w:rsid w:val="00B14472"/>
    <w:rsid w:val="00B14C6D"/>
    <w:rsid w:val="00B154E3"/>
    <w:rsid w:val="00B16BAE"/>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01A8"/>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556"/>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2601"/>
    <w:rsid w:val="00BD2806"/>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02B4"/>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59B"/>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977"/>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87EEE"/>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2EC"/>
    <w:rsid w:val="00DE7742"/>
    <w:rsid w:val="00DE78AA"/>
    <w:rsid w:val="00DE7B27"/>
    <w:rsid w:val="00DE7B50"/>
    <w:rsid w:val="00DF00D3"/>
    <w:rsid w:val="00DF259D"/>
    <w:rsid w:val="00DF36D1"/>
    <w:rsid w:val="00DF5002"/>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6A3"/>
    <w:rsid w:val="00E31E9A"/>
    <w:rsid w:val="00E3222E"/>
    <w:rsid w:val="00E32982"/>
    <w:rsid w:val="00E32D76"/>
    <w:rsid w:val="00E33A05"/>
    <w:rsid w:val="00E33A38"/>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1B42"/>
    <w:rsid w:val="00E756AC"/>
    <w:rsid w:val="00E75700"/>
    <w:rsid w:val="00E7700A"/>
    <w:rsid w:val="00E77145"/>
    <w:rsid w:val="00E77503"/>
    <w:rsid w:val="00E77A13"/>
    <w:rsid w:val="00E8024F"/>
    <w:rsid w:val="00E80CE0"/>
    <w:rsid w:val="00E83B10"/>
    <w:rsid w:val="00E84790"/>
    <w:rsid w:val="00E8551C"/>
    <w:rsid w:val="00E85992"/>
    <w:rsid w:val="00E900CD"/>
    <w:rsid w:val="00E901CA"/>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07DA6"/>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404D"/>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0F74"/>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Bullet">
    <w:name w:val="Bullet"/>
    <w:basedOn w:val="ListParagraph"/>
    <w:link w:val="BulletChar"/>
    <w:qFormat/>
    <w:rsid w:val="00C202B4"/>
    <w:pPr>
      <w:numPr>
        <w:numId w:val="59"/>
      </w:numPr>
      <w:spacing w:before="240" w:after="120"/>
      <w:jc w:val="both"/>
    </w:pPr>
    <w:rPr>
      <w:rFonts w:ascii="Cambria" w:eastAsia="Calibri" w:hAnsi="Cambria" w:cs="Calibri"/>
      <w:sz w:val="24"/>
      <w:szCs w:val="24"/>
    </w:rPr>
  </w:style>
  <w:style w:type="character" w:customStyle="1" w:styleId="BulletChar">
    <w:name w:val="Bullet Char"/>
    <w:basedOn w:val="DefaultParagraphFont"/>
    <w:link w:val="Bullet"/>
    <w:rsid w:val="00C202B4"/>
    <w:rPr>
      <w:rFonts w:ascii="Cambria" w:eastAsia="Calibri" w:hAnsi="Cambri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5363">
      <w:bodyDiv w:val="1"/>
      <w:marLeft w:val="0"/>
      <w:marRight w:val="0"/>
      <w:marTop w:val="0"/>
      <w:marBottom w:val="0"/>
      <w:divBdr>
        <w:top w:val="none" w:sz="0" w:space="0" w:color="auto"/>
        <w:left w:val="none" w:sz="0" w:space="0" w:color="auto"/>
        <w:bottom w:val="none" w:sz="0" w:space="0" w:color="auto"/>
        <w:right w:val="none" w:sz="0" w:space="0" w:color="auto"/>
      </w:divBdr>
      <w:divsChild>
        <w:div w:id="1686128936">
          <w:marLeft w:val="0"/>
          <w:marRight w:val="0"/>
          <w:marTop w:val="0"/>
          <w:marBottom w:val="0"/>
          <w:divBdr>
            <w:top w:val="none" w:sz="0" w:space="0" w:color="auto"/>
            <w:left w:val="none" w:sz="0" w:space="0" w:color="auto"/>
            <w:bottom w:val="none" w:sz="0" w:space="0" w:color="auto"/>
            <w:right w:val="none" w:sz="0" w:space="0" w:color="auto"/>
          </w:divBdr>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rt.org/books/secure-coding"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890CC1A-F2C7-2A42-BDF7-CB7063F1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23215</Words>
  <Characters>132327</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155232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2019-11-27T22:14:00Z</cp:lastPrinted>
  <dcterms:created xsi:type="dcterms:W3CDTF">2024-09-25T12:16:00Z</dcterms:created>
  <dcterms:modified xsi:type="dcterms:W3CDTF">2024-09-25T12:16:00Z</dcterms:modified>
</cp:coreProperties>
</file>